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2F16" w14:textId="110B3C7A" w:rsidR="000E13D0" w:rsidRDefault="004A0928" w:rsidP="006669CF">
      <w:pPr>
        <w:pStyle w:val="TOC1"/>
      </w:pPr>
      <w:r>
        <w:fldChar w:fldCharType="begin"/>
      </w:r>
      <w:r w:rsidR="000E13D0">
        <w:instrText xml:space="preserve"> TOC \o "1-3" \h \z </w:instrText>
      </w:r>
      <w:r>
        <w:fldChar w:fldCharType="separate"/>
      </w:r>
      <w:r>
        <w:rPr>
          <w:rStyle w:val="Hyperlink"/>
        </w:rPr>
        <w:fldChar w:fldCharType="begin"/>
      </w:r>
      <w:r w:rsidR="000E13D0">
        <w:rPr>
          <w:rStyle w:val="Hyperlink"/>
        </w:rPr>
        <w:instrText xml:space="preserve"> </w:instrText>
      </w:r>
      <w:r w:rsidR="000E13D0">
        <w:instrText>HYPERLINK \l "_Toc93456562"</w:instrText>
      </w:r>
      <w:r w:rsidR="000E13D0">
        <w:rPr>
          <w:rStyle w:val="Hyperlink"/>
        </w:rPr>
        <w:instrText xml:space="preserve"> </w:instrText>
      </w:r>
      <w:r>
        <w:rPr>
          <w:rStyle w:val="Hyperlink"/>
        </w:rPr>
        <w:fldChar w:fldCharType="separate"/>
      </w:r>
      <w:r w:rsidR="000E13D0">
        <w:rPr>
          <w:rStyle w:val="Hyperlink"/>
        </w:rPr>
        <w:t>EXECUTIVE SUMMARY</w:t>
      </w:r>
      <w:r w:rsidR="000E13D0">
        <w:rPr>
          <w:webHidden/>
        </w:rPr>
        <w:tab/>
        <w:t>ES-</w:t>
      </w:r>
      <w:r>
        <w:rPr>
          <w:webHidden/>
        </w:rPr>
        <w:fldChar w:fldCharType="begin"/>
      </w:r>
      <w:r w:rsidR="000E13D0">
        <w:rPr>
          <w:webHidden/>
        </w:rPr>
        <w:instrText xml:space="preserve"> PAGEREF _Toc93456562 \h </w:instrText>
      </w:r>
      <w:r>
        <w:rPr>
          <w:webHidden/>
        </w:rPr>
      </w:r>
      <w:r>
        <w:rPr>
          <w:webHidden/>
        </w:rPr>
        <w:fldChar w:fldCharType="separate"/>
      </w:r>
      <w:ins w:id="0" w:author="toby edwards" w:date="2022-04-12T11:58:00Z">
        <w:r w:rsidR="0087500A">
          <w:rPr>
            <w:webHidden/>
          </w:rPr>
          <w:t>1</w:t>
        </w:r>
      </w:ins>
      <w:ins w:id="1" w:author="Angela Beavers" w:date="2016-01-29T14:27:00Z">
        <w:del w:id="2" w:author="toby edwards" w:date="2016-02-08T12:23:00Z">
          <w:r w:rsidR="00914DC3" w:rsidDel="008F4956">
            <w:rPr>
              <w:webHidden/>
            </w:rPr>
            <w:delText>1</w:delText>
          </w:r>
        </w:del>
      </w:ins>
      <w:ins w:id="3" w:author="Toby" w:date="2007-03-12T11:42:00Z">
        <w:del w:id="4" w:author="toby edwards" w:date="2016-02-08T12:23:00Z">
          <w:r w:rsidR="00C25E6A" w:rsidDel="008F4956">
            <w:rPr>
              <w:webHidden/>
            </w:rPr>
            <w:delText>1</w:delText>
          </w:r>
        </w:del>
      </w:ins>
      <w:del w:id="5" w:author="toby edwards" w:date="2016-02-08T12:23:00Z">
        <w:r w:rsidR="000E13D0" w:rsidDel="008F4956">
          <w:rPr>
            <w:webHidden/>
          </w:rPr>
          <w:delText>1</w:delText>
        </w:r>
      </w:del>
      <w:r>
        <w:rPr>
          <w:webHidden/>
        </w:rPr>
        <w:fldChar w:fldCharType="end"/>
      </w:r>
      <w:r>
        <w:rPr>
          <w:rStyle w:val="Hyperlink"/>
        </w:rPr>
        <w:fldChar w:fldCharType="end"/>
      </w:r>
    </w:p>
    <w:p w14:paraId="35313E14" w14:textId="201C94A2"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"_Toc93456563"</w:instrText>
      </w:r>
      <w:r w:rsidR="000E13D0">
        <w:rPr>
          <w:rStyle w:val="Hyperlink"/>
        </w:rPr>
        <w:instrText xml:space="preserve"> </w:instrText>
      </w:r>
      <w:r>
        <w:rPr>
          <w:rStyle w:val="Hyperlink"/>
        </w:rPr>
        <w:fldChar w:fldCharType="separate"/>
      </w:r>
      <w:r w:rsidR="000E13D0">
        <w:rPr>
          <w:rStyle w:val="Hyperlink"/>
        </w:rPr>
        <w:t>1.0</w:t>
      </w:r>
      <w:r w:rsidR="000E13D0">
        <w:tab/>
      </w:r>
      <w:r w:rsidR="000E13D0">
        <w:rPr>
          <w:rStyle w:val="Hyperlink"/>
        </w:rPr>
        <w:t>INTRODUCTION</w:t>
      </w:r>
      <w:r w:rsidR="000E13D0">
        <w:rPr>
          <w:webHidden/>
        </w:rPr>
        <w:tab/>
      </w:r>
      <w:r>
        <w:rPr>
          <w:webHidden/>
        </w:rPr>
        <w:fldChar w:fldCharType="begin"/>
      </w:r>
      <w:r w:rsidR="000E13D0">
        <w:rPr>
          <w:webHidden/>
        </w:rPr>
        <w:instrText xml:space="preserve"> PAGEREF _Toc93456563 \h </w:instrText>
      </w:r>
      <w:r>
        <w:rPr>
          <w:webHidden/>
        </w:rPr>
      </w:r>
      <w:r>
        <w:rPr>
          <w:webHidden/>
        </w:rPr>
        <w:fldChar w:fldCharType="separate"/>
      </w:r>
      <w:ins w:id="6" w:author="toby edwards" w:date="2022-04-12T11:58:00Z">
        <w:r w:rsidR="0087500A">
          <w:rPr>
            <w:webHidden/>
          </w:rPr>
          <w:t>1</w:t>
        </w:r>
      </w:ins>
      <w:ins w:id="7" w:author="Angela Beavers" w:date="2016-01-29T14:27:00Z">
        <w:del w:id="8" w:author="toby edwards" w:date="2016-02-08T12:23:00Z">
          <w:r w:rsidR="00914DC3" w:rsidDel="008F4956">
            <w:rPr>
              <w:webHidden/>
            </w:rPr>
            <w:delText>1</w:delText>
          </w:r>
        </w:del>
      </w:ins>
      <w:ins w:id="9" w:author="Toby" w:date="2007-03-12T11:42:00Z">
        <w:del w:id="10" w:author="toby edwards" w:date="2016-02-08T12:23:00Z">
          <w:r w:rsidR="00C25E6A" w:rsidDel="008F4956">
            <w:rPr>
              <w:webHidden/>
            </w:rPr>
            <w:delText>1</w:delText>
          </w:r>
        </w:del>
      </w:ins>
      <w:del w:id="11" w:author="toby edwards" w:date="2016-02-08T12:23:00Z">
        <w:r w:rsidR="000E13D0" w:rsidDel="008F4956">
          <w:rPr>
            <w:webHidden/>
          </w:rPr>
          <w:delText>1</w:delText>
        </w:r>
      </w:del>
      <w:r>
        <w:rPr>
          <w:webHidden/>
        </w:rPr>
        <w:fldChar w:fldCharType="end"/>
      </w:r>
      <w:r>
        <w:rPr>
          <w:rStyle w:val="Hyperlink"/>
        </w:rPr>
        <w:fldChar w:fldCharType="end"/>
      </w:r>
    </w:p>
    <w:p w14:paraId="3D274C00" w14:textId="30EDE777"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"_Toc93456564"</w:instrText>
      </w:r>
      <w:r w:rsidR="000E13D0">
        <w:rPr>
          <w:rStyle w:val="Hyperlink"/>
          <w:noProof/>
        </w:rPr>
        <w:instrText xml:space="preserve"> </w:instrText>
      </w:r>
      <w:r>
        <w:rPr>
          <w:rStyle w:val="Hyperlink"/>
          <w:noProof/>
        </w:rPr>
        <w:fldChar w:fldCharType="separate"/>
      </w:r>
      <w:r w:rsidR="000E13D0">
        <w:rPr>
          <w:rStyle w:val="Hyperlink"/>
          <w:noProof/>
        </w:rPr>
        <w:t>1.1</w:t>
      </w:r>
      <w:r w:rsidR="000E13D0">
        <w:rPr>
          <w:noProof/>
        </w:rPr>
        <w:tab/>
      </w:r>
      <w:r w:rsidR="000E13D0">
        <w:rPr>
          <w:rStyle w:val="Hyperlink"/>
          <w:noProof/>
        </w:rPr>
        <w:t>Legislation</w:t>
      </w:r>
      <w:r w:rsidR="000E13D0">
        <w:rPr>
          <w:noProof/>
          <w:webHidden/>
        </w:rPr>
        <w:tab/>
      </w:r>
      <w:r>
        <w:rPr>
          <w:noProof/>
          <w:webHidden/>
        </w:rPr>
        <w:fldChar w:fldCharType="begin"/>
      </w:r>
      <w:r w:rsidR="000E13D0">
        <w:rPr>
          <w:noProof/>
          <w:webHidden/>
        </w:rPr>
        <w:instrText xml:space="preserve"> PAGEREF _Toc93456564 \h </w:instrText>
      </w:r>
      <w:r>
        <w:rPr>
          <w:noProof/>
          <w:webHidden/>
        </w:rPr>
      </w:r>
      <w:r>
        <w:rPr>
          <w:noProof/>
          <w:webHidden/>
        </w:rPr>
        <w:fldChar w:fldCharType="separate"/>
      </w:r>
      <w:ins w:id="12" w:author="toby edwards" w:date="2022-04-12T11:58:00Z">
        <w:r w:rsidR="0087500A">
          <w:rPr>
            <w:noProof/>
            <w:webHidden/>
          </w:rPr>
          <w:t>1</w:t>
        </w:r>
      </w:ins>
      <w:ins w:id="13" w:author="Angela Beavers" w:date="2016-01-29T14:27:00Z">
        <w:del w:id="14" w:author="toby edwards" w:date="2016-02-08T12:23:00Z">
          <w:r w:rsidR="00914DC3" w:rsidDel="008F4956">
            <w:rPr>
              <w:noProof/>
              <w:webHidden/>
            </w:rPr>
            <w:delText>1</w:delText>
          </w:r>
        </w:del>
      </w:ins>
      <w:ins w:id="15" w:author="Toby" w:date="2007-03-12T11:42:00Z">
        <w:del w:id="16" w:author="toby edwards" w:date="2016-02-08T12:23:00Z">
          <w:r w:rsidR="00C25E6A" w:rsidDel="008F4956">
            <w:rPr>
              <w:noProof/>
              <w:webHidden/>
            </w:rPr>
            <w:delText>1</w:delText>
          </w:r>
        </w:del>
      </w:ins>
      <w:del w:id="17" w:author="toby edwards" w:date="2016-02-08T12:23:00Z">
        <w:r w:rsidR="000E13D0" w:rsidDel="008F4956">
          <w:rPr>
            <w:noProof/>
            <w:webHidden/>
          </w:rPr>
          <w:delText>1</w:delText>
        </w:r>
      </w:del>
      <w:r>
        <w:rPr>
          <w:noProof/>
          <w:webHidden/>
        </w:rPr>
        <w:fldChar w:fldCharType="end"/>
      </w:r>
      <w:r>
        <w:rPr>
          <w:rStyle w:val="Hyperlink"/>
          <w:noProof/>
        </w:rPr>
        <w:fldChar w:fldCharType="end"/>
      </w:r>
    </w:p>
    <w:p w14:paraId="279B6176" w14:textId="6714DDC8"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"_Toc93456565"</w:instrText>
      </w:r>
      <w:r w:rsidR="000E13D0">
        <w:rPr>
          <w:rStyle w:val="Hyperlink"/>
          <w:noProof/>
        </w:rPr>
        <w:instrText xml:space="preserve"> </w:instrText>
      </w:r>
      <w:r>
        <w:rPr>
          <w:rStyle w:val="Hyperlink"/>
          <w:noProof/>
        </w:rPr>
        <w:fldChar w:fldCharType="separate"/>
      </w:r>
      <w:r w:rsidR="000E13D0">
        <w:rPr>
          <w:rStyle w:val="Hyperlink"/>
          <w:noProof/>
        </w:rPr>
        <w:t>1.2</w:t>
      </w:r>
      <w:r w:rsidR="000E13D0">
        <w:rPr>
          <w:noProof/>
        </w:rPr>
        <w:tab/>
      </w:r>
      <w:r w:rsidR="000E13D0">
        <w:rPr>
          <w:rStyle w:val="Hyperlink"/>
          <w:noProof/>
        </w:rPr>
        <w:t>Authority (9 VAC 20-130-20)</w:t>
      </w:r>
      <w:r w:rsidR="000E13D0">
        <w:rPr>
          <w:noProof/>
          <w:webHidden/>
        </w:rPr>
        <w:tab/>
      </w:r>
      <w:r>
        <w:rPr>
          <w:noProof/>
          <w:webHidden/>
        </w:rPr>
        <w:fldChar w:fldCharType="begin"/>
      </w:r>
      <w:r w:rsidR="000E13D0">
        <w:rPr>
          <w:noProof/>
          <w:webHidden/>
        </w:rPr>
        <w:instrText xml:space="preserve"> PAGEREF _Toc93456565 \h </w:instrText>
      </w:r>
      <w:r>
        <w:rPr>
          <w:noProof/>
          <w:webHidden/>
        </w:rPr>
      </w:r>
      <w:r>
        <w:rPr>
          <w:noProof/>
          <w:webHidden/>
        </w:rPr>
        <w:fldChar w:fldCharType="separate"/>
      </w:r>
      <w:ins w:id="18" w:author="toby edwards" w:date="2022-04-12T11:58:00Z">
        <w:r w:rsidR="0087500A">
          <w:rPr>
            <w:noProof/>
            <w:webHidden/>
          </w:rPr>
          <w:t>1</w:t>
        </w:r>
      </w:ins>
      <w:ins w:id="19" w:author="Angela Beavers" w:date="2016-01-29T14:27:00Z">
        <w:del w:id="20" w:author="toby edwards" w:date="2016-02-08T12:23:00Z">
          <w:r w:rsidR="00914DC3" w:rsidDel="008F4956">
            <w:rPr>
              <w:noProof/>
              <w:webHidden/>
            </w:rPr>
            <w:delText>1</w:delText>
          </w:r>
        </w:del>
      </w:ins>
      <w:ins w:id="21" w:author="Toby" w:date="2007-03-12T11:42:00Z">
        <w:del w:id="22" w:author="toby edwards" w:date="2016-02-08T12:23:00Z">
          <w:r w:rsidR="00C25E6A" w:rsidDel="008F4956">
            <w:rPr>
              <w:noProof/>
              <w:webHidden/>
            </w:rPr>
            <w:delText>1</w:delText>
          </w:r>
        </w:del>
      </w:ins>
      <w:del w:id="23" w:author="toby edwards" w:date="2016-02-08T12:23:00Z">
        <w:r w:rsidR="000E13D0" w:rsidDel="008F4956">
          <w:rPr>
            <w:noProof/>
            <w:webHidden/>
          </w:rPr>
          <w:delText>1</w:delText>
        </w:r>
      </w:del>
      <w:r>
        <w:rPr>
          <w:noProof/>
          <w:webHidden/>
        </w:rPr>
        <w:fldChar w:fldCharType="end"/>
      </w:r>
      <w:r>
        <w:rPr>
          <w:rStyle w:val="Hyperlink"/>
          <w:noProof/>
        </w:rPr>
        <w:fldChar w:fldCharType="end"/>
      </w:r>
    </w:p>
    <w:p w14:paraId="0EF6ADF5" w14:textId="13556FE9"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"_Toc93456566"</w:instrText>
      </w:r>
      <w:r w:rsidR="000E13D0">
        <w:rPr>
          <w:rStyle w:val="Hyperlink"/>
          <w:noProof/>
        </w:rPr>
        <w:instrText xml:space="preserve"> </w:instrText>
      </w:r>
      <w:r>
        <w:rPr>
          <w:rStyle w:val="Hyperlink"/>
          <w:noProof/>
        </w:rPr>
        <w:fldChar w:fldCharType="separate"/>
      </w:r>
      <w:r w:rsidR="000E13D0">
        <w:rPr>
          <w:rStyle w:val="Hyperlink"/>
          <w:noProof/>
        </w:rPr>
        <w:t>1.3</w:t>
      </w:r>
      <w:r w:rsidR="000E13D0">
        <w:rPr>
          <w:noProof/>
        </w:rPr>
        <w:tab/>
      </w:r>
      <w:r w:rsidR="000E13D0">
        <w:rPr>
          <w:rStyle w:val="Hyperlink"/>
          <w:noProof/>
        </w:rPr>
        <w:t>Purpose (9 VAC 20-130-40)</w:t>
      </w:r>
      <w:r w:rsidR="000E13D0">
        <w:rPr>
          <w:noProof/>
          <w:webHidden/>
        </w:rPr>
        <w:tab/>
      </w:r>
      <w:r>
        <w:rPr>
          <w:noProof/>
          <w:webHidden/>
        </w:rPr>
        <w:fldChar w:fldCharType="begin"/>
      </w:r>
      <w:r w:rsidR="000E13D0">
        <w:rPr>
          <w:noProof/>
          <w:webHidden/>
        </w:rPr>
        <w:instrText xml:space="preserve"> PAGEREF _Toc93456566 \h </w:instrText>
      </w:r>
      <w:r>
        <w:rPr>
          <w:noProof/>
          <w:webHidden/>
        </w:rPr>
      </w:r>
      <w:r>
        <w:rPr>
          <w:noProof/>
          <w:webHidden/>
        </w:rPr>
        <w:fldChar w:fldCharType="separate"/>
      </w:r>
      <w:ins w:id="24" w:author="toby edwards" w:date="2022-04-12T11:58:00Z">
        <w:r w:rsidR="0087500A">
          <w:rPr>
            <w:noProof/>
            <w:webHidden/>
          </w:rPr>
          <w:t>1</w:t>
        </w:r>
      </w:ins>
      <w:ins w:id="25" w:author="Angela Beavers" w:date="2016-01-29T14:27:00Z">
        <w:del w:id="26" w:author="toby edwards" w:date="2016-02-08T12:23:00Z">
          <w:r w:rsidR="00914DC3" w:rsidDel="008F4956">
            <w:rPr>
              <w:noProof/>
              <w:webHidden/>
            </w:rPr>
            <w:delText>1</w:delText>
          </w:r>
        </w:del>
      </w:ins>
      <w:ins w:id="27" w:author="Toby" w:date="2007-03-12T11:42:00Z">
        <w:del w:id="28" w:author="toby edwards" w:date="2016-02-08T12:23:00Z">
          <w:r w:rsidR="00C25E6A" w:rsidDel="008F4956">
            <w:rPr>
              <w:noProof/>
              <w:webHidden/>
            </w:rPr>
            <w:delText>1</w:delText>
          </w:r>
        </w:del>
      </w:ins>
      <w:del w:id="29" w:author="toby edwards" w:date="2016-02-08T12:23:00Z">
        <w:r w:rsidR="000E13D0" w:rsidDel="008F4956">
          <w:rPr>
            <w:noProof/>
            <w:webHidden/>
          </w:rPr>
          <w:delText>1</w:delText>
        </w:r>
      </w:del>
      <w:r>
        <w:rPr>
          <w:noProof/>
          <w:webHidden/>
        </w:rPr>
        <w:fldChar w:fldCharType="end"/>
      </w:r>
      <w:r>
        <w:rPr>
          <w:rStyle w:val="Hyperlink"/>
          <w:noProof/>
        </w:rPr>
        <w:fldChar w:fldCharType="end"/>
      </w:r>
    </w:p>
    <w:p w14:paraId="287C4B6C" w14:textId="1D40D64D"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"_Toc93456567"</w:instrText>
      </w:r>
      <w:r w:rsidR="000E13D0">
        <w:rPr>
          <w:rStyle w:val="Hyperlink"/>
          <w:noProof/>
        </w:rPr>
        <w:instrText xml:space="preserve"> </w:instrText>
      </w:r>
      <w:r>
        <w:rPr>
          <w:rStyle w:val="Hyperlink"/>
          <w:noProof/>
        </w:rPr>
        <w:fldChar w:fldCharType="separate"/>
      </w:r>
      <w:r w:rsidR="000E13D0">
        <w:rPr>
          <w:rStyle w:val="Hyperlink"/>
          <w:noProof/>
        </w:rPr>
        <w:t>1.4</w:t>
      </w:r>
      <w:r w:rsidR="000E13D0">
        <w:rPr>
          <w:noProof/>
        </w:rPr>
        <w:tab/>
      </w:r>
      <w:r w:rsidR="000E13D0">
        <w:rPr>
          <w:rStyle w:val="Hyperlink"/>
          <w:noProof/>
        </w:rPr>
        <w:t>Planning Area</w:t>
      </w:r>
      <w:r w:rsidR="000E13D0">
        <w:rPr>
          <w:noProof/>
          <w:webHidden/>
        </w:rPr>
        <w:tab/>
      </w:r>
      <w:r>
        <w:rPr>
          <w:noProof/>
          <w:webHidden/>
        </w:rPr>
        <w:fldChar w:fldCharType="begin"/>
      </w:r>
      <w:r w:rsidR="000E13D0">
        <w:rPr>
          <w:noProof/>
          <w:webHidden/>
        </w:rPr>
        <w:instrText xml:space="preserve"> PAGEREF _Toc93456567 \h </w:instrText>
      </w:r>
      <w:r>
        <w:rPr>
          <w:noProof/>
          <w:webHidden/>
        </w:rPr>
      </w:r>
      <w:r>
        <w:rPr>
          <w:noProof/>
          <w:webHidden/>
        </w:rPr>
        <w:fldChar w:fldCharType="separate"/>
      </w:r>
      <w:ins w:id="30" w:author="toby edwards" w:date="2022-04-12T11:58:00Z">
        <w:r w:rsidR="0087500A">
          <w:rPr>
            <w:noProof/>
            <w:webHidden/>
          </w:rPr>
          <w:t>2</w:t>
        </w:r>
      </w:ins>
      <w:ins w:id="31" w:author="Angela Beavers" w:date="2016-01-29T14:27:00Z">
        <w:del w:id="32" w:author="toby edwards" w:date="2016-02-08T12:23:00Z">
          <w:r w:rsidR="00914DC3" w:rsidDel="008F4956">
            <w:rPr>
              <w:noProof/>
              <w:webHidden/>
            </w:rPr>
            <w:delText>2</w:delText>
          </w:r>
        </w:del>
      </w:ins>
      <w:ins w:id="33" w:author="Toby" w:date="2007-03-12T11:42:00Z">
        <w:del w:id="34" w:author="toby edwards" w:date="2016-02-08T12:23:00Z">
          <w:r w:rsidR="00C25E6A" w:rsidDel="008F4956">
            <w:rPr>
              <w:noProof/>
              <w:webHidden/>
            </w:rPr>
            <w:delText>2</w:delText>
          </w:r>
        </w:del>
      </w:ins>
      <w:del w:id="35" w:author="toby edwards" w:date="2016-02-08T12:23:00Z">
        <w:r w:rsidR="000E13D0" w:rsidDel="008F4956">
          <w:rPr>
            <w:noProof/>
            <w:webHidden/>
          </w:rPr>
          <w:delText>2</w:delText>
        </w:r>
      </w:del>
      <w:r>
        <w:rPr>
          <w:noProof/>
          <w:webHidden/>
        </w:rPr>
        <w:fldChar w:fldCharType="end"/>
      </w:r>
      <w:r>
        <w:rPr>
          <w:rStyle w:val="Hyperlink"/>
          <w:noProof/>
        </w:rPr>
        <w:fldChar w:fldCharType="end"/>
      </w:r>
    </w:p>
    <w:p w14:paraId="436649A6" w14:textId="0D44AC6B"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"_Toc93456568"</w:instrText>
      </w:r>
      <w:r w:rsidR="000E13D0">
        <w:rPr>
          <w:rStyle w:val="Hyperlink"/>
          <w:noProof/>
        </w:rPr>
        <w:instrText xml:space="preserve"> </w:instrText>
      </w:r>
      <w:r>
        <w:rPr>
          <w:rStyle w:val="Hyperlink"/>
          <w:noProof/>
        </w:rPr>
        <w:fldChar w:fldCharType="separate"/>
      </w:r>
      <w:r w:rsidR="000E13D0">
        <w:rPr>
          <w:rStyle w:val="Hyperlink"/>
          <w:noProof/>
        </w:rPr>
        <w:t>1.5</w:t>
      </w:r>
      <w:r w:rsidR="000E13D0">
        <w:rPr>
          <w:noProof/>
        </w:rPr>
        <w:tab/>
      </w:r>
      <w:r w:rsidR="000E13D0">
        <w:rPr>
          <w:rStyle w:val="Hyperlink"/>
          <w:noProof/>
        </w:rPr>
        <w:t>Planning Period</w:t>
      </w:r>
      <w:r w:rsidR="000E13D0">
        <w:rPr>
          <w:noProof/>
          <w:webHidden/>
        </w:rPr>
        <w:tab/>
      </w:r>
      <w:r>
        <w:rPr>
          <w:noProof/>
          <w:webHidden/>
        </w:rPr>
        <w:fldChar w:fldCharType="begin"/>
      </w:r>
      <w:r w:rsidR="000E13D0">
        <w:rPr>
          <w:noProof/>
          <w:webHidden/>
        </w:rPr>
        <w:instrText xml:space="preserve"> PAGEREF _Toc93456568 \h </w:instrText>
      </w:r>
      <w:r>
        <w:rPr>
          <w:noProof/>
          <w:webHidden/>
        </w:rPr>
      </w:r>
      <w:r>
        <w:rPr>
          <w:noProof/>
          <w:webHidden/>
        </w:rPr>
        <w:fldChar w:fldCharType="separate"/>
      </w:r>
      <w:ins w:id="36" w:author="toby edwards" w:date="2022-04-12T11:58:00Z">
        <w:r w:rsidR="0087500A">
          <w:rPr>
            <w:noProof/>
            <w:webHidden/>
          </w:rPr>
          <w:t>2</w:t>
        </w:r>
      </w:ins>
      <w:ins w:id="37" w:author="Angela Beavers" w:date="2016-01-29T14:27:00Z">
        <w:del w:id="38" w:author="toby edwards" w:date="2016-02-08T12:23:00Z">
          <w:r w:rsidR="00914DC3" w:rsidDel="008F4956">
            <w:rPr>
              <w:noProof/>
              <w:webHidden/>
            </w:rPr>
            <w:delText>2</w:delText>
          </w:r>
        </w:del>
      </w:ins>
      <w:ins w:id="39" w:author="Toby" w:date="2007-03-12T11:42:00Z">
        <w:del w:id="40" w:author="toby edwards" w:date="2016-02-08T12:23:00Z">
          <w:r w:rsidR="00C25E6A" w:rsidDel="008F4956">
            <w:rPr>
              <w:noProof/>
              <w:webHidden/>
            </w:rPr>
            <w:delText>2</w:delText>
          </w:r>
        </w:del>
      </w:ins>
      <w:del w:id="41" w:author="toby edwards" w:date="2016-02-08T12:23:00Z">
        <w:r w:rsidR="000E13D0" w:rsidDel="008F4956">
          <w:rPr>
            <w:noProof/>
            <w:webHidden/>
          </w:rPr>
          <w:delText>2</w:delText>
        </w:r>
      </w:del>
      <w:r>
        <w:rPr>
          <w:noProof/>
          <w:webHidden/>
        </w:rPr>
        <w:fldChar w:fldCharType="end"/>
      </w:r>
      <w:r>
        <w:rPr>
          <w:rStyle w:val="Hyperlink"/>
          <w:noProof/>
        </w:rPr>
        <w:fldChar w:fldCharType="end"/>
      </w:r>
    </w:p>
    <w:p w14:paraId="46242FDC" w14:textId="2870D5FE"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"_Toc93456569"</w:instrText>
      </w:r>
      <w:r w:rsidR="000E13D0">
        <w:rPr>
          <w:rStyle w:val="Hyperlink"/>
          <w:noProof/>
        </w:rPr>
        <w:instrText xml:space="preserve"> </w:instrText>
      </w:r>
      <w:r>
        <w:rPr>
          <w:rStyle w:val="Hyperlink"/>
          <w:noProof/>
        </w:rPr>
        <w:fldChar w:fldCharType="separate"/>
      </w:r>
      <w:r w:rsidR="000E13D0">
        <w:rPr>
          <w:rStyle w:val="Hyperlink"/>
          <w:noProof/>
        </w:rPr>
        <w:t>1.6</w:t>
      </w:r>
      <w:r w:rsidR="000E13D0">
        <w:rPr>
          <w:noProof/>
        </w:rPr>
        <w:tab/>
      </w:r>
      <w:r w:rsidR="000E13D0">
        <w:rPr>
          <w:rStyle w:val="Hyperlink"/>
          <w:noProof/>
        </w:rPr>
        <w:t>Critical Definitions (9 VAC 20-130-10)</w:t>
      </w:r>
      <w:r w:rsidR="000E13D0">
        <w:rPr>
          <w:noProof/>
          <w:webHidden/>
        </w:rPr>
        <w:tab/>
      </w:r>
      <w:r>
        <w:rPr>
          <w:noProof/>
          <w:webHidden/>
        </w:rPr>
        <w:fldChar w:fldCharType="begin"/>
      </w:r>
      <w:r w:rsidR="000E13D0">
        <w:rPr>
          <w:noProof/>
          <w:webHidden/>
        </w:rPr>
        <w:instrText xml:space="preserve"> PAGEREF _Toc93456569 \h </w:instrText>
      </w:r>
      <w:r>
        <w:rPr>
          <w:noProof/>
          <w:webHidden/>
        </w:rPr>
      </w:r>
      <w:r>
        <w:rPr>
          <w:noProof/>
          <w:webHidden/>
        </w:rPr>
        <w:fldChar w:fldCharType="separate"/>
      </w:r>
      <w:ins w:id="42" w:author="toby edwards" w:date="2022-04-12T11:58:00Z">
        <w:r w:rsidR="0087500A">
          <w:rPr>
            <w:noProof/>
            <w:webHidden/>
          </w:rPr>
          <w:t>2</w:t>
        </w:r>
      </w:ins>
      <w:ins w:id="43" w:author="Angela Beavers" w:date="2016-01-29T14:27:00Z">
        <w:del w:id="44" w:author="toby edwards" w:date="2016-02-08T12:23:00Z">
          <w:r w:rsidR="00914DC3" w:rsidDel="008F4956">
            <w:rPr>
              <w:noProof/>
              <w:webHidden/>
            </w:rPr>
            <w:delText>2</w:delText>
          </w:r>
        </w:del>
      </w:ins>
      <w:ins w:id="45" w:author="Toby" w:date="2007-03-12T11:42:00Z">
        <w:del w:id="46" w:author="toby edwards" w:date="2016-02-08T12:23:00Z">
          <w:r w:rsidR="00C25E6A" w:rsidDel="008F4956">
            <w:rPr>
              <w:noProof/>
              <w:webHidden/>
            </w:rPr>
            <w:delText>2</w:delText>
          </w:r>
        </w:del>
      </w:ins>
      <w:del w:id="47" w:author="toby edwards" w:date="2016-02-08T12:23:00Z">
        <w:r w:rsidR="000E13D0" w:rsidDel="008F4956">
          <w:rPr>
            <w:noProof/>
            <w:webHidden/>
          </w:rPr>
          <w:delText>2</w:delText>
        </w:r>
      </w:del>
      <w:r>
        <w:rPr>
          <w:noProof/>
          <w:webHidden/>
        </w:rPr>
        <w:fldChar w:fldCharType="end"/>
      </w:r>
      <w:r>
        <w:rPr>
          <w:rStyle w:val="Hyperlink"/>
          <w:noProof/>
        </w:rPr>
        <w:fldChar w:fldCharType="end"/>
      </w:r>
    </w:p>
    <w:p w14:paraId="754CDA7E" w14:textId="7FD49ADD"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"_Toc93456570"</w:instrText>
      </w:r>
      <w:r w:rsidR="000E13D0">
        <w:rPr>
          <w:rStyle w:val="Hyperlink"/>
        </w:rPr>
        <w:instrText xml:space="preserve"> </w:instrText>
      </w:r>
      <w:r>
        <w:rPr>
          <w:rStyle w:val="Hyperlink"/>
        </w:rPr>
        <w:fldChar w:fldCharType="separate"/>
      </w:r>
      <w:r w:rsidR="000E13D0">
        <w:rPr>
          <w:rStyle w:val="Hyperlink"/>
        </w:rPr>
        <w:t>2.0</w:t>
      </w:r>
      <w:r w:rsidR="000E13D0">
        <w:tab/>
      </w:r>
      <w:r w:rsidR="000E13D0">
        <w:rPr>
          <w:rStyle w:val="Hyperlink"/>
        </w:rPr>
        <w:t>BACKGROUND INFORMATION</w:t>
      </w:r>
      <w:r w:rsidR="000E13D0">
        <w:rPr>
          <w:webHidden/>
        </w:rPr>
        <w:tab/>
      </w:r>
      <w:r>
        <w:rPr>
          <w:webHidden/>
        </w:rPr>
        <w:fldChar w:fldCharType="begin"/>
      </w:r>
      <w:r w:rsidR="000E13D0">
        <w:rPr>
          <w:webHidden/>
        </w:rPr>
        <w:instrText xml:space="preserve"> PAGEREF _Toc93456570 \h </w:instrText>
      </w:r>
      <w:r>
        <w:rPr>
          <w:webHidden/>
        </w:rPr>
      </w:r>
      <w:r>
        <w:rPr>
          <w:webHidden/>
        </w:rPr>
        <w:fldChar w:fldCharType="separate"/>
      </w:r>
      <w:ins w:id="48" w:author="toby edwards" w:date="2022-04-12T11:58:00Z">
        <w:r w:rsidR="0087500A">
          <w:rPr>
            <w:webHidden/>
          </w:rPr>
          <w:t>6</w:t>
        </w:r>
      </w:ins>
      <w:ins w:id="49" w:author="Angela Beavers" w:date="2016-01-29T14:27:00Z">
        <w:del w:id="50" w:author="toby edwards" w:date="2016-02-08T12:23:00Z">
          <w:r w:rsidR="00914DC3" w:rsidDel="008F4956">
            <w:rPr>
              <w:webHidden/>
            </w:rPr>
            <w:delText>6</w:delText>
          </w:r>
        </w:del>
      </w:ins>
      <w:ins w:id="51" w:author="Toby" w:date="2007-03-12T11:42:00Z">
        <w:del w:id="52" w:author="toby edwards" w:date="2016-02-08T12:23:00Z">
          <w:r w:rsidR="00C25E6A" w:rsidDel="008F4956">
            <w:rPr>
              <w:webHidden/>
            </w:rPr>
            <w:delText>6</w:delText>
          </w:r>
        </w:del>
      </w:ins>
      <w:del w:id="53" w:author="toby edwards" w:date="2016-02-08T12:23:00Z">
        <w:r w:rsidR="000E13D0" w:rsidDel="008F4956">
          <w:rPr>
            <w:webHidden/>
          </w:rPr>
          <w:delText>6</w:delText>
        </w:r>
      </w:del>
      <w:r>
        <w:rPr>
          <w:webHidden/>
        </w:rPr>
        <w:fldChar w:fldCharType="end"/>
      </w:r>
      <w:r>
        <w:rPr>
          <w:rStyle w:val="Hyperlink"/>
        </w:rPr>
        <w:fldChar w:fldCharType="end"/>
      </w:r>
    </w:p>
    <w:p w14:paraId="2067103B" w14:textId="0E520D62"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"_Toc93456571"</w:instrText>
      </w:r>
      <w:r w:rsidR="000E13D0">
        <w:rPr>
          <w:rStyle w:val="Hyperlink"/>
          <w:noProof/>
        </w:rPr>
        <w:instrText xml:space="preserve"> </w:instrText>
      </w:r>
      <w:r>
        <w:rPr>
          <w:rStyle w:val="Hyperlink"/>
          <w:noProof/>
        </w:rPr>
        <w:fldChar w:fldCharType="separate"/>
      </w:r>
      <w:r w:rsidR="000E13D0">
        <w:rPr>
          <w:rStyle w:val="Hyperlink"/>
          <w:noProof/>
        </w:rPr>
        <w:t>2.1</w:t>
      </w:r>
      <w:r w:rsidR="000E13D0">
        <w:rPr>
          <w:noProof/>
        </w:rPr>
        <w:tab/>
      </w:r>
      <w:r w:rsidR="000E13D0">
        <w:rPr>
          <w:rStyle w:val="Hyperlink"/>
          <w:noProof/>
        </w:rPr>
        <w:t>Status of solid waste management nationally</w:t>
      </w:r>
      <w:r w:rsidR="000E13D0">
        <w:rPr>
          <w:noProof/>
          <w:webHidden/>
        </w:rPr>
        <w:tab/>
      </w:r>
      <w:r>
        <w:rPr>
          <w:noProof/>
          <w:webHidden/>
        </w:rPr>
        <w:fldChar w:fldCharType="begin"/>
      </w:r>
      <w:r w:rsidR="000E13D0">
        <w:rPr>
          <w:noProof/>
          <w:webHidden/>
        </w:rPr>
        <w:instrText xml:space="preserve"> PAGEREF _Toc93456571 \h </w:instrText>
      </w:r>
      <w:r>
        <w:rPr>
          <w:noProof/>
          <w:webHidden/>
        </w:rPr>
      </w:r>
      <w:r>
        <w:rPr>
          <w:noProof/>
          <w:webHidden/>
        </w:rPr>
        <w:fldChar w:fldCharType="separate"/>
      </w:r>
      <w:ins w:id="54" w:author="toby edwards" w:date="2022-04-12T11:58:00Z">
        <w:r w:rsidR="0087500A">
          <w:rPr>
            <w:noProof/>
            <w:webHidden/>
          </w:rPr>
          <w:t>6</w:t>
        </w:r>
      </w:ins>
      <w:ins w:id="55" w:author="Angela Beavers" w:date="2016-01-29T14:27:00Z">
        <w:del w:id="56" w:author="toby edwards" w:date="2016-02-08T12:23:00Z">
          <w:r w:rsidR="00914DC3" w:rsidDel="008F4956">
            <w:rPr>
              <w:noProof/>
              <w:webHidden/>
            </w:rPr>
            <w:delText>6</w:delText>
          </w:r>
        </w:del>
      </w:ins>
      <w:ins w:id="57" w:author="Toby" w:date="2007-03-12T11:42:00Z">
        <w:del w:id="58" w:author="toby edwards" w:date="2016-02-08T12:23:00Z">
          <w:r w:rsidR="00C25E6A" w:rsidDel="008F4956">
            <w:rPr>
              <w:noProof/>
              <w:webHidden/>
            </w:rPr>
            <w:delText>6</w:delText>
          </w:r>
        </w:del>
      </w:ins>
      <w:del w:id="59" w:author="toby edwards" w:date="2016-02-08T12:23:00Z">
        <w:r w:rsidR="000E13D0" w:rsidDel="008F4956">
          <w:rPr>
            <w:noProof/>
            <w:webHidden/>
          </w:rPr>
          <w:delText>6</w:delText>
        </w:r>
      </w:del>
      <w:r>
        <w:rPr>
          <w:noProof/>
          <w:webHidden/>
        </w:rPr>
        <w:fldChar w:fldCharType="end"/>
      </w:r>
      <w:r>
        <w:rPr>
          <w:rStyle w:val="Hyperlink"/>
          <w:noProof/>
        </w:rPr>
        <w:fldChar w:fldCharType="end"/>
      </w:r>
    </w:p>
    <w:p w14:paraId="2CE67609" w14:textId="0A18D8AC"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"_Toc93456572"</w:instrText>
      </w:r>
      <w:r w:rsidR="000E13D0">
        <w:rPr>
          <w:rStyle w:val="Hyperlink"/>
        </w:rPr>
        <w:instrText xml:space="preserve"> </w:instrText>
      </w:r>
      <w:r>
        <w:rPr>
          <w:rStyle w:val="Hyperlink"/>
        </w:rPr>
        <w:fldChar w:fldCharType="separate"/>
      </w:r>
      <w:r w:rsidR="000E13D0">
        <w:rPr>
          <w:rStyle w:val="Hyperlink"/>
        </w:rPr>
        <w:t>2.1.1</w:t>
      </w:r>
      <w:r w:rsidR="000E13D0">
        <w:tab/>
      </w:r>
      <w:r w:rsidR="000E13D0">
        <w:rPr>
          <w:rStyle w:val="Hyperlink"/>
        </w:rPr>
        <w:t>Waste generation</w:t>
      </w:r>
      <w:r w:rsidR="000E13D0">
        <w:rPr>
          <w:webHidden/>
        </w:rPr>
        <w:tab/>
      </w:r>
      <w:r>
        <w:rPr>
          <w:webHidden/>
        </w:rPr>
        <w:fldChar w:fldCharType="begin"/>
      </w:r>
      <w:r w:rsidR="000E13D0">
        <w:rPr>
          <w:webHidden/>
        </w:rPr>
        <w:instrText xml:space="preserve"> PAGEREF _Toc93456572 \h </w:instrText>
      </w:r>
      <w:r>
        <w:rPr>
          <w:webHidden/>
        </w:rPr>
      </w:r>
      <w:r>
        <w:rPr>
          <w:webHidden/>
        </w:rPr>
        <w:fldChar w:fldCharType="separate"/>
      </w:r>
      <w:ins w:id="60" w:author="toby edwards" w:date="2022-04-12T11:58:00Z">
        <w:r w:rsidR="0087500A">
          <w:rPr>
            <w:webHidden/>
          </w:rPr>
          <w:t>6</w:t>
        </w:r>
      </w:ins>
      <w:ins w:id="61" w:author="Angela Beavers" w:date="2016-01-29T14:27:00Z">
        <w:del w:id="62" w:author="toby edwards" w:date="2016-02-08T12:23:00Z">
          <w:r w:rsidR="00914DC3" w:rsidDel="008F4956">
            <w:rPr>
              <w:webHidden/>
            </w:rPr>
            <w:delText>6</w:delText>
          </w:r>
        </w:del>
      </w:ins>
      <w:ins w:id="63" w:author="Toby" w:date="2007-03-12T11:42:00Z">
        <w:del w:id="64" w:author="toby edwards" w:date="2016-02-08T12:23:00Z">
          <w:r w:rsidR="00C25E6A" w:rsidDel="008F4956">
            <w:rPr>
              <w:webHidden/>
            </w:rPr>
            <w:delText>6</w:delText>
          </w:r>
        </w:del>
      </w:ins>
      <w:del w:id="65" w:author="toby edwards" w:date="2016-02-08T12:23:00Z">
        <w:r w:rsidR="000E13D0" w:rsidDel="008F4956">
          <w:rPr>
            <w:webHidden/>
          </w:rPr>
          <w:delText>6</w:delText>
        </w:r>
      </w:del>
      <w:r>
        <w:rPr>
          <w:webHidden/>
        </w:rPr>
        <w:fldChar w:fldCharType="end"/>
      </w:r>
      <w:r>
        <w:rPr>
          <w:rStyle w:val="Hyperlink"/>
        </w:rPr>
        <w:fldChar w:fldCharType="end"/>
      </w:r>
    </w:p>
    <w:p w14:paraId="204AFF81" w14:textId="1DAA9E8E"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"_Toc93456573"</w:instrText>
      </w:r>
      <w:r w:rsidR="000E13D0">
        <w:rPr>
          <w:rStyle w:val="Hyperlink"/>
        </w:rPr>
        <w:instrText xml:space="preserve"> </w:instrText>
      </w:r>
      <w:r>
        <w:rPr>
          <w:rStyle w:val="Hyperlink"/>
        </w:rPr>
        <w:fldChar w:fldCharType="separate"/>
      </w:r>
      <w:r w:rsidR="000E13D0">
        <w:rPr>
          <w:rStyle w:val="Hyperlink"/>
        </w:rPr>
        <w:t>2.1.2</w:t>
      </w:r>
      <w:r w:rsidR="000E13D0">
        <w:tab/>
      </w:r>
      <w:r w:rsidR="000E13D0">
        <w:rPr>
          <w:rStyle w:val="Hyperlink"/>
        </w:rPr>
        <w:t>What is in the waste?</w:t>
      </w:r>
      <w:r w:rsidR="000E13D0">
        <w:rPr>
          <w:webHidden/>
        </w:rPr>
        <w:tab/>
      </w:r>
      <w:r>
        <w:rPr>
          <w:webHidden/>
        </w:rPr>
        <w:fldChar w:fldCharType="begin"/>
      </w:r>
      <w:r w:rsidR="000E13D0">
        <w:rPr>
          <w:webHidden/>
        </w:rPr>
        <w:instrText xml:space="preserve"> PAGEREF _Toc93456573 \h </w:instrText>
      </w:r>
      <w:r>
        <w:rPr>
          <w:webHidden/>
        </w:rPr>
      </w:r>
      <w:r>
        <w:rPr>
          <w:webHidden/>
        </w:rPr>
        <w:fldChar w:fldCharType="separate"/>
      </w:r>
      <w:ins w:id="66" w:author="toby edwards" w:date="2022-04-12T11:58:00Z">
        <w:r w:rsidR="0087500A">
          <w:rPr>
            <w:webHidden/>
          </w:rPr>
          <w:t>7</w:t>
        </w:r>
      </w:ins>
      <w:ins w:id="67" w:author="Angela Beavers" w:date="2016-01-29T14:27:00Z">
        <w:del w:id="68" w:author="toby edwards" w:date="2016-02-08T12:23:00Z">
          <w:r w:rsidR="00914DC3" w:rsidDel="008F4956">
            <w:rPr>
              <w:webHidden/>
            </w:rPr>
            <w:delText>7</w:delText>
          </w:r>
        </w:del>
      </w:ins>
      <w:ins w:id="69" w:author="Toby" w:date="2007-03-12T11:42:00Z">
        <w:del w:id="70" w:author="toby edwards" w:date="2016-02-08T12:23:00Z">
          <w:r w:rsidR="00C25E6A" w:rsidDel="008F4956">
            <w:rPr>
              <w:webHidden/>
            </w:rPr>
            <w:delText>7</w:delText>
          </w:r>
        </w:del>
      </w:ins>
      <w:del w:id="71" w:author="toby edwards" w:date="2016-02-08T12:23:00Z">
        <w:r w:rsidR="000E13D0" w:rsidDel="008F4956">
          <w:rPr>
            <w:webHidden/>
          </w:rPr>
          <w:delText>7</w:delText>
        </w:r>
      </w:del>
      <w:r>
        <w:rPr>
          <w:webHidden/>
        </w:rPr>
        <w:fldChar w:fldCharType="end"/>
      </w:r>
      <w:r>
        <w:rPr>
          <w:rStyle w:val="Hyperlink"/>
        </w:rPr>
        <w:fldChar w:fldCharType="end"/>
      </w:r>
    </w:p>
    <w:p w14:paraId="7838AF3B" w14:textId="28255361"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"_Toc93456574"</w:instrText>
      </w:r>
      <w:r w:rsidR="000E13D0">
        <w:rPr>
          <w:rStyle w:val="Hyperlink"/>
        </w:rPr>
        <w:instrText xml:space="preserve"> </w:instrText>
      </w:r>
      <w:r>
        <w:rPr>
          <w:rStyle w:val="Hyperlink"/>
        </w:rPr>
        <w:fldChar w:fldCharType="separate"/>
      </w:r>
      <w:r w:rsidR="000E13D0">
        <w:rPr>
          <w:rStyle w:val="Hyperlink"/>
        </w:rPr>
        <w:t>2.1.3</w:t>
      </w:r>
      <w:r w:rsidR="000E13D0">
        <w:tab/>
      </w:r>
      <w:r w:rsidR="000E13D0">
        <w:rPr>
          <w:rStyle w:val="Hyperlink"/>
        </w:rPr>
        <w:t>Disposal</w:t>
      </w:r>
      <w:r w:rsidR="000E13D0">
        <w:rPr>
          <w:webHidden/>
        </w:rPr>
        <w:tab/>
      </w:r>
      <w:r>
        <w:rPr>
          <w:webHidden/>
        </w:rPr>
        <w:fldChar w:fldCharType="begin"/>
      </w:r>
      <w:r w:rsidR="000E13D0">
        <w:rPr>
          <w:webHidden/>
        </w:rPr>
        <w:instrText xml:space="preserve"> PAGEREF _Toc93456574 \h </w:instrText>
      </w:r>
      <w:r>
        <w:rPr>
          <w:webHidden/>
        </w:rPr>
      </w:r>
      <w:r>
        <w:rPr>
          <w:webHidden/>
        </w:rPr>
        <w:fldChar w:fldCharType="separate"/>
      </w:r>
      <w:ins w:id="72" w:author="toby edwards" w:date="2022-04-12T11:58:00Z">
        <w:r w:rsidR="0087500A">
          <w:rPr>
            <w:webHidden/>
          </w:rPr>
          <w:t>7</w:t>
        </w:r>
      </w:ins>
      <w:ins w:id="73" w:author="Angela Beavers" w:date="2016-01-29T14:27:00Z">
        <w:del w:id="74" w:author="toby edwards" w:date="2016-02-08T12:23:00Z">
          <w:r w:rsidR="00914DC3" w:rsidDel="008F4956">
            <w:rPr>
              <w:webHidden/>
            </w:rPr>
            <w:delText>8</w:delText>
          </w:r>
        </w:del>
      </w:ins>
      <w:ins w:id="75" w:author="Toby" w:date="2007-03-12T11:42:00Z">
        <w:del w:id="76" w:author="toby edwards" w:date="2016-02-08T12:23:00Z">
          <w:r w:rsidR="00C25E6A" w:rsidDel="008F4956">
            <w:rPr>
              <w:webHidden/>
            </w:rPr>
            <w:delText>8</w:delText>
          </w:r>
        </w:del>
      </w:ins>
      <w:del w:id="77" w:author="toby edwards" w:date="2016-02-08T12:23:00Z">
        <w:r w:rsidR="000E13D0" w:rsidDel="008F4956">
          <w:rPr>
            <w:webHidden/>
          </w:rPr>
          <w:delText>8</w:delText>
        </w:r>
      </w:del>
      <w:r>
        <w:rPr>
          <w:webHidden/>
        </w:rPr>
        <w:fldChar w:fldCharType="end"/>
      </w:r>
      <w:r>
        <w:rPr>
          <w:rStyle w:val="Hyperlink"/>
        </w:rPr>
        <w:fldChar w:fldCharType="end"/>
      </w:r>
    </w:p>
    <w:p w14:paraId="31A7738E" w14:textId="0258D4D3"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"_Toc93456575"</w:instrText>
      </w:r>
      <w:r w:rsidR="000E13D0">
        <w:rPr>
          <w:rStyle w:val="Hyperlink"/>
        </w:rPr>
        <w:instrText xml:space="preserve"> </w:instrText>
      </w:r>
      <w:r>
        <w:rPr>
          <w:rStyle w:val="Hyperlink"/>
        </w:rPr>
        <w:fldChar w:fldCharType="separate"/>
      </w:r>
      <w:r w:rsidR="000E13D0">
        <w:rPr>
          <w:rStyle w:val="Hyperlink"/>
        </w:rPr>
        <w:t>2.1.4</w:t>
      </w:r>
      <w:r w:rsidR="000E13D0">
        <w:tab/>
      </w:r>
      <w:r w:rsidR="000E13D0">
        <w:rPr>
          <w:rStyle w:val="Hyperlink"/>
        </w:rPr>
        <w:t>Recycling</w:t>
      </w:r>
      <w:r w:rsidR="000E13D0">
        <w:rPr>
          <w:webHidden/>
        </w:rPr>
        <w:tab/>
      </w:r>
      <w:r>
        <w:rPr>
          <w:webHidden/>
        </w:rPr>
        <w:fldChar w:fldCharType="begin"/>
      </w:r>
      <w:r w:rsidR="000E13D0">
        <w:rPr>
          <w:webHidden/>
        </w:rPr>
        <w:instrText xml:space="preserve"> PAGEREF _Toc93456575 \h </w:instrText>
      </w:r>
      <w:r>
        <w:rPr>
          <w:webHidden/>
        </w:rPr>
      </w:r>
      <w:r>
        <w:rPr>
          <w:webHidden/>
        </w:rPr>
        <w:fldChar w:fldCharType="separate"/>
      </w:r>
      <w:ins w:id="78" w:author="toby edwards" w:date="2022-04-12T11:58:00Z">
        <w:r w:rsidR="0087500A">
          <w:rPr>
            <w:webHidden/>
          </w:rPr>
          <w:t>8</w:t>
        </w:r>
      </w:ins>
      <w:ins w:id="79" w:author="Angela Beavers" w:date="2016-01-29T14:27:00Z">
        <w:del w:id="80" w:author="toby edwards" w:date="2016-02-08T12:23:00Z">
          <w:r w:rsidR="00914DC3" w:rsidDel="008F4956">
            <w:rPr>
              <w:webHidden/>
            </w:rPr>
            <w:delText>8</w:delText>
          </w:r>
        </w:del>
      </w:ins>
      <w:ins w:id="81" w:author="Toby" w:date="2007-03-12T11:42:00Z">
        <w:del w:id="82" w:author="toby edwards" w:date="2016-02-08T12:23:00Z">
          <w:r w:rsidR="00C25E6A" w:rsidDel="008F4956">
            <w:rPr>
              <w:webHidden/>
            </w:rPr>
            <w:delText>8</w:delText>
          </w:r>
        </w:del>
      </w:ins>
      <w:del w:id="83" w:author="toby edwards" w:date="2016-02-08T12:23:00Z">
        <w:r w:rsidR="000E13D0" w:rsidDel="008F4956">
          <w:rPr>
            <w:webHidden/>
          </w:rPr>
          <w:delText>8</w:delText>
        </w:r>
      </w:del>
      <w:r>
        <w:rPr>
          <w:webHidden/>
        </w:rPr>
        <w:fldChar w:fldCharType="end"/>
      </w:r>
      <w:r>
        <w:rPr>
          <w:rStyle w:val="Hyperlink"/>
        </w:rPr>
        <w:fldChar w:fldCharType="end"/>
      </w:r>
    </w:p>
    <w:p w14:paraId="0008D1A7" w14:textId="275D78DF"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"_Toc93456576"</w:instrText>
      </w:r>
      <w:r w:rsidR="000E13D0">
        <w:rPr>
          <w:rStyle w:val="Hyperlink"/>
        </w:rPr>
        <w:instrText xml:space="preserve"> </w:instrText>
      </w:r>
      <w:r>
        <w:rPr>
          <w:rStyle w:val="Hyperlink"/>
        </w:rPr>
        <w:fldChar w:fldCharType="separate"/>
      </w:r>
      <w:r w:rsidR="000E13D0">
        <w:rPr>
          <w:rStyle w:val="Hyperlink"/>
        </w:rPr>
        <w:t>2.1.5</w:t>
      </w:r>
      <w:r w:rsidR="000E13D0">
        <w:tab/>
      </w:r>
      <w:r w:rsidR="000E13D0">
        <w:rPr>
          <w:rStyle w:val="Hyperlink"/>
        </w:rPr>
        <w:t>Waste reduction and reuse</w:t>
      </w:r>
      <w:r w:rsidR="000E13D0">
        <w:rPr>
          <w:webHidden/>
        </w:rPr>
        <w:tab/>
      </w:r>
      <w:r>
        <w:rPr>
          <w:webHidden/>
        </w:rPr>
        <w:fldChar w:fldCharType="begin"/>
      </w:r>
      <w:r w:rsidR="000E13D0">
        <w:rPr>
          <w:webHidden/>
        </w:rPr>
        <w:instrText xml:space="preserve"> PAGEREF _Toc93456576 \h </w:instrText>
      </w:r>
      <w:r>
        <w:rPr>
          <w:webHidden/>
        </w:rPr>
      </w:r>
      <w:r>
        <w:rPr>
          <w:webHidden/>
        </w:rPr>
        <w:fldChar w:fldCharType="separate"/>
      </w:r>
      <w:ins w:id="84" w:author="toby edwards" w:date="2022-04-12T11:58:00Z">
        <w:r w:rsidR="0087500A">
          <w:rPr>
            <w:webHidden/>
          </w:rPr>
          <w:t>8</w:t>
        </w:r>
      </w:ins>
      <w:ins w:id="85" w:author="Angela Beavers" w:date="2016-01-29T14:27:00Z">
        <w:del w:id="86" w:author="toby edwards" w:date="2016-02-08T12:23:00Z">
          <w:r w:rsidR="00914DC3" w:rsidDel="008F4956">
            <w:rPr>
              <w:webHidden/>
            </w:rPr>
            <w:delText>9</w:delText>
          </w:r>
        </w:del>
      </w:ins>
      <w:ins w:id="87" w:author="Toby" w:date="2007-03-12T11:42:00Z">
        <w:del w:id="88" w:author="toby edwards" w:date="2016-02-08T12:23:00Z">
          <w:r w:rsidR="00C25E6A" w:rsidDel="008F4956">
            <w:rPr>
              <w:webHidden/>
            </w:rPr>
            <w:delText>9</w:delText>
          </w:r>
        </w:del>
      </w:ins>
      <w:del w:id="89" w:author="toby edwards" w:date="2016-02-08T12:23:00Z">
        <w:r w:rsidR="000E13D0" w:rsidDel="008F4956">
          <w:rPr>
            <w:webHidden/>
          </w:rPr>
          <w:delText>9</w:delText>
        </w:r>
      </w:del>
      <w:r>
        <w:rPr>
          <w:webHidden/>
        </w:rPr>
        <w:fldChar w:fldCharType="end"/>
      </w:r>
      <w:r>
        <w:rPr>
          <w:rStyle w:val="Hyperlink"/>
        </w:rPr>
        <w:fldChar w:fldCharType="end"/>
      </w:r>
    </w:p>
    <w:p w14:paraId="6D5F9695" w14:textId="46F07854"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"_Toc93456577"</w:instrText>
      </w:r>
      <w:r w:rsidR="000E13D0">
        <w:rPr>
          <w:rStyle w:val="Hyperlink"/>
          <w:noProof/>
        </w:rPr>
        <w:instrText xml:space="preserve"> </w:instrText>
      </w:r>
      <w:r>
        <w:rPr>
          <w:rStyle w:val="Hyperlink"/>
          <w:noProof/>
        </w:rPr>
        <w:fldChar w:fldCharType="separate"/>
      </w:r>
      <w:r w:rsidR="000E13D0">
        <w:rPr>
          <w:rStyle w:val="Hyperlink"/>
          <w:noProof/>
        </w:rPr>
        <w:t>2.2</w:t>
      </w:r>
      <w:r w:rsidR="000E13D0">
        <w:rPr>
          <w:noProof/>
        </w:rPr>
        <w:tab/>
      </w:r>
      <w:r w:rsidR="000E13D0">
        <w:rPr>
          <w:rStyle w:val="Hyperlink"/>
          <w:noProof/>
        </w:rPr>
        <w:t>Highlights from original solid waste plan (1991)</w:t>
      </w:r>
      <w:r w:rsidR="000E13D0">
        <w:rPr>
          <w:noProof/>
          <w:webHidden/>
        </w:rPr>
        <w:tab/>
      </w:r>
      <w:r>
        <w:rPr>
          <w:noProof/>
          <w:webHidden/>
        </w:rPr>
        <w:fldChar w:fldCharType="begin"/>
      </w:r>
      <w:r w:rsidR="000E13D0">
        <w:rPr>
          <w:noProof/>
          <w:webHidden/>
        </w:rPr>
        <w:instrText xml:space="preserve"> PAGEREF _Toc93456577 \h </w:instrText>
      </w:r>
      <w:r>
        <w:rPr>
          <w:noProof/>
          <w:webHidden/>
        </w:rPr>
      </w:r>
      <w:r>
        <w:rPr>
          <w:noProof/>
          <w:webHidden/>
        </w:rPr>
        <w:fldChar w:fldCharType="separate"/>
      </w:r>
      <w:ins w:id="90" w:author="toby edwards" w:date="2022-04-12T11:58:00Z">
        <w:r w:rsidR="0087500A">
          <w:rPr>
            <w:noProof/>
            <w:webHidden/>
          </w:rPr>
          <w:t>9</w:t>
        </w:r>
      </w:ins>
      <w:ins w:id="91" w:author="Angela Beavers" w:date="2016-01-29T14:27:00Z">
        <w:del w:id="92" w:author="toby edwards" w:date="2016-02-08T12:23:00Z">
          <w:r w:rsidR="00914DC3" w:rsidDel="008F4956">
            <w:rPr>
              <w:noProof/>
              <w:webHidden/>
            </w:rPr>
            <w:delText>10</w:delText>
          </w:r>
        </w:del>
      </w:ins>
      <w:ins w:id="93" w:author="Toby" w:date="2007-03-12T11:42:00Z">
        <w:del w:id="94" w:author="toby edwards" w:date="2016-02-08T12:23:00Z">
          <w:r w:rsidR="00C25E6A" w:rsidDel="008F4956">
            <w:rPr>
              <w:noProof/>
              <w:webHidden/>
            </w:rPr>
            <w:delText>10</w:delText>
          </w:r>
        </w:del>
      </w:ins>
      <w:del w:id="95" w:author="toby edwards" w:date="2016-02-08T12:23:00Z">
        <w:r w:rsidR="000E13D0" w:rsidDel="008F4956">
          <w:rPr>
            <w:noProof/>
            <w:webHidden/>
          </w:rPr>
          <w:delText>10</w:delText>
        </w:r>
      </w:del>
      <w:r>
        <w:rPr>
          <w:noProof/>
          <w:webHidden/>
        </w:rPr>
        <w:fldChar w:fldCharType="end"/>
      </w:r>
      <w:r>
        <w:rPr>
          <w:rStyle w:val="Hyperlink"/>
          <w:noProof/>
        </w:rPr>
        <w:fldChar w:fldCharType="end"/>
      </w:r>
    </w:p>
    <w:p w14:paraId="0720C4B3" w14:textId="7FBCE170"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"_Toc93456578"</w:instrText>
      </w:r>
      <w:r w:rsidR="000E13D0">
        <w:rPr>
          <w:rStyle w:val="Hyperlink"/>
        </w:rPr>
        <w:instrText xml:space="preserve"> </w:instrText>
      </w:r>
      <w:r>
        <w:rPr>
          <w:rStyle w:val="Hyperlink"/>
        </w:rPr>
        <w:fldChar w:fldCharType="separate"/>
      </w:r>
      <w:r w:rsidR="000E13D0">
        <w:rPr>
          <w:rStyle w:val="Hyperlink"/>
        </w:rPr>
        <w:t>2.2.1</w:t>
      </w:r>
      <w:r w:rsidR="000E13D0">
        <w:tab/>
      </w:r>
      <w:r w:rsidR="000E13D0">
        <w:rPr>
          <w:rStyle w:val="Hyperlink"/>
        </w:rPr>
        <w:t>Waste generation projections</w:t>
      </w:r>
      <w:r w:rsidR="000E13D0">
        <w:rPr>
          <w:webHidden/>
        </w:rPr>
        <w:tab/>
      </w:r>
      <w:r>
        <w:rPr>
          <w:webHidden/>
        </w:rPr>
        <w:fldChar w:fldCharType="begin"/>
      </w:r>
      <w:r w:rsidR="000E13D0">
        <w:rPr>
          <w:webHidden/>
        </w:rPr>
        <w:instrText xml:space="preserve"> PAGEREF _Toc93456578 \h </w:instrText>
      </w:r>
      <w:r>
        <w:rPr>
          <w:webHidden/>
        </w:rPr>
      </w:r>
      <w:r>
        <w:rPr>
          <w:webHidden/>
        </w:rPr>
        <w:fldChar w:fldCharType="separate"/>
      </w:r>
      <w:ins w:id="96" w:author="toby edwards" w:date="2022-04-12T11:58:00Z">
        <w:r w:rsidR="0087500A">
          <w:rPr>
            <w:webHidden/>
          </w:rPr>
          <w:t>9</w:t>
        </w:r>
      </w:ins>
      <w:ins w:id="97" w:author="Angela Beavers" w:date="2016-01-29T14:27:00Z">
        <w:del w:id="98" w:author="toby edwards" w:date="2016-02-08T12:23:00Z">
          <w:r w:rsidR="00914DC3" w:rsidDel="008F4956">
            <w:rPr>
              <w:webHidden/>
            </w:rPr>
            <w:delText>10</w:delText>
          </w:r>
        </w:del>
      </w:ins>
      <w:ins w:id="99" w:author="Toby" w:date="2007-03-12T11:42:00Z">
        <w:del w:id="100" w:author="toby edwards" w:date="2016-02-08T12:23:00Z">
          <w:r w:rsidR="00C25E6A" w:rsidDel="008F4956">
            <w:rPr>
              <w:webHidden/>
            </w:rPr>
            <w:delText>10</w:delText>
          </w:r>
        </w:del>
      </w:ins>
      <w:del w:id="101" w:author="toby edwards" w:date="2016-02-08T12:23:00Z">
        <w:r w:rsidR="000E13D0" w:rsidDel="008F4956">
          <w:rPr>
            <w:webHidden/>
          </w:rPr>
          <w:delText>10</w:delText>
        </w:r>
      </w:del>
      <w:r>
        <w:rPr>
          <w:webHidden/>
        </w:rPr>
        <w:fldChar w:fldCharType="end"/>
      </w:r>
      <w:r>
        <w:rPr>
          <w:rStyle w:val="Hyperlink"/>
        </w:rPr>
        <w:fldChar w:fldCharType="end"/>
      </w:r>
    </w:p>
    <w:p w14:paraId="0F26BDCE" w14:textId="7EF49828"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"_Toc93456579"</w:instrText>
      </w:r>
      <w:r w:rsidR="000E13D0">
        <w:rPr>
          <w:rStyle w:val="Hyperlink"/>
        </w:rPr>
        <w:instrText xml:space="preserve"> </w:instrText>
      </w:r>
      <w:r>
        <w:rPr>
          <w:rStyle w:val="Hyperlink"/>
        </w:rPr>
        <w:fldChar w:fldCharType="separate"/>
      </w:r>
      <w:r w:rsidR="000E13D0">
        <w:rPr>
          <w:rStyle w:val="Hyperlink"/>
        </w:rPr>
        <w:t>2.2.2</w:t>
      </w:r>
      <w:r w:rsidR="000E13D0">
        <w:tab/>
      </w:r>
      <w:r w:rsidR="000E13D0">
        <w:rPr>
          <w:rStyle w:val="Hyperlink"/>
        </w:rPr>
        <w:t>System components</w:t>
      </w:r>
      <w:r w:rsidR="000E13D0">
        <w:rPr>
          <w:webHidden/>
        </w:rPr>
        <w:tab/>
      </w:r>
      <w:r>
        <w:rPr>
          <w:webHidden/>
        </w:rPr>
        <w:fldChar w:fldCharType="begin"/>
      </w:r>
      <w:r w:rsidR="000E13D0">
        <w:rPr>
          <w:webHidden/>
        </w:rPr>
        <w:instrText xml:space="preserve"> PAGEREF _Toc93456579 \h </w:instrText>
      </w:r>
      <w:r>
        <w:rPr>
          <w:webHidden/>
        </w:rPr>
      </w:r>
      <w:r>
        <w:rPr>
          <w:webHidden/>
        </w:rPr>
        <w:fldChar w:fldCharType="separate"/>
      </w:r>
      <w:ins w:id="102" w:author="toby edwards" w:date="2022-04-12T11:58:00Z">
        <w:r w:rsidR="0087500A">
          <w:rPr>
            <w:webHidden/>
          </w:rPr>
          <w:t>11</w:t>
        </w:r>
      </w:ins>
      <w:ins w:id="103" w:author="Angela Beavers" w:date="2016-01-29T14:27:00Z">
        <w:del w:id="104" w:author="toby edwards" w:date="2016-02-08T12:23:00Z">
          <w:r w:rsidR="00914DC3" w:rsidDel="008F4956">
            <w:rPr>
              <w:webHidden/>
            </w:rPr>
            <w:delText>11</w:delText>
          </w:r>
        </w:del>
      </w:ins>
      <w:ins w:id="105" w:author="Toby" w:date="2007-03-12T11:42:00Z">
        <w:del w:id="106" w:author="toby edwards" w:date="2016-02-08T12:23:00Z">
          <w:r w:rsidR="00C25E6A" w:rsidDel="008F4956">
            <w:rPr>
              <w:webHidden/>
            </w:rPr>
            <w:delText>11</w:delText>
          </w:r>
        </w:del>
      </w:ins>
      <w:del w:id="107" w:author="toby edwards" w:date="2016-02-08T12:23:00Z">
        <w:r w:rsidR="000E13D0" w:rsidDel="008F4956">
          <w:rPr>
            <w:webHidden/>
          </w:rPr>
          <w:delText>11</w:delText>
        </w:r>
      </w:del>
      <w:r>
        <w:rPr>
          <w:webHidden/>
        </w:rPr>
        <w:fldChar w:fldCharType="end"/>
      </w:r>
      <w:r>
        <w:rPr>
          <w:rStyle w:val="Hyperlink"/>
        </w:rPr>
        <w:fldChar w:fldCharType="end"/>
      </w:r>
    </w:p>
    <w:p w14:paraId="5C4C32D8" w14:textId="6E8AAAA8"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"_Toc93456580"</w:instrText>
      </w:r>
      <w:r w:rsidR="000E13D0">
        <w:rPr>
          <w:rStyle w:val="Hyperlink"/>
        </w:rPr>
        <w:instrText xml:space="preserve"> </w:instrText>
      </w:r>
      <w:r>
        <w:rPr>
          <w:rStyle w:val="Hyperlink"/>
        </w:rPr>
        <w:fldChar w:fldCharType="separate"/>
      </w:r>
      <w:r w:rsidR="000E13D0">
        <w:rPr>
          <w:rStyle w:val="Hyperlink"/>
        </w:rPr>
        <w:t>2.2.3</w:t>
      </w:r>
      <w:r w:rsidR="000E13D0">
        <w:tab/>
      </w:r>
      <w:r w:rsidR="000E13D0">
        <w:rPr>
          <w:rStyle w:val="Hyperlink"/>
        </w:rPr>
        <w:t>Goals of Original Plan</w:t>
      </w:r>
      <w:r w:rsidR="000E13D0">
        <w:rPr>
          <w:webHidden/>
        </w:rPr>
        <w:tab/>
      </w:r>
      <w:r>
        <w:rPr>
          <w:webHidden/>
        </w:rPr>
        <w:fldChar w:fldCharType="begin"/>
      </w:r>
      <w:r w:rsidR="000E13D0">
        <w:rPr>
          <w:webHidden/>
        </w:rPr>
        <w:instrText xml:space="preserve"> PAGEREF _Toc93456580 \h </w:instrText>
      </w:r>
      <w:r>
        <w:rPr>
          <w:webHidden/>
        </w:rPr>
      </w:r>
      <w:r>
        <w:rPr>
          <w:webHidden/>
        </w:rPr>
        <w:fldChar w:fldCharType="separate"/>
      </w:r>
      <w:ins w:id="108" w:author="toby edwards" w:date="2022-04-12T11:58:00Z">
        <w:r w:rsidR="0087500A">
          <w:rPr>
            <w:webHidden/>
          </w:rPr>
          <w:t>12</w:t>
        </w:r>
      </w:ins>
      <w:ins w:id="109" w:author="Angela Beavers" w:date="2016-01-29T14:27:00Z">
        <w:del w:id="110" w:author="toby edwards" w:date="2016-02-08T12:23:00Z">
          <w:r w:rsidR="00914DC3" w:rsidDel="008F4956">
            <w:rPr>
              <w:webHidden/>
            </w:rPr>
            <w:delText>12</w:delText>
          </w:r>
        </w:del>
      </w:ins>
      <w:ins w:id="111" w:author="Toby" w:date="2007-03-12T11:42:00Z">
        <w:del w:id="112" w:author="toby edwards" w:date="2016-02-08T12:23:00Z">
          <w:r w:rsidR="00C25E6A" w:rsidDel="008F4956">
            <w:rPr>
              <w:webHidden/>
            </w:rPr>
            <w:delText>12</w:delText>
          </w:r>
        </w:del>
      </w:ins>
      <w:del w:id="113" w:author="toby edwards" w:date="2016-02-08T12:23:00Z">
        <w:r w:rsidR="000E13D0" w:rsidDel="008F4956">
          <w:rPr>
            <w:webHidden/>
          </w:rPr>
          <w:delText>12</w:delText>
        </w:r>
      </w:del>
      <w:r>
        <w:rPr>
          <w:webHidden/>
        </w:rPr>
        <w:fldChar w:fldCharType="end"/>
      </w:r>
      <w:r>
        <w:rPr>
          <w:rStyle w:val="Hyperlink"/>
        </w:rPr>
        <w:fldChar w:fldCharType="end"/>
      </w:r>
    </w:p>
    <w:p w14:paraId="72476C58" w14:textId="22264C94"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"_Toc93456581"</w:instrText>
      </w:r>
      <w:r w:rsidR="000E13D0">
        <w:rPr>
          <w:rStyle w:val="Hyperlink"/>
        </w:rPr>
        <w:instrText xml:space="preserve"> </w:instrText>
      </w:r>
      <w:r>
        <w:rPr>
          <w:rStyle w:val="Hyperlink"/>
        </w:rPr>
        <w:fldChar w:fldCharType="separate"/>
      </w:r>
      <w:r w:rsidR="000E13D0">
        <w:rPr>
          <w:rStyle w:val="Hyperlink"/>
        </w:rPr>
        <w:t>2.2.4</w:t>
      </w:r>
      <w:r w:rsidR="000E13D0">
        <w:tab/>
      </w:r>
      <w:r w:rsidR="000E13D0">
        <w:rPr>
          <w:rStyle w:val="Hyperlink"/>
        </w:rPr>
        <w:t>Long Term Vision for Integrated Waste Management System</w:t>
      </w:r>
      <w:r w:rsidR="000E13D0">
        <w:rPr>
          <w:webHidden/>
        </w:rPr>
        <w:tab/>
      </w:r>
      <w:r>
        <w:rPr>
          <w:webHidden/>
        </w:rPr>
        <w:fldChar w:fldCharType="begin"/>
      </w:r>
      <w:r w:rsidR="000E13D0">
        <w:rPr>
          <w:webHidden/>
        </w:rPr>
        <w:instrText xml:space="preserve"> PAGEREF _Toc93456581 \h </w:instrText>
      </w:r>
      <w:r>
        <w:rPr>
          <w:webHidden/>
        </w:rPr>
      </w:r>
      <w:r>
        <w:rPr>
          <w:webHidden/>
        </w:rPr>
        <w:fldChar w:fldCharType="separate"/>
      </w:r>
      <w:ins w:id="114" w:author="toby edwards" w:date="2022-04-12T11:58:00Z">
        <w:r w:rsidR="0087500A">
          <w:rPr>
            <w:webHidden/>
          </w:rPr>
          <w:t>13</w:t>
        </w:r>
      </w:ins>
      <w:ins w:id="115" w:author="Angela Beavers" w:date="2016-01-29T14:27:00Z">
        <w:del w:id="116" w:author="toby edwards" w:date="2016-02-08T12:23:00Z">
          <w:r w:rsidR="00914DC3" w:rsidDel="008F4956">
            <w:rPr>
              <w:webHidden/>
            </w:rPr>
            <w:delText>13</w:delText>
          </w:r>
        </w:del>
      </w:ins>
      <w:ins w:id="117" w:author="Toby" w:date="2007-03-12T11:42:00Z">
        <w:del w:id="118" w:author="toby edwards" w:date="2016-02-08T12:23:00Z">
          <w:r w:rsidR="00C25E6A" w:rsidDel="008F4956">
            <w:rPr>
              <w:webHidden/>
            </w:rPr>
            <w:delText>13</w:delText>
          </w:r>
        </w:del>
      </w:ins>
      <w:del w:id="119" w:author="toby edwards" w:date="2016-02-08T12:23:00Z">
        <w:r w:rsidR="000E13D0" w:rsidDel="008F4956">
          <w:rPr>
            <w:webHidden/>
          </w:rPr>
          <w:delText>13</w:delText>
        </w:r>
      </w:del>
      <w:r>
        <w:rPr>
          <w:webHidden/>
        </w:rPr>
        <w:fldChar w:fldCharType="end"/>
      </w:r>
      <w:r>
        <w:rPr>
          <w:rStyle w:val="Hyperlink"/>
        </w:rPr>
        <w:fldChar w:fldCharType="end"/>
      </w:r>
    </w:p>
    <w:p w14:paraId="3914710B" w14:textId="71EA7BF0"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"_Toc93456582"</w:instrText>
      </w:r>
      <w:r w:rsidR="000E13D0">
        <w:rPr>
          <w:rStyle w:val="Hyperlink"/>
        </w:rPr>
        <w:instrText xml:space="preserve"> </w:instrText>
      </w:r>
      <w:r>
        <w:rPr>
          <w:rStyle w:val="Hyperlink"/>
        </w:rPr>
        <w:fldChar w:fldCharType="separate"/>
      </w:r>
      <w:r w:rsidR="000E13D0">
        <w:rPr>
          <w:rStyle w:val="Hyperlink"/>
        </w:rPr>
        <w:t>2.2.5</w:t>
      </w:r>
      <w:r w:rsidR="000E13D0">
        <w:tab/>
      </w:r>
      <w:r w:rsidR="000E13D0">
        <w:rPr>
          <w:rStyle w:val="Hyperlink"/>
        </w:rPr>
        <w:t>Short-term (interim) vision for Integrated Waste Management System</w:t>
      </w:r>
      <w:r w:rsidR="000E13D0">
        <w:rPr>
          <w:webHidden/>
        </w:rPr>
        <w:tab/>
      </w:r>
      <w:r>
        <w:rPr>
          <w:webHidden/>
        </w:rPr>
        <w:fldChar w:fldCharType="begin"/>
      </w:r>
      <w:r w:rsidR="000E13D0">
        <w:rPr>
          <w:webHidden/>
        </w:rPr>
        <w:instrText xml:space="preserve"> PAGEREF _Toc93456582 \h </w:instrText>
      </w:r>
      <w:r>
        <w:rPr>
          <w:webHidden/>
        </w:rPr>
      </w:r>
      <w:r>
        <w:rPr>
          <w:webHidden/>
        </w:rPr>
        <w:fldChar w:fldCharType="separate"/>
      </w:r>
      <w:ins w:id="120" w:author="toby edwards" w:date="2022-04-12T11:58:00Z">
        <w:r w:rsidR="0087500A">
          <w:rPr>
            <w:webHidden/>
          </w:rPr>
          <w:t>14</w:t>
        </w:r>
      </w:ins>
      <w:ins w:id="121" w:author="Angela Beavers" w:date="2016-01-29T14:27:00Z">
        <w:del w:id="122" w:author="toby edwards" w:date="2016-02-08T12:23:00Z">
          <w:r w:rsidR="00914DC3" w:rsidDel="008F4956">
            <w:rPr>
              <w:webHidden/>
            </w:rPr>
            <w:delText>14</w:delText>
          </w:r>
        </w:del>
      </w:ins>
      <w:ins w:id="123" w:author="Toby" w:date="2007-03-12T11:42:00Z">
        <w:del w:id="124" w:author="toby edwards" w:date="2016-02-08T12:23:00Z">
          <w:r w:rsidR="00C25E6A" w:rsidDel="008F4956">
            <w:rPr>
              <w:webHidden/>
            </w:rPr>
            <w:delText>14</w:delText>
          </w:r>
        </w:del>
      </w:ins>
      <w:del w:id="125" w:author="toby edwards" w:date="2016-02-08T12:23:00Z">
        <w:r w:rsidR="000E13D0" w:rsidDel="008F4956">
          <w:rPr>
            <w:webHidden/>
          </w:rPr>
          <w:delText>14</w:delText>
        </w:r>
      </w:del>
      <w:r>
        <w:rPr>
          <w:webHidden/>
        </w:rPr>
        <w:fldChar w:fldCharType="end"/>
      </w:r>
      <w:r>
        <w:rPr>
          <w:rStyle w:val="Hyperlink"/>
        </w:rPr>
        <w:fldChar w:fldCharType="end"/>
      </w:r>
    </w:p>
    <w:p w14:paraId="60417D40" w14:textId="11DE0E7F"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"_Toc93456583"</w:instrText>
      </w:r>
      <w:r w:rsidR="000E13D0">
        <w:rPr>
          <w:rStyle w:val="Hyperlink"/>
        </w:rPr>
        <w:instrText xml:space="preserve"> </w:instrText>
      </w:r>
      <w:r>
        <w:rPr>
          <w:rStyle w:val="Hyperlink"/>
        </w:rPr>
        <w:fldChar w:fldCharType="separate"/>
      </w:r>
      <w:r w:rsidR="000E13D0">
        <w:rPr>
          <w:rStyle w:val="Hyperlink"/>
        </w:rPr>
        <w:t>2.2.6</w:t>
      </w:r>
      <w:r w:rsidR="000E13D0">
        <w:tab/>
      </w:r>
      <w:r w:rsidR="000E13D0">
        <w:rPr>
          <w:rStyle w:val="Hyperlink"/>
        </w:rPr>
        <w:t>Twenty-year milestones</w:t>
      </w:r>
      <w:r w:rsidR="000E13D0">
        <w:rPr>
          <w:webHidden/>
        </w:rPr>
        <w:tab/>
      </w:r>
      <w:r>
        <w:rPr>
          <w:webHidden/>
        </w:rPr>
        <w:fldChar w:fldCharType="begin"/>
      </w:r>
      <w:r w:rsidR="000E13D0">
        <w:rPr>
          <w:webHidden/>
        </w:rPr>
        <w:instrText xml:space="preserve"> PAGEREF _Toc93456583 \h </w:instrText>
      </w:r>
      <w:r>
        <w:rPr>
          <w:webHidden/>
        </w:rPr>
      </w:r>
      <w:r>
        <w:rPr>
          <w:webHidden/>
        </w:rPr>
        <w:fldChar w:fldCharType="separate"/>
      </w:r>
      <w:ins w:id="126" w:author="toby edwards" w:date="2022-04-12T11:58:00Z">
        <w:r w:rsidR="0087500A">
          <w:rPr>
            <w:webHidden/>
          </w:rPr>
          <w:t>14</w:t>
        </w:r>
      </w:ins>
      <w:ins w:id="127" w:author="Angela Beavers" w:date="2016-01-29T14:27:00Z">
        <w:del w:id="128" w:author="toby edwards" w:date="2016-02-08T12:23:00Z">
          <w:r w:rsidR="00914DC3" w:rsidDel="008F4956">
            <w:rPr>
              <w:webHidden/>
            </w:rPr>
            <w:delText>14</w:delText>
          </w:r>
        </w:del>
      </w:ins>
      <w:ins w:id="129" w:author="Toby" w:date="2007-03-12T11:42:00Z">
        <w:del w:id="130" w:author="toby edwards" w:date="2016-02-08T12:23:00Z">
          <w:r w:rsidR="00C25E6A" w:rsidDel="008F4956">
            <w:rPr>
              <w:webHidden/>
            </w:rPr>
            <w:delText>14</w:delText>
          </w:r>
        </w:del>
      </w:ins>
      <w:del w:id="131" w:author="toby edwards" w:date="2016-02-08T12:23:00Z">
        <w:r w:rsidR="000E13D0" w:rsidDel="008F4956">
          <w:rPr>
            <w:webHidden/>
          </w:rPr>
          <w:delText>14</w:delText>
        </w:r>
      </w:del>
      <w:r>
        <w:rPr>
          <w:webHidden/>
        </w:rPr>
        <w:fldChar w:fldCharType="end"/>
      </w:r>
      <w:r>
        <w:rPr>
          <w:rStyle w:val="Hyperlink"/>
        </w:rPr>
        <w:fldChar w:fldCharType="end"/>
      </w:r>
    </w:p>
    <w:p w14:paraId="4B6EDA50" w14:textId="171ECE8F"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"_Toc93456584"</w:instrText>
      </w:r>
      <w:r w:rsidR="000E13D0">
        <w:rPr>
          <w:rStyle w:val="Hyperlink"/>
        </w:rPr>
        <w:instrText xml:space="preserve"> </w:instrText>
      </w:r>
      <w:r>
        <w:rPr>
          <w:rStyle w:val="Hyperlink"/>
        </w:rPr>
        <w:fldChar w:fldCharType="separate"/>
      </w:r>
      <w:r w:rsidR="000E13D0">
        <w:rPr>
          <w:rStyle w:val="Hyperlink"/>
        </w:rPr>
        <w:t>3.0</w:t>
      </w:r>
      <w:r w:rsidR="000E13D0">
        <w:tab/>
      </w:r>
      <w:r w:rsidR="000E13D0">
        <w:rPr>
          <w:rStyle w:val="Hyperlink"/>
        </w:rPr>
        <w:t>DEMOGRAPHIC DATA</w:t>
      </w:r>
      <w:r w:rsidR="000E13D0">
        <w:rPr>
          <w:webHidden/>
        </w:rPr>
        <w:tab/>
      </w:r>
      <w:r>
        <w:rPr>
          <w:webHidden/>
        </w:rPr>
        <w:fldChar w:fldCharType="begin"/>
      </w:r>
      <w:r w:rsidR="000E13D0">
        <w:rPr>
          <w:webHidden/>
        </w:rPr>
        <w:instrText xml:space="preserve"> PAGEREF _Toc93456584 \h </w:instrText>
      </w:r>
      <w:r>
        <w:rPr>
          <w:webHidden/>
        </w:rPr>
      </w:r>
      <w:r>
        <w:rPr>
          <w:webHidden/>
        </w:rPr>
        <w:fldChar w:fldCharType="separate"/>
      </w:r>
      <w:ins w:id="132" w:author="toby edwards" w:date="2022-04-12T11:58:00Z">
        <w:r w:rsidR="0087500A">
          <w:rPr>
            <w:webHidden/>
          </w:rPr>
          <w:t>17</w:t>
        </w:r>
      </w:ins>
      <w:ins w:id="133" w:author="Angela Beavers" w:date="2016-01-29T14:27:00Z">
        <w:del w:id="134" w:author="toby edwards" w:date="2016-02-08T12:23:00Z">
          <w:r w:rsidR="00914DC3" w:rsidDel="008F4956">
            <w:rPr>
              <w:webHidden/>
            </w:rPr>
            <w:delText>17</w:delText>
          </w:r>
        </w:del>
      </w:ins>
      <w:ins w:id="135" w:author="Toby" w:date="2007-03-12T11:42:00Z">
        <w:del w:id="136" w:author="toby edwards" w:date="2016-02-08T12:23:00Z">
          <w:r w:rsidR="00C25E6A" w:rsidDel="008F4956">
            <w:rPr>
              <w:webHidden/>
            </w:rPr>
            <w:delText>17</w:delText>
          </w:r>
        </w:del>
      </w:ins>
      <w:del w:id="137" w:author="toby edwards" w:date="2016-02-08T12:23:00Z">
        <w:r w:rsidR="000E13D0" w:rsidDel="008F4956">
          <w:rPr>
            <w:webHidden/>
          </w:rPr>
          <w:delText>17</w:delText>
        </w:r>
      </w:del>
      <w:r>
        <w:rPr>
          <w:webHidden/>
        </w:rPr>
        <w:fldChar w:fldCharType="end"/>
      </w:r>
      <w:r>
        <w:rPr>
          <w:rStyle w:val="Hyperlink"/>
        </w:rPr>
        <w:fldChar w:fldCharType="end"/>
      </w:r>
    </w:p>
    <w:p w14:paraId="76BA15A3" w14:textId="230D0FF7"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"_Toc93456585"</w:instrText>
      </w:r>
      <w:r w:rsidR="000E13D0">
        <w:rPr>
          <w:rStyle w:val="Hyperlink"/>
          <w:noProof/>
        </w:rPr>
        <w:instrText xml:space="preserve"> </w:instrText>
      </w:r>
      <w:r>
        <w:rPr>
          <w:rStyle w:val="Hyperlink"/>
          <w:noProof/>
        </w:rPr>
        <w:fldChar w:fldCharType="separate"/>
      </w:r>
      <w:r w:rsidR="000E13D0">
        <w:rPr>
          <w:rStyle w:val="Hyperlink"/>
          <w:noProof/>
        </w:rPr>
        <w:t>3.1</w:t>
      </w:r>
      <w:r w:rsidR="000E13D0">
        <w:rPr>
          <w:noProof/>
        </w:rPr>
        <w:tab/>
      </w:r>
      <w:r w:rsidR="000E13D0">
        <w:rPr>
          <w:rStyle w:val="Hyperlink"/>
          <w:noProof/>
        </w:rPr>
        <w:t>Buchanan County, Virginia</w:t>
      </w:r>
      <w:r w:rsidR="000E13D0">
        <w:rPr>
          <w:noProof/>
          <w:webHidden/>
        </w:rPr>
        <w:tab/>
      </w:r>
      <w:r>
        <w:rPr>
          <w:noProof/>
          <w:webHidden/>
        </w:rPr>
        <w:fldChar w:fldCharType="begin"/>
      </w:r>
      <w:r w:rsidR="000E13D0">
        <w:rPr>
          <w:noProof/>
          <w:webHidden/>
        </w:rPr>
        <w:instrText xml:space="preserve"> PAGEREF _Toc93456585 \h </w:instrText>
      </w:r>
      <w:r>
        <w:rPr>
          <w:noProof/>
          <w:webHidden/>
        </w:rPr>
      </w:r>
      <w:r>
        <w:rPr>
          <w:noProof/>
          <w:webHidden/>
        </w:rPr>
        <w:fldChar w:fldCharType="separate"/>
      </w:r>
      <w:ins w:id="138" w:author="toby edwards" w:date="2022-04-12T11:58:00Z">
        <w:r w:rsidR="0087500A">
          <w:rPr>
            <w:noProof/>
            <w:webHidden/>
          </w:rPr>
          <w:t>17</w:t>
        </w:r>
      </w:ins>
      <w:ins w:id="139" w:author="Angela Beavers" w:date="2016-01-29T14:27:00Z">
        <w:del w:id="140" w:author="toby edwards" w:date="2016-02-08T12:23:00Z">
          <w:r w:rsidR="00914DC3" w:rsidDel="008F4956">
            <w:rPr>
              <w:noProof/>
              <w:webHidden/>
            </w:rPr>
            <w:delText>17</w:delText>
          </w:r>
        </w:del>
      </w:ins>
      <w:ins w:id="141" w:author="Toby" w:date="2007-03-12T11:42:00Z">
        <w:del w:id="142" w:author="toby edwards" w:date="2016-02-08T12:23:00Z">
          <w:r w:rsidR="00C25E6A" w:rsidDel="008F4956">
            <w:rPr>
              <w:noProof/>
              <w:webHidden/>
            </w:rPr>
            <w:delText>17</w:delText>
          </w:r>
        </w:del>
      </w:ins>
      <w:del w:id="143" w:author="toby edwards" w:date="2016-02-08T12:23:00Z">
        <w:r w:rsidR="000E13D0" w:rsidDel="008F4956">
          <w:rPr>
            <w:noProof/>
            <w:webHidden/>
          </w:rPr>
          <w:delText>17</w:delText>
        </w:r>
      </w:del>
      <w:r>
        <w:rPr>
          <w:noProof/>
          <w:webHidden/>
        </w:rPr>
        <w:fldChar w:fldCharType="end"/>
      </w:r>
      <w:r>
        <w:rPr>
          <w:rStyle w:val="Hyperlink"/>
          <w:noProof/>
        </w:rPr>
        <w:fldChar w:fldCharType="end"/>
      </w:r>
    </w:p>
    <w:p w14:paraId="5BDD019A" w14:textId="38CA179B"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"_Toc93456586"</w:instrText>
      </w:r>
      <w:r w:rsidR="000E13D0">
        <w:rPr>
          <w:rStyle w:val="Hyperlink"/>
        </w:rPr>
        <w:instrText xml:space="preserve"> </w:instrText>
      </w:r>
      <w:r>
        <w:rPr>
          <w:rStyle w:val="Hyperlink"/>
        </w:rPr>
        <w:fldChar w:fldCharType="separate"/>
      </w:r>
      <w:r w:rsidR="000E13D0">
        <w:rPr>
          <w:rStyle w:val="Hyperlink"/>
        </w:rPr>
        <w:t>3.1.1</w:t>
      </w:r>
      <w:r w:rsidR="000E13D0">
        <w:tab/>
      </w:r>
      <w:r w:rsidR="000E13D0">
        <w:rPr>
          <w:rStyle w:val="Hyperlink"/>
        </w:rPr>
        <w:t>Location</w:t>
      </w:r>
      <w:r w:rsidR="000E13D0">
        <w:rPr>
          <w:webHidden/>
        </w:rPr>
        <w:tab/>
      </w:r>
      <w:r>
        <w:rPr>
          <w:webHidden/>
        </w:rPr>
        <w:fldChar w:fldCharType="begin"/>
      </w:r>
      <w:r w:rsidR="000E13D0">
        <w:rPr>
          <w:webHidden/>
        </w:rPr>
        <w:instrText xml:space="preserve"> PAGEREF _Toc93456586 \h </w:instrText>
      </w:r>
      <w:r>
        <w:rPr>
          <w:webHidden/>
        </w:rPr>
      </w:r>
      <w:r>
        <w:rPr>
          <w:webHidden/>
        </w:rPr>
        <w:fldChar w:fldCharType="separate"/>
      </w:r>
      <w:ins w:id="144" w:author="toby edwards" w:date="2022-04-12T11:58:00Z">
        <w:r w:rsidR="0087500A">
          <w:rPr>
            <w:webHidden/>
          </w:rPr>
          <w:t>17</w:t>
        </w:r>
      </w:ins>
      <w:ins w:id="145" w:author="Angela Beavers" w:date="2016-01-29T14:27:00Z">
        <w:del w:id="146" w:author="toby edwards" w:date="2016-02-08T12:23:00Z">
          <w:r w:rsidR="00914DC3" w:rsidDel="008F4956">
            <w:rPr>
              <w:webHidden/>
            </w:rPr>
            <w:delText>17</w:delText>
          </w:r>
        </w:del>
      </w:ins>
      <w:ins w:id="147" w:author="Toby" w:date="2007-03-12T11:42:00Z">
        <w:del w:id="148" w:author="toby edwards" w:date="2016-02-08T12:23:00Z">
          <w:r w:rsidR="00C25E6A" w:rsidDel="008F4956">
            <w:rPr>
              <w:webHidden/>
            </w:rPr>
            <w:delText>17</w:delText>
          </w:r>
        </w:del>
      </w:ins>
      <w:del w:id="149" w:author="toby edwards" w:date="2016-02-08T12:23:00Z">
        <w:r w:rsidR="000E13D0" w:rsidDel="008F4956">
          <w:rPr>
            <w:webHidden/>
          </w:rPr>
          <w:delText>17</w:delText>
        </w:r>
      </w:del>
      <w:r>
        <w:rPr>
          <w:webHidden/>
        </w:rPr>
        <w:fldChar w:fldCharType="end"/>
      </w:r>
      <w:r>
        <w:rPr>
          <w:rStyle w:val="Hyperlink"/>
        </w:rPr>
        <w:fldChar w:fldCharType="end"/>
      </w:r>
    </w:p>
    <w:p w14:paraId="489366A8" w14:textId="445CBB85"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"_Toc93456587"</w:instrText>
      </w:r>
      <w:r w:rsidR="000E13D0">
        <w:rPr>
          <w:rStyle w:val="Hyperlink"/>
        </w:rPr>
        <w:instrText xml:space="preserve"> </w:instrText>
      </w:r>
      <w:r>
        <w:rPr>
          <w:rStyle w:val="Hyperlink"/>
        </w:rPr>
        <w:fldChar w:fldCharType="separate"/>
      </w:r>
      <w:r w:rsidR="000E13D0">
        <w:rPr>
          <w:rStyle w:val="Hyperlink"/>
        </w:rPr>
        <w:t>3.1.2</w:t>
      </w:r>
      <w:r w:rsidR="000E13D0">
        <w:tab/>
      </w:r>
      <w:r w:rsidR="000E13D0">
        <w:rPr>
          <w:rStyle w:val="Hyperlink"/>
        </w:rPr>
        <w:t>Population</w:t>
      </w:r>
      <w:r w:rsidR="000E13D0">
        <w:rPr>
          <w:webHidden/>
        </w:rPr>
        <w:tab/>
      </w:r>
      <w:r>
        <w:rPr>
          <w:webHidden/>
        </w:rPr>
        <w:fldChar w:fldCharType="begin"/>
      </w:r>
      <w:r w:rsidR="000E13D0">
        <w:rPr>
          <w:webHidden/>
        </w:rPr>
        <w:instrText xml:space="preserve"> PAGEREF _Toc93456587 \h </w:instrText>
      </w:r>
      <w:r>
        <w:rPr>
          <w:webHidden/>
        </w:rPr>
      </w:r>
      <w:r>
        <w:rPr>
          <w:webHidden/>
        </w:rPr>
        <w:fldChar w:fldCharType="separate"/>
      </w:r>
      <w:ins w:id="150" w:author="toby edwards" w:date="2022-04-12T11:58:00Z">
        <w:r w:rsidR="0087500A">
          <w:rPr>
            <w:webHidden/>
          </w:rPr>
          <w:t>17</w:t>
        </w:r>
      </w:ins>
      <w:ins w:id="151" w:author="Angela Beavers" w:date="2016-01-29T14:27:00Z">
        <w:del w:id="152" w:author="toby edwards" w:date="2016-02-08T12:23:00Z">
          <w:r w:rsidR="00914DC3" w:rsidDel="008F4956">
            <w:rPr>
              <w:webHidden/>
            </w:rPr>
            <w:delText>17</w:delText>
          </w:r>
        </w:del>
      </w:ins>
      <w:ins w:id="153" w:author="Toby" w:date="2007-03-12T11:42:00Z">
        <w:del w:id="154" w:author="toby edwards" w:date="2016-02-08T12:23:00Z">
          <w:r w:rsidR="00C25E6A" w:rsidDel="008F4956">
            <w:rPr>
              <w:webHidden/>
            </w:rPr>
            <w:delText>17</w:delText>
          </w:r>
        </w:del>
      </w:ins>
      <w:del w:id="155" w:author="toby edwards" w:date="2016-02-08T12:23:00Z">
        <w:r w:rsidR="000E13D0" w:rsidDel="008F4956">
          <w:rPr>
            <w:webHidden/>
          </w:rPr>
          <w:delText>17</w:delText>
        </w:r>
      </w:del>
      <w:r>
        <w:rPr>
          <w:webHidden/>
        </w:rPr>
        <w:fldChar w:fldCharType="end"/>
      </w:r>
      <w:r>
        <w:rPr>
          <w:rStyle w:val="Hyperlink"/>
        </w:rPr>
        <w:fldChar w:fldCharType="end"/>
      </w:r>
    </w:p>
    <w:p w14:paraId="59D62295" w14:textId="7C8EDF6E"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"_Toc93456588"</w:instrText>
      </w:r>
      <w:r w:rsidR="000E13D0">
        <w:rPr>
          <w:rStyle w:val="Hyperlink"/>
        </w:rPr>
        <w:instrText xml:space="preserve"> </w:instrText>
      </w:r>
      <w:r>
        <w:rPr>
          <w:rStyle w:val="Hyperlink"/>
        </w:rPr>
        <w:fldChar w:fldCharType="separate"/>
      </w:r>
      <w:r w:rsidR="000E13D0">
        <w:rPr>
          <w:rStyle w:val="Hyperlink"/>
        </w:rPr>
        <w:t>3.1.3</w:t>
      </w:r>
      <w:r w:rsidR="000E13D0">
        <w:tab/>
      </w:r>
      <w:r w:rsidR="000E13D0">
        <w:rPr>
          <w:rStyle w:val="Hyperlink"/>
        </w:rPr>
        <w:t>Geographic conditions</w:t>
      </w:r>
      <w:r w:rsidR="000E13D0">
        <w:rPr>
          <w:webHidden/>
        </w:rPr>
        <w:tab/>
      </w:r>
      <w:r>
        <w:rPr>
          <w:webHidden/>
        </w:rPr>
        <w:fldChar w:fldCharType="begin"/>
      </w:r>
      <w:r w:rsidR="000E13D0">
        <w:rPr>
          <w:webHidden/>
        </w:rPr>
        <w:instrText xml:space="preserve"> PAGEREF _Toc93456588 \h </w:instrText>
      </w:r>
      <w:r>
        <w:rPr>
          <w:webHidden/>
        </w:rPr>
      </w:r>
      <w:r>
        <w:rPr>
          <w:webHidden/>
        </w:rPr>
        <w:fldChar w:fldCharType="separate"/>
      </w:r>
      <w:ins w:id="156" w:author="toby edwards" w:date="2022-04-12T11:58:00Z">
        <w:r w:rsidR="0087500A">
          <w:rPr>
            <w:webHidden/>
          </w:rPr>
          <w:t>20</w:t>
        </w:r>
      </w:ins>
      <w:ins w:id="157" w:author="Angela Beavers" w:date="2016-01-29T14:27:00Z">
        <w:del w:id="158" w:author="toby edwards" w:date="2016-02-08T12:23:00Z">
          <w:r w:rsidR="00914DC3" w:rsidDel="008F4956">
            <w:rPr>
              <w:webHidden/>
            </w:rPr>
            <w:delText>20</w:delText>
          </w:r>
        </w:del>
      </w:ins>
      <w:ins w:id="159" w:author="Toby" w:date="2007-03-12T11:42:00Z">
        <w:del w:id="160" w:author="toby edwards" w:date="2016-02-08T12:23:00Z">
          <w:r w:rsidR="00C25E6A" w:rsidDel="008F4956">
            <w:rPr>
              <w:webHidden/>
            </w:rPr>
            <w:delText>18</w:delText>
          </w:r>
        </w:del>
      </w:ins>
      <w:del w:id="161" w:author="toby edwards" w:date="2016-02-08T12:23:00Z">
        <w:r w:rsidR="000E13D0" w:rsidDel="008F4956">
          <w:rPr>
            <w:webHidden/>
          </w:rPr>
          <w:delText>18</w:delText>
        </w:r>
      </w:del>
      <w:r>
        <w:rPr>
          <w:webHidden/>
        </w:rPr>
        <w:fldChar w:fldCharType="end"/>
      </w:r>
      <w:r>
        <w:rPr>
          <w:rStyle w:val="Hyperlink"/>
        </w:rPr>
        <w:fldChar w:fldCharType="end"/>
      </w:r>
    </w:p>
    <w:p w14:paraId="06F98905" w14:textId="7E3A91D4"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"_Toc93456589"</w:instrText>
      </w:r>
      <w:r w:rsidR="000E13D0">
        <w:rPr>
          <w:rStyle w:val="Hyperlink"/>
        </w:rPr>
        <w:instrText xml:space="preserve"> </w:instrText>
      </w:r>
      <w:r>
        <w:rPr>
          <w:rStyle w:val="Hyperlink"/>
        </w:rPr>
        <w:fldChar w:fldCharType="separate"/>
      </w:r>
      <w:r w:rsidR="000E13D0">
        <w:rPr>
          <w:rStyle w:val="Hyperlink"/>
        </w:rPr>
        <w:t>3.1.4</w:t>
      </w:r>
      <w:r w:rsidR="000E13D0">
        <w:tab/>
      </w:r>
      <w:r w:rsidR="000E13D0">
        <w:rPr>
          <w:rStyle w:val="Hyperlink"/>
        </w:rPr>
        <w:t>Climate</w:t>
      </w:r>
      <w:r w:rsidR="000E13D0">
        <w:rPr>
          <w:webHidden/>
        </w:rPr>
        <w:tab/>
      </w:r>
      <w:r>
        <w:rPr>
          <w:webHidden/>
        </w:rPr>
        <w:fldChar w:fldCharType="begin"/>
      </w:r>
      <w:r w:rsidR="000E13D0">
        <w:rPr>
          <w:webHidden/>
        </w:rPr>
        <w:instrText xml:space="preserve"> PAGEREF _Toc93456589 \h </w:instrText>
      </w:r>
      <w:r>
        <w:rPr>
          <w:webHidden/>
        </w:rPr>
      </w:r>
      <w:r>
        <w:rPr>
          <w:webHidden/>
        </w:rPr>
        <w:fldChar w:fldCharType="separate"/>
      </w:r>
      <w:ins w:id="162" w:author="toby edwards" w:date="2022-04-12T11:58:00Z">
        <w:r w:rsidR="0087500A">
          <w:rPr>
            <w:webHidden/>
          </w:rPr>
          <w:t>20</w:t>
        </w:r>
      </w:ins>
      <w:ins w:id="163" w:author="Angela Beavers" w:date="2016-01-29T14:27:00Z">
        <w:del w:id="164" w:author="toby edwards" w:date="2016-02-08T12:23:00Z">
          <w:r w:rsidR="00914DC3" w:rsidDel="008F4956">
            <w:rPr>
              <w:webHidden/>
            </w:rPr>
            <w:delText>20</w:delText>
          </w:r>
        </w:del>
      </w:ins>
      <w:ins w:id="165" w:author="Toby" w:date="2007-03-12T11:42:00Z">
        <w:del w:id="166" w:author="toby edwards" w:date="2016-02-08T12:23:00Z">
          <w:r w:rsidR="00C25E6A" w:rsidDel="008F4956">
            <w:rPr>
              <w:webHidden/>
            </w:rPr>
            <w:delText>19</w:delText>
          </w:r>
        </w:del>
      </w:ins>
      <w:del w:id="167" w:author="toby edwards" w:date="2016-02-08T12:23:00Z">
        <w:r w:rsidR="000E13D0" w:rsidDel="008F4956">
          <w:rPr>
            <w:webHidden/>
          </w:rPr>
          <w:delText>19</w:delText>
        </w:r>
      </w:del>
      <w:r>
        <w:rPr>
          <w:webHidden/>
        </w:rPr>
        <w:fldChar w:fldCharType="end"/>
      </w:r>
      <w:r>
        <w:rPr>
          <w:rStyle w:val="Hyperlink"/>
        </w:rPr>
        <w:fldChar w:fldCharType="end"/>
      </w:r>
    </w:p>
    <w:p w14:paraId="2E0A44F5" w14:textId="293AADAC"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"_Toc93456590"</w:instrText>
      </w:r>
      <w:r w:rsidR="000E13D0">
        <w:rPr>
          <w:rStyle w:val="Hyperlink"/>
        </w:rPr>
        <w:instrText xml:space="preserve"> </w:instrText>
      </w:r>
      <w:r>
        <w:rPr>
          <w:rStyle w:val="Hyperlink"/>
        </w:rPr>
        <w:fldChar w:fldCharType="separate"/>
      </w:r>
      <w:r w:rsidR="000E13D0">
        <w:rPr>
          <w:rStyle w:val="Hyperlink"/>
        </w:rPr>
        <w:t>3.1.5</w:t>
      </w:r>
      <w:r w:rsidR="000E13D0">
        <w:tab/>
      </w:r>
      <w:r w:rsidR="000E13D0">
        <w:rPr>
          <w:rStyle w:val="Hyperlink"/>
        </w:rPr>
        <w:t>Transportation</w:t>
      </w:r>
      <w:r w:rsidR="000E13D0">
        <w:rPr>
          <w:webHidden/>
        </w:rPr>
        <w:tab/>
      </w:r>
      <w:r>
        <w:rPr>
          <w:webHidden/>
        </w:rPr>
        <w:fldChar w:fldCharType="begin"/>
      </w:r>
      <w:r w:rsidR="000E13D0">
        <w:rPr>
          <w:webHidden/>
        </w:rPr>
        <w:instrText xml:space="preserve"> PAGEREF _Toc93456590 \h </w:instrText>
      </w:r>
      <w:r>
        <w:rPr>
          <w:webHidden/>
        </w:rPr>
      </w:r>
      <w:r>
        <w:rPr>
          <w:webHidden/>
        </w:rPr>
        <w:fldChar w:fldCharType="separate"/>
      </w:r>
      <w:ins w:id="168" w:author="toby edwards" w:date="2022-04-12T11:58:00Z">
        <w:r w:rsidR="0087500A">
          <w:rPr>
            <w:webHidden/>
          </w:rPr>
          <w:t>20</w:t>
        </w:r>
      </w:ins>
      <w:ins w:id="169" w:author="Angela Beavers" w:date="2016-01-29T14:27:00Z">
        <w:del w:id="170" w:author="toby edwards" w:date="2016-02-08T12:23:00Z">
          <w:r w:rsidR="00914DC3" w:rsidDel="008F4956">
            <w:rPr>
              <w:webHidden/>
            </w:rPr>
            <w:delText>20</w:delText>
          </w:r>
        </w:del>
      </w:ins>
      <w:ins w:id="171" w:author="Toby" w:date="2007-03-12T11:42:00Z">
        <w:del w:id="172" w:author="toby edwards" w:date="2016-02-08T12:23:00Z">
          <w:r w:rsidR="00C25E6A" w:rsidDel="008F4956">
            <w:rPr>
              <w:webHidden/>
            </w:rPr>
            <w:delText>19</w:delText>
          </w:r>
        </w:del>
      </w:ins>
      <w:del w:id="173" w:author="toby edwards" w:date="2016-02-08T12:23:00Z">
        <w:r w:rsidR="000E13D0" w:rsidDel="008F4956">
          <w:rPr>
            <w:webHidden/>
          </w:rPr>
          <w:delText>19</w:delText>
        </w:r>
      </w:del>
      <w:r>
        <w:rPr>
          <w:webHidden/>
        </w:rPr>
        <w:fldChar w:fldCharType="end"/>
      </w:r>
      <w:r>
        <w:rPr>
          <w:rStyle w:val="Hyperlink"/>
        </w:rPr>
        <w:fldChar w:fldCharType="end"/>
      </w:r>
    </w:p>
    <w:p w14:paraId="5B04310F" w14:textId="779DD778"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"_Toc93456591"</w:instrText>
      </w:r>
      <w:r w:rsidR="000E13D0">
        <w:rPr>
          <w:rStyle w:val="Hyperlink"/>
        </w:rPr>
        <w:instrText xml:space="preserve"> </w:instrText>
      </w:r>
      <w:r>
        <w:rPr>
          <w:rStyle w:val="Hyperlink"/>
        </w:rPr>
        <w:fldChar w:fldCharType="separate"/>
      </w:r>
      <w:r w:rsidR="000E13D0">
        <w:rPr>
          <w:rStyle w:val="Hyperlink"/>
        </w:rPr>
        <w:t>3.1.6</w:t>
      </w:r>
      <w:r w:rsidR="000E13D0">
        <w:tab/>
      </w:r>
      <w:r w:rsidR="000E13D0">
        <w:rPr>
          <w:rStyle w:val="Hyperlink"/>
        </w:rPr>
        <w:t>Infrastructure</w:t>
      </w:r>
      <w:r w:rsidR="000E13D0">
        <w:rPr>
          <w:webHidden/>
        </w:rPr>
        <w:tab/>
      </w:r>
      <w:r>
        <w:rPr>
          <w:webHidden/>
        </w:rPr>
        <w:fldChar w:fldCharType="begin"/>
      </w:r>
      <w:r w:rsidR="000E13D0">
        <w:rPr>
          <w:webHidden/>
        </w:rPr>
        <w:instrText xml:space="preserve"> PAGEREF _Toc93456591 \h </w:instrText>
      </w:r>
      <w:r>
        <w:rPr>
          <w:webHidden/>
        </w:rPr>
      </w:r>
      <w:r>
        <w:rPr>
          <w:webHidden/>
        </w:rPr>
        <w:fldChar w:fldCharType="separate"/>
      </w:r>
      <w:ins w:id="174" w:author="toby edwards" w:date="2022-04-12T11:58:00Z">
        <w:r w:rsidR="0087500A">
          <w:rPr>
            <w:webHidden/>
          </w:rPr>
          <w:t>21</w:t>
        </w:r>
      </w:ins>
      <w:ins w:id="175" w:author="Angela Beavers" w:date="2016-01-29T14:27:00Z">
        <w:del w:id="176" w:author="toby edwards" w:date="2016-02-08T12:23:00Z">
          <w:r w:rsidR="00914DC3" w:rsidDel="008F4956">
            <w:rPr>
              <w:webHidden/>
            </w:rPr>
            <w:delText>21</w:delText>
          </w:r>
        </w:del>
      </w:ins>
      <w:ins w:id="177" w:author="Toby" w:date="2007-03-12T11:42:00Z">
        <w:del w:id="178" w:author="toby edwards" w:date="2016-02-08T12:23:00Z">
          <w:r w:rsidR="00C25E6A" w:rsidDel="008F4956">
            <w:rPr>
              <w:webHidden/>
            </w:rPr>
            <w:delText>20</w:delText>
          </w:r>
        </w:del>
      </w:ins>
      <w:del w:id="179" w:author="toby edwards" w:date="2016-02-08T12:23:00Z">
        <w:r w:rsidR="000E13D0" w:rsidDel="008F4956">
          <w:rPr>
            <w:webHidden/>
          </w:rPr>
          <w:delText>20</w:delText>
        </w:r>
      </w:del>
      <w:r>
        <w:rPr>
          <w:webHidden/>
        </w:rPr>
        <w:fldChar w:fldCharType="end"/>
      </w:r>
      <w:r>
        <w:rPr>
          <w:rStyle w:val="Hyperlink"/>
        </w:rPr>
        <w:fldChar w:fldCharType="end"/>
      </w:r>
    </w:p>
    <w:p w14:paraId="4ADB0648" w14:textId="679CE135"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"_Toc93456592"</w:instrText>
      </w:r>
      <w:r w:rsidR="000E13D0">
        <w:rPr>
          <w:rStyle w:val="Hyperlink"/>
        </w:rPr>
        <w:instrText xml:space="preserve"> </w:instrText>
      </w:r>
      <w:r>
        <w:rPr>
          <w:rStyle w:val="Hyperlink"/>
        </w:rPr>
        <w:fldChar w:fldCharType="separate"/>
      </w:r>
      <w:r w:rsidR="000E13D0">
        <w:rPr>
          <w:rStyle w:val="Hyperlink"/>
        </w:rPr>
        <w:t>3.1.7</w:t>
      </w:r>
      <w:r w:rsidR="000E13D0">
        <w:tab/>
      </w:r>
      <w:r w:rsidR="000E13D0">
        <w:rPr>
          <w:rStyle w:val="Hyperlink"/>
        </w:rPr>
        <w:t>Economic Growth</w:t>
      </w:r>
      <w:r w:rsidR="000E13D0">
        <w:rPr>
          <w:webHidden/>
        </w:rPr>
        <w:tab/>
      </w:r>
      <w:r>
        <w:rPr>
          <w:webHidden/>
        </w:rPr>
        <w:fldChar w:fldCharType="begin"/>
      </w:r>
      <w:r w:rsidR="000E13D0">
        <w:rPr>
          <w:webHidden/>
        </w:rPr>
        <w:instrText xml:space="preserve"> PAGEREF _Toc93456592 \h </w:instrText>
      </w:r>
      <w:r>
        <w:rPr>
          <w:webHidden/>
        </w:rPr>
      </w:r>
      <w:r>
        <w:rPr>
          <w:webHidden/>
        </w:rPr>
        <w:fldChar w:fldCharType="separate"/>
      </w:r>
      <w:ins w:id="180" w:author="toby edwards" w:date="2022-04-12T11:58:00Z">
        <w:r w:rsidR="0087500A">
          <w:rPr>
            <w:webHidden/>
          </w:rPr>
          <w:t>22</w:t>
        </w:r>
      </w:ins>
      <w:ins w:id="181" w:author="Angela Beavers" w:date="2016-01-29T14:27:00Z">
        <w:del w:id="182" w:author="toby edwards" w:date="2016-02-08T12:23:00Z">
          <w:r w:rsidR="00914DC3" w:rsidDel="008F4956">
            <w:rPr>
              <w:webHidden/>
            </w:rPr>
            <w:delText>21</w:delText>
          </w:r>
        </w:del>
      </w:ins>
      <w:ins w:id="183" w:author="Toby" w:date="2007-03-12T11:42:00Z">
        <w:del w:id="184" w:author="toby edwards" w:date="2016-02-08T12:23:00Z">
          <w:r w:rsidR="00C25E6A" w:rsidDel="008F4956">
            <w:rPr>
              <w:webHidden/>
            </w:rPr>
            <w:delText>20</w:delText>
          </w:r>
        </w:del>
      </w:ins>
      <w:del w:id="185" w:author="toby edwards" w:date="2016-02-08T12:23:00Z">
        <w:r w:rsidR="000E13D0" w:rsidDel="008F4956">
          <w:rPr>
            <w:webHidden/>
          </w:rPr>
          <w:delText>20</w:delText>
        </w:r>
      </w:del>
      <w:r>
        <w:rPr>
          <w:webHidden/>
        </w:rPr>
        <w:fldChar w:fldCharType="end"/>
      </w:r>
      <w:r>
        <w:rPr>
          <w:rStyle w:val="Hyperlink"/>
        </w:rPr>
        <w:fldChar w:fldCharType="end"/>
      </w:r>
    </w:p>
    <w:p w14:paraId="4F8CDF55" w14:textId="1393CC30"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"_Toc93456593"</w:instrText>
      </w:r>
      <w:r w:rsidR="000E13D0">
        <w:rPr>
          <w:rStyle w:val="Hyperlink"/>
        </w:rPr>
        <w:instrText xml:space="preserve"> </w:instrText>
      </w:r>
      <w:r>
        <w:rPr>
          <w:rStyle w:val="Hyperlink"/>
        </w:rPr>
        <w:fldChar w:fldCharType="separate"/>
      </w:r>
      <w:r w:rsidR="000E13D0">
        <w:rPr>
          <w:rStyle w:val="Hyperlink"/>
        </w:rPr>
        <w:t>3.1.8</w:t>
      </w:r>
      <w:r w:rsidR="000E13D0">
        <w:tab/>
      </w:r>
      <w:r w:rsidR="000E13D0">
        <w:rPr>
          <w:rStyle w:val="Hyperlink"/>
        </w:rPr>
        <w:t>Land Use</w:t>
      </w:r>
      <w:r w:rsidR="000E13D0">
        <w:rPr>
          <w:webHidden/>
        </w:rPr>
        <w:tab/>
      </w:r>
      <w:r>
        <w:rPr>
          <w:webHidden/>
        </w:rPr>
        <w:fldChar w:fldCharType="begin"/>
      </w:r>
      <w:r w:rsidR="000E13D0">
        <w:rPr>
          <w:webHidden/>
        </w:rPr>
        <w:instrText xml:space="preserve"> PAGEREF _Toc93456593 \h </w:instrText>
      </w:r>
      <w:r>
        <w:rPr>
          <w:webHidden/>
        </w:rPr>
      </w:r>
      <w:r>
        <w:rPr>
          <w:webHidden/>
        </w:rPr>
        <w:fldChar w:fldCharType="separate"/>
      </w:r>
      <w:ins w:id="186" w:author="toby edwards" w:date="2022-04-12T11:58:00Z">
        <w:r w:rsidR="0087500A">
          <w:rPr>
            <w:webHidden/>
          </w:rPr>
          <w:t>25</w:t>
        </w:r>
      </w:ins>
      <w:ins w:id="187" w:author="Angela Beavers" w:date="2016-01-29T14:27:00Z">
        <w:del w:id="188" w:author="toby edwards" w:date="2016-02-08T12:23:00Z">
          <w:r w:rsidR="00914DC3" w:rsidDel="008F4956">
            <w:rPr>
              <w:webHidden/>
            </w:rPr>
            <w:delText>25</w:delText>
          </w:r>
        </w:del>
      </w:ins>
      <w:ins w:id="189" w:author="Toby" w:date="2007-03-12T11:42:00Z">
        <w:del w:id="190" w:author="toby edwards" w:date="2016-02-08T12:23:00Z">
          <w:r w:rsidR="00C25E6A" w:rsidDel="008F4956">
            <w:rPr>
              <w:webHidden/>
            </w:rPr>
            <w:delText>22</w:delText>
          </w:r>
        </w:del>
      </w:ins>
      <w:del w:id="191" w:author="toby edwards" w:date="2016-02-08T12:23:00Z">
        <w:r w:rsidR="000E13D0" w:rsidDel="008F4956">
          <w:rPr>
            <w:webHidden/>
          </w:rPr>
          <w:delText>22</w:delText>
        </w:r>
      </w:del>
      <w:r>
        <w:rPr>
          <w:webHidden/>
        </w:rPr>
        <w:fldChar w:fldCharType="end"/>
      </w:r>
      <w:r>
        <w:rPr>
          <w:rStyle w:val="Hyperlink"/>
        </w:rPr>
        <w:fldChar w:fldCharType="end"/>
      </w:r>
    </w:p>
    <w:p w14:paraId="6A609E49" w14:textId="14F1ADCE"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"_Toc93456594"</w:instrText>
      </w:r>
      <w:r w:rsidR="000E13D0">
        <w:rPr>
          <w:rStyle w:val="Hyperlink"/>
        </w:rPr>
        <w:instrText xml:space="preserve"> </w:instrText>
      </w:r>
      <w:r>
        <w:rPr>
          <w:rStyle w:val="Hyperlink"/>
        </w:rPr>
        <w:fldChar w:fldCharType="separate"/>
      </w:r>
      <w:r w:rsidR="000E13D0">
        <w:rPr>
          <w:rStyle w:val="Hyperlink"/>
        </w:rPr>
        <w:t>3.1.9</w:t>
      </w:r>
      <w:r w:rsidR="000E13D0">
        <w:tab/>
      </w:r>
      <w:r w:rsidR="000E13D0">
        <w:rPr>
          <w:rStyle w:val="Hyperlink"/>
        </w:rPr>
        <w:t>Community Facilities/Activities:</w:t>
      </w:r>
      <w:r w:rsidR="000E13D0">
        <w:rPr>
          <w:webHidden/>
        </w:rPr>
        <w:tab/>
      </w:r>
      <w:r>
        <w:rPr>
          <w:webHidden/>
        </w:rPr>
        <w:fldChar w:fldCharType="begin"/>
      </w:r>
      <w:r w:rsidR="000E13D0">
        <w:rPr>
          <w:webHidden/>
        </w:rPr>
        <w:instrText xml:space="preserve"> PAGEREF _Toc93456594 \h </w:instrText>
      </w:r>
      <w:r>
        <w:rPr>
          <w:webHidden/>
        </w:rPr>
      </w:r>
      <w:r>
        <w:rPr>
          <w:webHidden/>
        </w:rPr>
        <w:fldChar w:fldCharType="separate"/>
      </w:r>
      <w:ins w:id="192" w:author="toby edwards" w:date="2022-04-12T11:58:00Z">
        <w:r w:rsidR="0087500A">
          <w:rPr>
            <w:webHidden/>
          </w:rPr>
          <w:t>27</w:t>
        </w:r>
      </w:ins>
      <w:ins w:id="193" w:author="Angela Beavers" w:date="2016-01-29T14:27:00Z">
        <w:del w:id="194" w:author="toby edwards" w:date="2016-02-08T12:23:00Z">
          <w:r w:rsidR="00914DC3" w:rsidDel="008F4956">
            <w:rPr>
              <w:webHidden/>
            </w:rPr>
            <w:delText>27</w:delText>
          </w:r>
        </w:del>
      </w:ins>
      <w:ins w:id="195" w:author="Toby" w:date="2007-03-12T11:42:00Z">
        <w:del w:id="196" w:author="toby edwards" w:date="2016-02-08T12:23:00Z">
          <w:r w:rsidR="00C25E6A" w:rsidDel="008F4956">
            <w:rPr>
              <w:webHidden/>
            </w:rPr>
            <w:delText>24</w:delText>
          </w:r>
        </w:del>
      </w:ins>
      <w:del w:id="197" w:author="toby edwards" w:date="2016-02-08T12:23:00Z">
        <w:r w:rsidR="000E13D0" w:rsidDel="008F4956">
          <w:rPr>
            <w:webHidden/>
          </w:rPr>
          <w:delText>24</w:delText>
        </w:r>
      </w:del>
      <w:r>
        <w:rPr>
          <w:webHidden/>
        </w:rPr>
        <w:fldChar w:fldCharType="end"/>
      </w:r>
      <w:r>
        <w:rPr>
          <w:rStyle w:val="Hyperlink"/>
        </w:rPr>
        <w:fldChar w:fldCharType="end"/>
      </w:r>
    </w:p>
    <w:p w14:paraId="17A551A1" w14:textId="64601EBB"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"_Toc93456595"</w:instrText>
      </w:r>
      <w:r w:rsidR="000E13D0">
        <w:rPr>
          <w:rStyle w:val="Hyperlink"/>
          <w:noProof/>
        </w:rPr>
        <w:instrText xml:space="preserve"> </w:instrText>
      </w:r>
      <w:r>
        <w:rPr>
          <w:rStyle w:val="Hyperlink"/>
          <w:noProof/>
        </w:rPr>
        <w:fldChar w:fldCharType="separate"/>
      </w:r>
      <w:r w:rsidR="000E13D0">
        <w:rPr>
          <w:rStyle w:val="Hyperlink"/>
          <w:noProof/>
        </w:rPr>
        <w:t>3.2</w:t>
      </w:r>
      <w:r w:rsidR="000E13D0">
        <w:rPr>
          <w:noProof/>
        </w:rPr>
        <w:tab/>
      </w:r>
      <w:r w:rsidR="000E13D0">
        <w:rPr>
          <w:rStyle w:val="Hyperlink"/>
          <w:noProof/>
        </w:rPr>
        <w:t>Dickenson County</w:t>
      </w:r>
      <w:r w:rsidR="000E13D0">
        <w:rPr>
          <w:noProof/>
          <w:webHidden/>
        </w:rPr>
        <w:tab/>
      </w:r>
      <w:r>
        <w:rPr>
          <w:noProof/>
          <w:webHidden/>
        </w:rPr>
        <w:fldChar w:fldCharType="begin"/>
      </w:r>
      <w:r w:rsidR="000E13D0">
        <w:rPr>
          <w:noProof/>
          <w:webHidden/>
        </w:rPr>
        <w:instrText xml:space="preserve"> PAGEREF _Toc93456595 \h </w:instrText>
      </w:r>
      <w:r>
        <w:rPr>
          <w:noProof/>
          <w:webHidden/>
        </w:rPr>
      </w:r>
      <w:r>
        <w:rPr>
          <w:noProof/>
          <w:webHidden/>
        </w:rPr>
        <w:fldChar w:fldCharType="separate"/>
      </w:r>
      <w:ins w:id="198" w:author="toby edwards" w:date="2022-04-12T11:58:00Z">
        <w:r w:rsidR="0087500A">
          <w:rPr>
            <w:noProof/>
            <w:webHidden/>
          </w:rPr>
          <w:t>28</w:t>
        </w:r>
      </w:ins>
      <w:ins w:id="199" w:author="Angela Beavers" w:date="2016-01-29T14:27:00Z">
        <w:del w:id="200" w:author="toby edwards" w:date="2016-02-08T12:23:00Z">
          <w:r w:rsidR="00914DC3" w:rsidDel="008F4956">
            <w:rPr>
              <w:noProof/>
              <w:webHidden/>
            </w:rPr>
            <w:delText>27</w:delText>
          </w:r>
        </w:del>
      </w:ins>
      <w:ins w:id="201" w:author="Toby" w:date="2007-03-12T11:42:00Z">
        <w:del w:id="202" w:author="toby edwards" w:date="2016-02-08T12:23:00Z">
          <w:r w:rsidR="00C25E6A" w:rsidDel="008F4956">
            <w:rPr>
              <w:noProof/>
              <w:webHidden/>
            </w:rPr>
            <w:delText>24</w:delText>
          </w:r>
        </w:del>
      </w:ins>
      <w:del w:id="203" w:author="toby edwards" w:date="2016-02-08T12:23:00Z">
        <w:r w:rsidR="000E13D0" w:rsidDel="008F4956">
          <w:rPr>
            <w:noProof/>
            <w:webHidden/>
          </w:rPr>
          <w:delText>24</w:delText>
        </w:r>
      </w:del>
      <w:r>
        <w:rPr>
          <w:noProof/>
          <w:webHidden/>
        </w:rPr>
        <w:fldChar w:fldCharType="end"/>
      </w:r>
      <w:r>
        <w:rPr>
          <w:rStyle w:val="Hyperlink"/>
          <w:noProof/>
        </w:rPr>
        <w:fldChar w:fldCharType="end"/>
      </w:r>
    </w:p>
    <w:p w14:paraId="3C3951AC" w14:textId="34C32BAF"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"_Toc93456596"</w:instrText>
      </w:r>
      <w:r w:rsidR="000E13D0">
        <w:rPr>
          <w:rStyle w:val="Hyperlink"/>
        </w:rPr>
        <w:instrText xml:space="preserve"> </w:instrText>
      </w:r>
      <w:r>
        <w:rPr>
          <w:rStyle w:val="Hyperlink"/>
        </w:rPr>
        <w:fldChar w:fldCharType="separate"/>
      </w:r>
      <w:r w:rsidR="000E13D0">
        <w:rPr>
          <w:rStyle w:val="Hyperlink"/>
        </w:rPr>
        <w:t>3.2.1</w:t>
      </w:r>
      <w:r w:rsidR="000E13D0">
        <w:tab/>
      </w:r>
      <w:r w:rsidR="000E13D0">
        <w:rPr>
          <w:rStyle w:val="Hyperlink"/>
        </w:rPr>
        <w:t>Location</w:t>
      </w:r>
      <w:r w:rsidR="000E13D0">
        <w:rPr>
          <w:webHidden/>
        </w:rPr>
        <w:tab/>
      </w:r>
      <w:r>
        <w:rPr>
          <w:webHidden/>
        </w:rPr>
        <w:fldChar w:fldCharType="begin"/>
      </w:r>
      <w:r w:rsidR="000E13D0">
        <w:rPr>
          <w:webHidden/>
        </w:rPr>
        <w:instrText xml:space="preserve"> PAGEREF _Toc93456596 \h </w:instrText>
      </w:r>
      <w:r>
        <w:rPr>
          <w:webHidden/>
        </w:rPr>
      </w:r>
      <w:r>
        <w:rPr>
          <w:webHidden/>
        </w:rPr>
        <w:fldChar w:fldCharType="separate"/>
      </w:r>
      <w:ins w:id="204" w:author="toby edwards" w:date="2022-04-12T11:58:00Z">
        <w:r w:rsidR="0087500A">
          <w:rPr>
            <w:webHidden/>
          </w:rPr>
          <w:t>28</w:t>
        </w:r>
      </w:ins>
      <w:ins w:id="205" w:author="Angela Beavers" w:date="2016-01-29T14:27:00Z">
        <w:del w:id="206" w:author="toby edwards" w:date="2016-02-08T12:23:00Z">
          <w:r w:rsidR="00914DC3" w:rsidDel="008F4956">
            <w:rPr>
              <w:webHidden/>
            </w:rPr>
            <w:delText>27</w:delText>
          </w:r>
        </w:del>
      </w:ins>
      <w:ins w:id="207" w:author="Toby" w:date="2007-03-12T11:42:00Z">
        <w:del w:id="208" w:author="toby edwards" w:date="2016-02-08T12:23:00Z">
          <w:r w:rsidR="00C25E6A" w:rsidDel="008F4956">
            <w:rPr>
              <w:webHidden/>
            </w:rPr>
            <w:delText>24</w:delText>
          </w:r>
        </w:del>
      </w:ins>
      <w:del w:id="209" w:author="toby edwards" w:date="2016-02-08T12:23:00Z">
        <w:r w:rsidR="000E13D0" w:rsidDel="008F4956">
          <w:rPr>
            <w:webHidden/>
          </w:rPr>
          <w:delText>24</w:delText>
        </w:r>
      </w:del>
      <w:r>
        <w:rPr>
          <w:webHidden/>
        </w:rPr>
        <w:fldChar w:fldCharType="end"/>
      </w:r>
      <w:r>
        <w:rPr>
          <w:rStyle w:val="Hyperlink"/>
        </w:rPr>
        <w:fldChar w:fldCharType="end"/>
      </w:r>
    </w:p>
    <w:p w14:paraId="7DFF188F" w14:textId="5E055F36"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"_Toc93456597"</w:instrText>
      </w:r>
      <w:r w:rsidR="000E13D0">
        <w:rPr>
          <w:rStyle w:val="Hyperlink"/>
        </w:rPr>
        <w:instrText xml:space="preserve"> </w:instrText>
      </w:r>
      <w:r>
        <w:rPr>
          <w:rStyle w:val="Hyperlink"/>
        </w:rPr>
        <w:fldChar w:fldCharType="separate"/>
      </w:r>
      <w:r w:rsidR="000E13D0">
        <w:rPr>
          <w:rStyle w:val="Hyperlink"/>
        </w:rPr>
        <w:t>3.2.2</w:t>
      </w:r>
      <w:r w:rsidR="000E13D0">
        <w:tab/>
      </w:r>
      <w:r w:rsidR="000E13D0">
        <w:rPr>
          <w:rStyle w:val="Hyperlink"/>
        </w:rPr>
        <w:t>Population</w:t>
      </w:r>
      <w:r w:rsidR="000E13D0">
        <w:rPr>
          <w:webHidden/>
        </w:rPr>
        <w:tab/>
      </w:r>
      <w:r>
        <w:rPr>
          <w:webHidden/>
        </w:rPr>
        <w:fldChar w:fldCharType="begin"/>
      </w:r>
      <w:r w:rsidR="000E13D0">
        <w:rPr>
          <w:webHidden/>
        </w:rPr>
        <w:instrText xml:space="preserve"> PAGEREF _Toc93456597 \h </w:instrText>
      </w:r>
      <w:r>
        <w:rPr>
          <w:webHidden/>
        </w:rPr>
      </w:r>
      <w:r>
        <w:rPr>
          <w:webHidden/>
        </w:rPr>
        <w:fldChar w:fldCharType="separate"/>
      </w:r>
      <w:ins w:id="210" w:author="toby edwards" w:date="2022-04-12T11:58:00Z">
        <w:r w:rsidR="0087500A">
          <w:rPr>
            <w:webHidden/>
          </w:rPr>
          <w:t>28</w:t>
        </w:r>
      </w:ins>
      <w:ins w:id="211" w:author="Angela Beavers" w:date="2016-01-29T14:27:00Z">
        <w:del w:id="212" w:author="toby edwards" w:date="2016-02-08T12:23:00Z">
          <w:r w:rsidR="00914DC3" w:rsidDel="008F4956">
            <w:rPr>
              <w:webHidden/>
            </w:rPr>
            <w:delText>28</w:delText>
          </w:r>
        </w:del>
      </w:ins>
      <w:ins w:id="213" w:author="Toby" w:date="2007-03-12T11:42:00Z">
        <w:del w:id="214" w:author="toby edwards" w:date="2016-02-08T12:23:00Z">
          <w:r w:rsidR="00C25E6A" w:rsidDel="008F4956">
            <w:rPr>
              <w:webHidden/>
            </w:rPr>
            <w:delText>25</w:delText>
          </w:r>
        </w:del>
      </w:ins>
      <w:del w:id="215" w:author="toby edwards" w:date="2016-02-08T12:23:00Z">
        <w:r w:rsidR="000E13D0" w:rsidDel="008F4956">
          <w:rPr>
            <w:webHidden/>
          </w:rPr>
          <w:delText>25</w:delText>
        </w:r>
      </w:del>
      <w:r>
        <w:rPr>
          <w:webHidden/>
        </w:rPr>
        <w:fldChar w:fldCharType="end"/>
      </w:r>
      <w:r>
        <w:rPr>
          <w:rStyle w:val="Hyperlink"/>
        </w:rPr>
        <w:fldChar w:fldCharType="end"/>
      </w:r>
    </w:p>
    <w:p w14:paraId="3E5E276D" w14:textId="3CBA060D"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"_Toc93456598"</w:instrText>
      </w:r>
      <w:r w:rsidR="000E13D0">
        <w:rPr>
          <w:rStyle w:val="Hyperlink"/>
        </w:rPr>
        <w:instrText xml:space="preserve"> </w:instrText>
      </w:r>
      <w:r>
        <w:rPr>
          <w:rStyle w:val="Hyperlink"/>
        </w:rPr>
        <w:fldChar w:fldCharType="separate"/>
      </w:r>
      <w:r w:rsidR="000E13D0">
        <w:rPr>
          <w:rStyle w:val="Hyperlink"/>
        </w:rPr>
        <w:t>3.2.3</w:t>
      </w:r>
      <w:r w:rsidR="000E13D0">
        <w:tab/>
      </w:r>
      <w:r w:rsidR="000E13D0">
        <w:rPr>
          <w:rStyle w:val="Hyperlink"/>
        </w:rPr>
        <w:t>Geographic conditions</w:t>
      </w:r>
      <w:r w:rsidR="000E13D0">
        <w:rPr>
          <w:webHidden/>
        </w:rPr>
        <w:tab/>
      </w:r>
      <w:r>
        <w:rPr>
          <w:webHidden/>
        </w:rPr>
        <w:fldChar w:fldCharType="begin"/>
      </w:r>
      <w:r w:rsidR="000E13D0">
        <w:rPr>
          <w:webHidden/>
        </w:rPr>
        <w:instrText xml:space="preserve"> PAGEREF _Toc93456598 \h </w:instrText>
      </w:r>
      <w:r>
        <w:rPr>
          <w:webHidden/>
        </w:rPr>
      </w:r>
      <w:r>
        <w:rPr>
          <w:webHidden/>
        </w:rPr>
        <w:fldChar w:fldCharType="separate"/>
      </w:r>
      <w:ins w:id="216" w:author="toby edwards" w:date="2022-04-12T11:58:00Z">
        <w:r w:rsidR="0087500A">
          <w:rPr>
            <w:webHidden/>
          </w:rPr>
          <w:t>31</w:t>
        </w:r>
      </w:ins>
      <w:ins w:id="217" w:author="Angela Beavers" w:date="2016-01-29T14:27:00Z">
        <w:del w:id="218" w:author="toby edwards" w:date="2016-02-08T12:23:00Z">
          <w:r w:rsidR="00914DC3" w:rsidDel="008F4956">
            <w:rPr>
              <w:webHidden/>
            </w:rPr>
            <w:delText>31</w:delText>
          </w:r>
        </w:del>
      </w:ins>
      <w:ins w:id="219" w:author="Toby" w:date="2007-03-12T11:42:00Z">
        <w:del w:id="220" w:author="toby edwards" w:date="2016-02-08T12:23:00Z">
          <w:r w:rsidR="00C25E6A" w:rsidDel="008F4956">
            <w:rPr>
              <w:webHidden/>
            </w:rPr>
            <w:delText>26</w:delText>
          </w:r>
        </w:del>
      </w:ins>
      <w:del w:id="221" w:author="toby edwards" w:date="2016-02-08T12:23:00Z">
        <w:r w:rsidR="000E13D0" w:rsidDel="008F4956">
          <w:rPr>
            <w:webHidden/>
          </w:rPr>
          <w:delText>26</w:delText>
        </w:r>
      </w:del>
      <w:r>
        <w:rPr>
          <w:webHidden/>
        </w:rPr>
        <w:fldChar w:fldCharType="end"/>
      </w:r>
      <w:r>
        <w:rPr>
          <w:rStyle w:val="Hyperlink"/>
        </w:rPr>
        <w:fldChar w:fldCharType="end"/>
      </w:r>
    </w:p>
    <w:p w14:paraId="3D1B55A4" w14:textId="1CA3E1E3"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"_Toc93456599"</w:instrText>
      </w:r>
      <w:r w:rsidR="000E13D0">
        <w:rPr>
          <w:rStyle w:val="Hyperlink"/>
        </w:rPr>
        <w:instrText xml:space="preserve"> </w:instrText>
      </w:r>
      <w:r>
        <w:rPr>
          <w:rStyle w:val="Hyperlink"/>
        </w:rPr>
        <w:fldChar w:fldCharType="separate"/>
      </w:r>
      <w:r w:rsidR="000E13D0">
        <w:rPr>
          <w:rStyle w:val="Hyperlink"/>
        </w:rPr>
        <w:t>3.2.4</w:t>
      </w:r>
      <w:r w:rsidR="000E13D0">
        <w:tab/>
      </w:r>
      <w:r w:rsidR="000E13D0">
        <w:rPr>
          <w:rStyle w:val="Hyperlink"/>
        </w:rPr>
        <w:t>Climate</w:t>
      </w:r>
      <w:r w:rsidR="000E13D0">
        <w:rPr>
          <w:webHidden/>
        </w:rPr>
        <w:tab/>
      </w:r>
      <w:r>
        <w:rPr>
          <w:webHidden/>
        </w:rPr>
        <w:fldChar w:fldCharType="begin"/>
      </w:r>
      <w:r w:rsidR="000E13D0">
        <w:rPr>
          <w:webHidden/>
        </w:rPr>
        <w:instrText xml:space="preserve"> PAGEREF _Toc93456599 \h </w:instrText>
      </w:r>
      <w:r>
        <w:rPr>
          <w:webHidden/>
        </w:rPr>
      </w:r>
      <w:r>
        <w:rPr>
          <w:webHidden/>
        </w:rPr>
        <w:fldChar w:fldCharType="separate"/>
      </w:r>
      <w:ins w:id="222" w:author="toby edwards" w:date="2022-04-12T11:58:00Z">
        <w:r w:rsidR="0087500A">
          <w:rPr>
            <w:webHidden/>
          </w:rPr>
          <w:t>32</w:t>
        </w:r>
      </w:ins>
      <w:ins w:id="223" w:author="Angela Beavers" w:date="2016-01-29T14:27:00Z">
        <w:del w:id="224" w:author="toby edwards" w:date="2016-02-08T12:23:00Z">
          <w:r w:rsidR="00914DC3" w:rsidDel="008F4956">
            <w:rPr>
              <w:webHidden/>
            </w:rPr>
            <w:delText>31</w:delText>
          </w:r>
        </w:del>
      </w:ins>
      <w:ins w:id="225" w:author="Toby" w:date="2007-03-12T11:42:00Z">
        <w:del w:id="226" w:author="toby edwards" w:date="2016-02-08T12:23:00Z">
          <w:r w:rsidR="00C25E6A" w:rsidDel="008F4956">
            <w:rPr>
              <w:webHidden/>
            </w:rPr>
            <w:delText>26</w:delText>
          </w:r>
        </w:del>
      </w:ins>
      <w:del w:id="227" w:author="toby edwards" w:date="2016-02-08T12:23:00Z">
        <w:r w:rsidR="000E13D0" w:rsidDel="008F4956">
          <w:rPr>
            <w:webHidden/>
          </w:rPr>
          <w:delText>26</w:delText>
        </w:r>
      </w:del>
      <w:r>
        <w:rPr>
          <w:webHidden/>
        </w:rPr>
        <w:fldChar w:fldCharType="end"/>
      </w:r>
      <w:r>
        <w:rPr>
          <w:rStyle w:val="Hyperlink"/>
        </w:rPr>
        <w:fldChar w:fldCharType="end"/>
      </w:r>
    </w:p>
    <w:p w14:paraId="5CB154A3" w14:textId="47AB1EB7"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"_Toc93456600"</w:instrText>
      </w:r>
      <w:r w:rsidR="000E13D0">
        <w:rPr>
          <w:rStyle w:val="Hyperlink"/>
        </w:rPr>
        <w:instrText xml:space="preserve"> </w:instrText>
      </w:r>
      <w:r>
        <w:rPr>
          <w:rStyle w:val="Hyperlink"/>
        </w:rPr>
        <w:fldChar w:fldCharType="separate"/>
      </w:r>
      <w:r w:rsidR="000E13D0">
        <w:rPr>
          <w:rStyle w:val="Hyperlink"/>
        </w:rPr>
        <w:t>3.2.5</w:t>
      </w:r>
      <w:r w:rsidR="000E13D0">
        <w:tab/>
      </w:r>
      <w:r w:rsidR="000E13D0">
        <w:rPr>
          <w:rStyle w:val="Hyperlink"/>
        </w:rPr>
        <w:t>Transportation</w:t>
      </w:r>
      <w:r w:rsidR="000E13D0">
        <w:rPr>
          <w:webHidden/>
        </w:rPr>
        <w:tab/>
      </w:r>
      <w:r>
        <w:rPr>
          <w:webHidden/>
        </w:rPr>
        <w:fldChar w:fldCharType="begin"/>
      </w:r>
      <w:r w:rsidR="000E13D0">
        <w:rPr>
          <w:webHidden/>
        </w:rPr>
        <w:instrText xml:space="preserve"> PAGEREF _Toc93456600 \h </w:instrText>
      </w:r>
      <w:r>
        <w:rPr>
          <w:webHidden/>
        </w:rPr>
      </w:r>
      <w:r>
        <w:rPr>
          <w:webHidden/>
        </w:rPr>
        <w:fldChar w:fldCharType="separate"/>
      </w:r>
      <w:ins w:id="228" w:author="toby edwards" w:date="2022-04-12T11:58:00Z">
        <w:r w:rsidR="0087500A">
          <w:rPr>
            <w:webHidden/>
          </w:rPr>
          <w:t>32</w:t>
        </w:r>
      </w:ins>
      <w:ins w:id="229" w:author="Angela Beavers" w:date="2016-01-29T14:27:00Z">
        <w:del w:id="230" w:author="toby edwards" w:date="2016-02-08T12:23:00Z">
          <w:r w:rsidR="00914DC3" w:rsidDel="008F4956">
            <w:rPr>
              <w:webHidden/>
            </w:rPr>
            <w:delText>31</w:delText>
          </w:r>
        </w:del>
      </w:ins>
      <w:ins w:id="231" w:author="Toby" w:date="2007-03-12T11:42:00Z">
        <w:del w:id="232" w:author="toby edwards" w:date="2016-02-08T12:23:00Z">
          <w:r w:rsidR="00C25E6A" w:rsidDel="008F4956">
            <w:rPr>
              <w:webHidden/>
            </w:rPr>
            <w:delText>27</w:delText>
          </w:r>
        </w:del>
      </w:ins>
      <w:del w:id="233" w:author="toby edwards" w:date="2016-02-08T12:23:00Z">
        <w:r w:rsidR="000E13D0" w:rsidDel="008F4956">
          <w:rPr>
            <w:webHidden/>
          </w:rPr>
          <w:delText>27</w:delText>
        </w:r>
      </w:del>
      <w:r>
        <w:rPr>
          <w:webHidden/>
        </w:rPr>
        <w:fldChar w:fldCharType="end"/>
      </w:r>
      <w:r>
        <w:rPr>
          <w:rStyle w:val="Hyperlink"/>
        </w:rPr>
        <w:fldChar w:fldCharType="end"/>
      </w:r>
    </w:p>
    <w:p w14:paraId="1A08C5D0" w14:textId="71C6FEA1"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"_Toc93456601"</w:instrText>
      </w:r>
      <w:r w:rsidR="000E13D0">
        <w:rPr>
          <w:rStyle w:val="Hyperlink"/>
        </w:rPr>
        <w:instrText xml:space="preserve"> </w:instrText>
      </w:r>
      <w:r>
        <w:rPr>
          <w:rStyle w:val="Hyperlink"/>
        </w:rPr>
        <w:fldChar w:fldCharType="separate"/>
      </w:r>
      <w:r w:rsidR="000E13D0">
        <w:rPr>
          <w:rStyle w:val="Hyperlink"/>
        </w:rPr>
        <w:t>3.2.6</w:t>
      </w:r>
      <w:r w:rsidR="000E13D0">
        <w:tab/>
      </w:r>
      <w:r w:rsidR="000E13D0">
        <w:rPr>
          <w:rStyle w:val="Hyperlink"/>
        </w:rPr>
        <w:t>Infrastructure / Utilities &amp; Services</w:t>
      </w:r>
      <w:r w:rsidR="000E13D0">
        <w:rPr>
          <w:webHidden/>
        </w:rPr>
        <w:tab/>
      </w:r>
      <w:r>
        <w:rPr>
          <w:webHidden/>
        </w:rPr>
        <w:fldChar w:fldCharType="begin"/>
      </w:r>
      <w:r w:rsidR="000E13D0">
        <w:rPr>
          <w:webHidden/>
        </w:rPr>
        <w:instrText xml:space="preserve"> PAGEREF _Toc93456601 \h </w:instrText>
      </w:r>
      <w:r>
        <w:rPr>
          <w:webHidden/>
        </w:rPr>
      </w:r>
      <w:r>
        <w:rPr>
          <w:webHidden/>
        </w:rPr>
        <w:fldChar w:fldCharType="separate"/>
      </w:r>
      <w:ins w:id="234" w:author="toby edwards" w:date="2022-04-12T11:58:00Z">
        <w:r w:rsidR="0087500A">
          <w:rPr>
            <w:webHidden/>
          </w:rPr>
          <w:t>33</w:t>
        </w:r>
      </w:ins>
      <w:ins w:id="235" w:author="Angela Beavers" w:date="2016-01-29T14:27:00Z">
        <w:del w:id="236" w:author="toby edwards" w:date="2016-02-08T12:23:00Z">
          <w:r w:rsidR="00914DC3" w:rsidDel="008F4956">
            <w:rPr>
              <w:webHidden/>
            </w:rPr>
            <w:delText>32</w:delText>
          </w:r>
        </w:del>
      </w:ins>
      <w:ins w:id="237" w:author="Toby" w:date="2007-03-12T11:42:00Z">
        <w:del w:id="238" w:author="toby edwards" w:date="2016-02-08T12:23:00Z">
          <w:r w:rsidR="00C25E6A" w:rsidDel="008F4956">
            <w:rPr>
              <w:webHidden/>
            </w:rPr>
            <w:delText>27</w:delText>
          </w:r>
        </w:del>
      </w:ins>
      <w:del w:id="239" w:author="toby edwards" w:date="2016-02-08T12:23:00Z">
        <w:r w:rsidR="000E13D0" w:rsidDel="008F4956">
          <w:rPr>
            <w:webHidden/>
          </w:rPr>
          <w:delText>27</w:delText>
        </w:r>
      </w:del>
      <w:r>
        <w:rPr>
          <w:webHidden/>
        </w:rPr>
        <w:fldChar w:fldCharType="end"/>
      </w:r>
      <w:r>
        <w:rPr>
          <w:rStyle w:val="Hyperlink"/>
        </w:rPr>
        <w:fldChar w:fldCharType="end"/>
      </w:r>
    </w:p>
    <w:p w14:paraId="5D9972CF" w14:textId="377E5035"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"_Toc93456602"</w:instrText>
      </w:r>
      <w:r w:rsidR="000E13D0">
        <w:rPr>
          <w:rStyle w:val="Hyperlink"/>
        </w:rPr>
        <w:instrText xml:space="preserve"> </w:instrText>
      </w:r>
      <w:r>
        <w:rPr>
          <w:rStyle w:val="Hyperlink"/>
        </w:rPr>
        <w:fldChar w:fldCharType="separate"/>
      </w:r>
      <w:r w:rsidR="000E13D0">
        <w:rPr>
          <w:rStyle w:val="Hyperlink"/>
        </w:rPr>
        <w:t>3.2.7</w:t>
      </w:r>
      <w:r w:rsidR="000E13D0">
        <w:tab/>
      </w:r>
      <w:r w:rsidR="000E13D0">
        <w:rPr>
          <w:rStyle w:val="Hyperlink"/>
        </w:rPr>
        <w:t>Economic Growth</w:t>
      </w:r>
      <w:r w:rsidR="000E13D0">
        <w:rPr>
          <w:webHidden/>
        </w:rPr>
        <w:tab/>
      </w:r>
      <w:r>
        <w:rPr>
          <w:webHidden/>
        </w:rPr>
        <w:fldChar w:fldCharType="begin"/>
      </w:r>
      <w:r w:rsidR="000E13D0">
        <w:rPr>
          <w:webHidden/>
        </w:rPr>
        <w:instrText xml:space="preserve"> PAGEREF _Toc93456602 \h </w:instrText>
      </w:r>
      <w:r>
        <w:rPr>
          <w:webHidden/>
        </w:rPr>
      </w:r>
      <w:r>
        <w:rPr>
          <w:webHidden/>
        </w:rPr>
        <w:fldChar w:fldCharType="separate"/>
      </w:r>
      <w:ins w:id="240" w:author="toby edwards" w:date="2022-04-12T11:58:00Z">
        <w:r w:rsidR="0087500A">
          <w:rPr>
            <w:webHidden/>
          </w:rPr>
          <w:t>33</w:t>
        </w:r>
      </w:ins>
      <w:ins w:id="241" w:author="Angela Beavers" w:date="2016-01-29T14:27:00Z">
        <w:del w:id="242" w:author="toby edwards" w:date="2016-02-08T12:23:00Z">
          <w:r w:rsidR="00914DC3" w:rsidDel="008F4956">
            <w:rPr>
              <w:webHidden/>
            </w:rPr>
            <w:delText>32</w:delText>
          </w:r>
        </w:del>
      </w:ins>
      <w:ins w:id="243" w:author="Toby" w:date="2007-03-12T11:42:00Z">
        <w:del w:id="244" w:author="toby edwards" w:date="2016-02-08T12:23:00Z">
          <w:r w:rsidR="00C25E6A" w:rsidDel="008F4956">
            <w:rPr>
              <w:webHidden/>
            </w:rPr>
            <w:delText>28</w:delText>
          </w:r>
        </w:del>
      </w:ins>
      <w:del w:id="245" w:author="toby edwards" w:date="2016-02-08T12:23:00Z">
        <w:r w:rsidR="000E13D0" w:rsidDel="008F4956">
          <w:rPr>
            <w:webHidden/>
          </w:rPr>
          <w:delText>28</w:delText>
        </w:r>
      </w:del>
      <w:r>
        <w:rPr>
          <w:webHidden/>
        </w:rPr>
        <w:fldChar w:fldCharType="end"/>
      </w:r>
      <w:r>
        <w:rPr>
          <w:rStyle w:val="Hyperlink"/>
        </w:rPr>
        <w:fldChar w:fldCharType="end"/>
      </w:r>
    </w:p>
    <w:p w14:paraId="62D65C85" w14:textId="0C16ACB8"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"_Toc93456603"</w:instrText>
      </w:r>
      <w:r w:rsidR="000E13D0">
        <w:rPr>
          <w:rStyle w:val="Hyperlink"/>
        </w:rPr>
        <w:instrText xml:space="preserve"> </w:instrText>
      </w:r>
      <w:r>
        <w:rPr>
          <w:rStyle w:val="Hyperlink"/>
        </w:rPr>
        <w:fldChar w:fldCharType="separate"/>
      </w:r>
      <w:r w:rsidR="000E13D0">
        <w:rPr>
          <w:rStyle w:val="Hyperlink"/>
        </w:rPr>
        <w:t>3.2.8</w:t>
      </w:r>
      <w:r w:rsidR="000E13D0">
        <w:tab/>
      </w:r>
      <w:r w:rsidR="000E13D0">
        <w:rPr>
          <w:rStyle w:val="Hyperlink"/>
        </w:rPr>
        <w:t>Land Use</w:t>
      </w:r>
      <w:r w:rsidR="000E13D0">
        <w:rPr>
          <w:webHidden/>
        </w:rPr>
        <w:tab/>
      </w:r>
      <w:r>
        <w:rPr>
          <w:webHidden/>
        </w:rPr>
        <w:fldChar w:fldCharType="begin"/>
      </w:r>
      <w:r w:rsidR="000E13D0">
        <w:rPr>
          <w:webHidden/>
        </w:rPr>
        <w:instrText xml:space="preserve"> PAGEREF _Toc93456603 \h </w:instrText>
      </w:r>
      <w:r>
        <w:rPr>
          <w:webHidden/>
        </w:rPr>
      </w:r>
      <w:r>
        <w:rPr>
          <w:webHidden/>
        </w:rPr>
        <w:fldChar w:fldCharType="separate"/>
      </w:r>
      <w:ins w:id="246" w:author="toby edwards" w:date="2022-04-12T11:58:00Z">
        <w:r w:rsidR="0087500A">
          <w:rPr>
            <w:webHidden/>
          </w:rPr>
          <w:t>38</w:t>
        </w:r>
      </w:ins>
      <w:ins w:id="247" w:author="Angela Beavers" w:date="2016-01-29T14:27:00Z">
        <w:del w:id="248" w:author="toby edwards" w:date="2016-02-08T12:23:00Z">
          <w:r w:rsidR="00914DC3" w:rsidDel="008F4956">
            <w:rPr>
              <w:webHidden/>
            </w:rPr>
            <w:delText>37</w:delText>
          </w:r>
        </w:del>
      </w:ins>
      <w:ins w:id="249" w:author="Toby" w:date="2007-03-12T11:42:00Z">
        <w:del w:id="250" w:author="toby edwards" w:date="2016-02-08T12:23:00Z">
          <w:r w:rsidR="00C25E6A" w:rsidDel="008F4956">
            <w:rPr>
              <w:webHidden/>
            </w:rPr>
            <w:delText>30</w:delText>
          </w:r>
        </w:del>
      </w:ins>
      <w:del w:id="251" w:author="toby edwards" w:date="2016-02-08T12:23:00Z">
        <w:r w:rsidR="000E13D0" w:rsidDel="008F4956">
          <w:rPr>
            <w:webHidden/>
          </w:rPr>
          <w:delText>30</w:delText>
        </w:r>
      </w:del>
      <w:r>
        <w:rPr>
          <w:webHidden/>
        </w:rPr>
        <w:fldChar w:fldCharType="end"/>
      </w:r>
      <w:r>
        <w:rPr>
          <w:rStyle w:val="Hyperlink"/>
        </w:rPr>
        <w:fldChar w:fldCharType="end"/>
      </w:r>
    </w:p>
    <w:p w14:paraId="54A834AE" w14:textId="048DF6F2"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"_Toc93456604"</w:instrText>
      </w:r>
      <w:r w:rsidR="000E13D0">
        <w:rPr>
          <w:rStyle w:val="Hyperlink"/>
        </w:rPr>
        <w:instrText xml:space="preserve"> </w:instrText>
      </w:r>
      <w:r>
        <w:rPr>
          <w:rStyle w:val="Hyperlink"/>
        </w:rPr>
        <w:fldChar w:fldCharType="separate"/>
      </w:r>
      <w:r w:rsidR="000E13D0">
        <w:rPr>
          <w:rStyle w:val="Hyperlink"/>
        </w:rPr>
        <w:t>3.2.9</w:t>
      </w:r>
      <w:r w:rsidR="000E13D0">
        <w:tab/>
      </w:r>
      <w:r w:rsidR="000E13D0">
        <w:rPr>
          <w:rStyle w:val="Hyperlink"/>
        </w:rPr>
        <w:t>Community Facilities/Activities</w:t>
      </w:r>
      <w:r w:rsidR="000E13D0">
        <w:rPr>
          <w:webHidden/>
        </w:rPr>
        <w:tab/>
      </w:r>
      <w:r>
        <w:rPr>
          <w:webHidden/>
        </w:rPr>
        <w:fldChar w:fldCharType="begin"/>
      </w:r>
      <w:r w:rsidR="000E13D0">
        <w:rPr>
          <w:webHidden/>
        </w:rPr>
        <w:instrText xml:space="preserve"> PAGEREF _Toc93456604 \h </w:instrText>
      </w:r>
      <w:r>
        <w:rPr>
          <w:webHidden/>
        </w:rPr>
      </w:r>
      <w:r>
        <w:rPr>
          <w:webHidden/>
        </w:rPr>
        <w:fldChar w:fldCharType="separate"/>
      </w:r>
      <w:ins w:id="252" w:author="toby edwards" w:date="2022-04-12T11:58:00Z">
        <w:r w:rsidR="0087500A">
          <w:rPr>
            <w:webHidden/>
          </w:rPr>
          <w:t>39</w:t>
        </w:r>
      </w:ins>
      <w:ins w:id="253" w:author="Angela Beavers" w:date="2016-01-29T14:27:00Z">
        <w:del w:id="254" w:author="toby edwards" w:date="2016-02-08T12:23:00Z">
          <w:r w:rsidR="00914DC3" w:rsidDel="008F4956">
            <w:rPr>
              <w:webHidden/>
            </w:rPr>
            <w:delText>38</w:delText>
          </w:r>
        </w:del>
      </w:ins>
      <w:ins w:id="255" w:author="Toby" w:date="2007-03-12T11:42:00Z">
        <w:del w:id="256" w:author="toby edwards" w:date="2016-02-08T12:23:00Z">
          <w:r w:rsidR="00C25E6A" w:rsidDel="008F4956">
            <w:rPr>
              <w:webHidden/>
            </w:rPr>
            <w:delText>31</w:delText>
          </w:r>
        </w:del>
      </w:ins>
      <w:del w:id="257" w:author="toby edwards" w:date="2016-02-08T12:23:00Z">
        <w:r w:rsidR="000E13D0" w:rsidDel="008F4956">
          <w:rPr>
            <w:webHidden/>
          </w:rPr>
          <w:delText>31</w:delText>
        </w:r>
      </w:del>
      <w:r>
        <w:rPr>
          <w:webHidden/>
        </w:rPr>
        <w:fldChar w:fldCharType="end"/>
      </w:r>
      <w:r>
        <w:rPr>
          <w:rStyle w:val="Hyperlink"/>
        </w:rPr>
        <w:fldChar w:fldCharType="end"/>
      </w:r>
    </w:p>
    <w:p w14:paraId="53F9D34C" w14:textId="2A8D070E"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"_Toc93456605"</w:instrText>
      </w:r>
      <w:r w:rsidR="000E13D0">
        <w:rPr>
          <w:rStyle w:val="Hyperlink"/>
          <w:noProof/>
        </w:rPr>
        <w:instrText xml:space="preserve"> </w:instrText>
      </w:r>
      <w:r>
        <w:rPr>
          <w:rStyle w:val="Hyperlink"/>
          <w:noProof/>
        </w:rPr>
        <w:fldChar w:fldCharType="separate"/>
      </w:r>
      <w:r w:rsidR="000E13D0">
        <w:rPr>
          <w:rStyle w:val="Hyperlink"/>
          <w:noProof/>
        </w:rPr>
        <w:t>3.3</w:t>
      </w:r>
      <w:r w:rsidR="000E13D0">
        <w:rPr>
          <w:noProof/>
        </w:rPr>
        <w:tab/>
      </w:r>
      <w:r w:rsidR="000E13D0">
        <w:rPr>
          <w:rStyle w:val="Hyperlink"/>
          <w:noProof/>
        </w:rPr>
        <w:t>Russell County</w:t>
      </w:r>
      <w:r w:rsidR="000E13D0">
        <w:rPr>
          <w:noProof/>
          <w:webHidden/>
        </w:rPr>
        <w:tab/>
      </w:r>
      <w:r>
        <w:rPr>
          <w:noProof/>
          <w:webHidden/>
        </w:rPr>
        <w:fldChar w:fldCharType="begin"/>
      </w:r>
      <w:r w:rsidR="000E13D0">
        <w:rPr>
          <w:noProof/>
          <w:webHidden/>
        </w:rPr>
        <w:instrText xml:space="preserve"> PAGEREF _Toc93456605 \h </w:instrText>
      </w:r>
      <w:r>
        <w:rPr>
          <w:noProof/>
          <w:webHidden/>
        </w:rPr>
      </w:r>
      <w:r>
        <w:rPr>
          <w:noProof/>
          <w:webHidden/>
        </w:rPr>
        <w:fldChar w:fldCharType="separate"/>
      </w:r>
      <w:ins w:id="258" w:author="toby edwards" w:date="2022-04-12T11:58:00Z">
        <w:r w:rsidR="0087500A">
          <w:rPr>
            <w:noProof/>
            <w:webHidden/>
          </w:rPr>
          <w:t>40</w:t>
        </w:r>
      </w:ins>
      <w:ins w:id="259" w:author="Angela Beavers" w:date="2016-01-29T14:27:00Z">
        <w:del w:id="260" w:author="toby edwards" w:date="2016-02-08T12:23:00Z">
          <w:r w:rsidR="00914DC3" w:rsidDel="008F4956">
            <w:rPr>
              <w:noProof/>
              <w:webHidden/>
            </w:rPr>
            <w:delText>38</w:delText>
          </w:r>
        </w:del>
      </w:ins>
      <w:ins w:id="261" w:author="Toby" w:date="2007-03-12T11:42:00Z">
        <w:del w:id="262" w:author="toby edwards" w:date="2016-02-08T12:23:00Z">
          <w:r w:rsidR="00C25E6A" w:rsidDel="008F4956">
            <w:rPr>
              <w:noProof/>
              <w:webHidden/>
            </w:rPr>
            <w:delText>32</w:delText>
          </w:r>
        </w:del>
      </w:ins>
      <w:del w:id="263" w:author="toby edwards" w:date="2016-02-08T12:23:00Z">
        <w:r w:rsidR="000E13D0" w:rsidDel="008F4956">
          <w:rPr>
            <w:noProof/>
            <w:webHidden/>
          </w:rPr>
          <w:delText>32</w:delText>
        </w:r>
      </w:del>
      <w:r>
        <w:rPr>
          <w:noProof/>
          <w:webHidden/>
        </w:rPr>
        <w:fldChar w:fldCharType="end"/>
      </w:r>
      <w:r>
        <w:rPr>
          <w:rStyle w:val="Hyperlink"/>
          <w:noProof/>
        </w:rPr>
        <w:fldChar w:fldCharType="end"/>
      </w:r>
    </w:p>
    <w:p w14:paraId="322BED84" w14:textId="6741C0D6"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"_Toc93456606"</w:instrText>
      </w:r>
      <w:r w:rsidR="000E13D0">
        <w:rPr>
          <w:rStyle w:val="Hyperlink"/>
        </w:rPr>
        <w:instrText xml:space="preserve"> </w:instrText>
      </w:r>
      <w:r>
        <w:rPr>
          <w:rStyle w:val="Hyperlink"/>
        </w:rPr>
        <w:fldChar w:fldCharType="separate"/>
      </w:r>
      <w:r w:rsidR="000E13D0">
        <w:rPr>
          <w:rStyle w:val="Hyperlink"/>
        </w:rPr>
        <w:t>3.3.1</w:t>
      </w:r>
      <w:r w:rsidR="000E13D0">
        <w:tab/>
      </w:r>
      <w:r w:rsidR="000E13D0">
        <w:rPr>
          <w:rStyle w:val="Hyperlink"/>
        </w:rPr>
        <w:t>Location</w:t>
      </w:r>
      <w:r w:rsidR="000E13D0">
        <w:rPr>
          <w:webHidden/>
        </w:rPr>
        <w:tab/>
      </w:r>
      <w:r>
        <w:rPr>
          <w:webHidden/>
        </w:rPr>
        <w:fldChar w:fldCharType="begin"/>
      </w:r>
      <w:r w:rsidR="000E13D0">
        <w:rPr>
          <w:webHidden/>
        </w:rPr>
        <w:instrText xml:space="preserve"> PAGEREF _Toc93456606 \h </w:instrText>
      </w:r>
      <w:r>
        <w:rPr>
          <w:webHidden/>
        </w:rPr>
      </w:r>
      <w:r>
        <w:rPr>
          <w:webHidden/>
        </w:rPr>
        <w:fldChar w:fldCharType="separate"/>
      </w:r>
      <w:ins w:id="264" w:author="toby edwards" w:date="2022-04-12T11:58:00Z">
        <w:r w:rsidR="0087500A">
          <w:rPr>
            <w:webHidden/>
          </w:rPr>
          <w:t>40</w:t>
        </w:r>
      </w:ins>
      <w:ins w:id="265" w:author="Angela Beavers" w:date="2016-01-29T14:27:00Z">
        <w:del w:id="266" w:author="toby edwards" w:date="2016-02-08T12:23:00Z">
          <w:r w:rsidR="00914DC3" w:rsidDel="008F4956">
            <w:rPr>
              <w:webHidden/>
            </w:rPr>
            <w:delText>38</w:delText>
          </w:r>
        </w:del>
      </w:ins>
      <w:ins w:id="267" w:author="Toby" w:date="2007-03-12T11:42:00Z">
        <w:del w:id="268" w:author="toby edwards" w:date="2016-02-08T12:23:00Z">
          <w:r w:rsidR="00C25E6A" w:rsidDel="008F4956">
            <w:rPr>
              <w:webHidden/>
            </w:rPr>
            <w:delText>32</w:delText>
          </w:r>
        </w:del>
      </w:ins>
      <w:del w:id="269" w:author="toby edwards" w:date="2016-02-08T12:23:00Z">
        <w:r w:rsidR="000E13D0" w:rsidDel="008F4956">
          <w:rPr>
            <w:webHidden/>
          </w:rPr>
          <w:delText>32</w:delText>
        </w:r>
      </w:del>
      <w:r>
        <w:rPr>
          <w:webHidden/>
        </w:rPr>
        <w:fldChar w:fldCharType="end"/>
      </w:r>
      <w:r>
        <w:rPr>
          <w:rStyle w:val="Hyperlink"/>
        </w:rPr>
        <w:fldChar w:fldCharType="end"/>
      </w:r>
    </w:p>
    <w:p w14:paraId="5A43B1CD" w14:textId="06CC95BB"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"_Toc93456607"</w:instrText>
      </w:r>
      <w:r w:rsidR="000E13D0">
        <w:rPr>
          <w:rStyle w:val="Hyperlink"/>
        </w:rPr>
        <w:instrText xml:space="preserve"> </w:instrText>
      </w:r>
      <w:r>
        <w:rPr>
          <w:rStyle w:val="Hyperlink"/>
        </w:rPr>
        <w:fldChar w:fldCharType="separate"/>
      </w:r>
      <w:r w:rsidR="000E13D0">
        <w:rPr>
          <w:rStyle w:val="Hyperlink"/>
        </w:rPr>
        <w:t>3.3.2</w:t>
      </w:r>
      <w:r w:rsidR="000E13D0">
        <w:tab/>
      </w:r>
      <w:r w:rsidR="000E13D0">
        <w:rPr>
          <w:rStyle w:val="Hyperlink"/>
        </w:rPr>
        <w:t>Population</w:t>
      </w:r>
      <w:r w:rsidR="000E13D0">
        <w:rPr>
          <w:webHidden/>
        </w:rPr>
        <w:tab/>
      </w:r>
      <w:r>
        <w:rPr>
          <w:webHidden/>
        </w:rPr>
        <w:fldChar w:fldCharType="begin"/>
      </w:r>
      <w:r w:rsidR="000E13D0">
        <w:rPr>
          <w:webHidden/>
        </w:rPr>
        <w:instrText xml:space="preserve"> PAGEREF _Toc93456607 \h </w:instrText>
      </w:r>
      <w:r>
        <w:rPr>
          <w:webHidden/>
        </w:rPr>
      </w:r>
      <w:r>
        <w:rPr>
          <w:webHidden/>
        </w:rPr>
        <w:fldChar w:fldCharType="separate"/>
      </w:r>
      <w:ins w:id="270" w:author="toby edwards" w:date="2022-04-12T11:58:00Z">
        <w:r w:rsidR="0087500A">
          <w:rPr>
            <w:webHidden/>
          </w:rPr>
          <w:t>40</w:t>
        </w:r>
      </w:ins>
      <w:ins w:id="271" w:author="Angela Beavers" w:date="2016-01-29T14:27:00Z">
        <w:del w:id="272" w:author="toby edwards" w:date="2016-02-08T12:23:00Z">
          <w:r w:rsidR="00914DC3" w:rsidDel="008F4956">
            <w:rPr>
              <w:webHidden/>
            </w:rPr>
            <w:delText>39</w:delText>
          </w:r>
        </w:del>
      </w:ins>
      <w:ins w:id="273" w:author="Toby" w:date="2007-03-12T11:42:00Z">
        <w:del w:id="274" w:author="toby edwards" w:date="2016-02-08T12:23:00Z">
          <w:r w:rsidR="00C25E6A" w:rsidDel="008F4956">
            <w:rPr>
              <w:webHidden/>
            </w:rPr>
            <w:delText>32</w:delText>
          </w:r>
        </w:del>
      </w:ins>
      <w:del w:id="275" w:author="toby edwards" w:date="2016-02-08T12:23:00Z">
        <w:r w:rsidR="000E13D0" w:rsidDel="008F4956">
          <w:rPr>
            <w:webHidden/>
          </w:rPr>
          <w:delText>32</w:delText>
        </w:r>
      </w:del>
      <w:r>
        <w:rPr>
          <w:webHidden/>
        </w:rPr>
        <w:fldChar w:fldCharType="end"/>
      </w:r>
      <w:r>
        <w:rPr>
          <w:rStyle w:val="Hyperlink"/>
        </w:rPr>
        <w:fldChar w:fldCharType="end"/>
      </w:r>
    </w:p>
    <w:p w14:paraId="7208DEEF" w14:textId="0F590752"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"_Toc93456608"</w:instrText>
      </w:r>
      <w:r w:rsidR="000E13D0">
        <w:rPr>
          <w:rStyle w:val="Hyperlink"/>
        </w:rPr>
        <w:instrText xml:space="preserve"> </w:instrText>
      </w:r>
      <w:r>
        <w:rPr>
          <w:rStyle w:val="Hyperlink"/>
        </w:rPr>
        <w:fldChar w:fldCharType="separate"/>
      </w:r>
      <w:r w:rsidR="000E13D0">
        <w:rPr>
          <w:rStyle w:val="Hyperlink"/>
        </w:rPr>
        <w:t>3.3.3</w:t>
      </w:r>
      <w:r w:rsidR="000E13D0">
        <w:tab/>
      </w:r>
      <w:r w:rsidR="000E13D0">
        <w:rPr>
          <w:rStyle w:val="Hyperlink"/>
        </w:rPr>
        <w:t>Geographic conditions</w:t>
      </w:r>
      <w:r w:rsidR="000E13D0">
        <w:rPr>
          <w:webHidden/>
        </w:rPr>
        <w:tab/>
      </w:r>
      <w:r>
        <w:rPr>
          <w:webHidden/>
        </w:rPr>
        <w:fldChar w:fldCharType="begin"/>
      </w:r>
      <w:r w:rsidR="000E13D0">
        <w:rPr>
          <w:webHidden/>
        </w:rPr>
        <w:instrText xml:space="preserve"> PAGEREF _Toc93456608 \h </w:instrText>
      </w:r>
      <w:r>
        <w:rPr>
          <w:webHidden/>
        </w:rPr>
      </w:r>
      <w:r>
        <w:rPr>
          <w:webHidden/>
        </w:rPr>
        <w:fldChar w:fldCharType="separate"/>
      </w:r>
      <w:ins w:id="276" w:author="toby edwards" w:date="2022-04-12T11:58:00Z">
        <w:r w:rsidR="0087500A">
          <w:rPr>
            <w:webHidden/>
          </w:rPr>
          <w:t>44</w:t>
        </w:r>
      </w:ins>
      <w:ins w:id="277" w:author="Angela Beavers" w:date="2016-01-29T14:27:00Z">
        <w:del w:id="278" w:author="toby edwards" w:date="2016-02-08T12:23:00Z">
          <w:r w:rsidR="00914DC3" w:rsidDel="008F4956">
            <w:rPr>
              <w:webHidden/>
            </w:rPr>
            <w:delText>42</w:delText>
          </w:r>
        </w:del>
      </w:ins>
      <w:ins w:id="279" w:author="Toby" w:date="2007-03-12T11:42:00Z">
        <w:del w:id="280" w:author="toby edwards" w:date="2016-02-08T12:23:00Z">
          <w:r w:rsidR="00C25E6A" w:rsidDel="008F4956">
            <w:rPr>
              <w:webHidden/>
            </w:rPr>
            <w:delText>34</w:delText>
          </w:r>
        </w:del>
      </w:ins>
      <w:del w:id="281" w:author="toby edwards" w:date="2016-02-08T12:23:00Z">
        <w:r w:rsidR="000E13D0" w:rsidDel="008F4956">
          <w:rPr>
            <w:webHidden/>
          </w:rPr>
          <w:delText>34</w:delText>
        </w:r>
      </w:del>
      <w:r>
        <w:rPr>
          <w:webHidden/>
        </w:rPr>
        <w:fldChar w:fldCharType="end"/>
      </w:r>
      <w:r>
        <w:rPr>
          <w:rStyle w:val="Hyperlink"/>
        </w:rPr>
        <w:fldChar w:fldCharType="end"/>
      </w:r>
    </w:p>
    <w:p w14:paraId="595D7261" w14:textId="2A0C5BE4"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"_Toc93456609"</w:instrText>
      </w:r>
      <w:r w:rsidR="000E13D0">
        <w:rPr>
          <w:rStyle w:val="Hyperlink"/>
        </w:rPr>
        <w:instrText xml:space="preserve"> </w:instrText>
      </w:r>
      <w:r>
        <w:rPr>
          <w:rStyle w:val="Hyperlink"/>
        </w:rPr>
        <w:fldChar w:fldCharType="separate"/>
      </w:r>
      <w:r w:rsidR="000E13D0">
        <w:rPr>
          <w:rStyle w:val="Hyperlink"/>
        </w:rPr>
        <w:t>3.3.4</w:t>
      </w:r>
      <w:r w:rsidR="000E13D0">
        <w:tab/>
      </w:r>
      <w:r w:rsidR="000E13D0">
        <w:rPr>
          <w:rStyle w:val="Hyperlink"/>
        </w:rPr>
        <w:t>Climate</w:t>
      </w:r>
      <w:r w:rsidR="000E13D0">
        <w:rPr>
          <w:webHidden/>
        </w:rPr>
        <w:tab/>
      </w:r>
      <w:r>
        <w:rPr>
          <w:webHidden/>
        </w:rPr>
        <w:fldChar w:fldCharType="begin"/>
      </w:r>
      <w:r w:rsidR="000E13D0">
        <w:rPr>
          <w:webHidden/>
        </w:rPr>
        <w:instrText xml:space="preserve"> PAGEREF _Toc93456609 \h </w:instrText>
      </w:r>
      <w:r>
        <w:rPr>
          <w:webHidden/>
        </w:rPr>
      </w:r>
      <w:r>
        <w:rPr>
          <w:webHidden/>
        </w:rPr>
        <w:fldChar w:fldCharType="separate"/>
      </w:r>
      <w:ins w:id="282" w:author="toby edwards" w:date="2022-04-12T11:58:00Z">
        <w:r w:rsidR="0087500A">
          <w:rPr>
            <w:webHidden/>
          </w:rPr>
          <w:t>45</w:t>
        </w:r>
      </w:ins>
      <w:ins w:id="283" w:author="Angela Beavers" w:date="2016-01-29T14:27:00Z">
        <w:del w:id="284" w:author="toby edwards" w:date="2016-02-08T12:23:00Z">
          <w:r w:rsidR="00914DC3" w:rsidDel="008F4956">
            <w:rPr>
              <w:webHidden/>
            </w:rPr>
            <w:delText>43</w:delText>
          </w:r>
        </w:del>
      </w:ins>
      <w:ins w:id="285" w:author="Toby" w:date="2007-03-12T11:42:00Z">
        <w:del w:id="286" w:author="toby edwards" w:date="2016-02-08T12:23:00Z">
          <w:r w:rsidR="00C25E6A" w:rsidDel="008F4956">
            <w:rPr>
              <w:webHidden/>
            </w:rPr>
            <w:delText>34</w:delText>
          </w:r>
        </w:del>
      </w:ins>
      <w:del w:id="287" w:author="toby edwards" w:date="2016-02-08T12:23:00Z">
        <w:r w:rsidR="000E13D0" w:rsidDel="008F4956">
          <w:rPr>
            <w:webHidden/>
          </w:rPr>
          <w:delText>34</w:delText>
        </w:r>
      </w:del>
      <w:r>
        <w:rPr>
          <w:webHidden/>
        </w:rPr>
        <w:fldChar w:fldCharType="end"/>
      </w:r>
      <w:r>
        <w:rPr>
          <w:rStyle w:val="Hyperlink"/>
        </w:rPr>
        <w:fldChar w:fldCharType="end"/>
      </w:r>
    </w:p>
    <w:p w14:paraId="70F9E14E" w14:textId="7D761BA2" w:rsidR="000E13D0" w:rsidRDefault="004A0928" w:rsidP="008A4B77">
      <w:pPr>
        <w:pStyle w:val="TOC3"/>
      </w:pPr>
      <w:r>
        <w:rPr>
          <w:rStyle w:val="Hyperlink"/>
        </w:rPr>
        <w:lastRenderedPageBreak/>
        <w:fldChar w:fldCharType="begin"/>
      </w:r>
      <w:r w:rsidR="000E13D0">
        <w:rPr>
          <w:rStyle w:val="Hyperlink"/>
        </w:rPr>
        <w:instrText xml:space="preserve"> </w:instrText>
      </w:r>
      <w:r w:rsidR="000E13D0">
        <w:instrText>HYPERLINK \l "_Toc93456610"</w:instrText>
      </w:r>
      <w:r w:rsidR="000E13D0">
        <w:rPr>
          <w:rStyle w:val="Hyperlink"/>
        </w:rPr>
        <w:instrText xml:space="preserve"> </w:instrText>
      </w:r>
      <w:r>
        <w:rPr>
          <w:rStyle w:val="Hyperlink"/>
        </w:rPr>
        <w:fldChar w:fldCharType="separate"/>
      </w:r>
      <w:r w:rsidR="000E13D0">
        <w:rPr>
          <w:rStyle w:val="Hyperlink"/>
        </w:rPr>
        <w:t>3.3.5</w:t>
      </w:r>
      <w:r w:rsidR="000E13D0">
        <w:tab/>
      </w:r>
      <w:r w:rsidR="000E13D0">
        <w:rPr>
          <w:rStyle w:val="Hyperlink"/>
        </w:rPr>
        <w:t>Transportation</w:t>
      </w:r>
      <w:r w:rsidR="000E13D0">
        <w:rPr>
          <w:webHidden/>
        </w:rPr>
        <w:tab/>
      </w:r>
      <w:r>
        <w:rPr>
          <w:webHidden/>
        </w:rPr>
        <w:fldChar w:fldCharType="begin"/>
      </w:r>
      <w:r w:rsidR="000E13D0">
        <w:rPr>
          <w:webHidden/>
        </w:rPr>
        <w:instrText xml:space="preserve"> PAGEREF _Toc93456610 \h </w:instrText>
      </w:r>
      <w:r>
        <w:rPr>
          <w:webHidden/>
        </w:rPr>
      </w:r>
      <w:r>
        <w:rPr>
          <w:webHidden/>
        </w:rPr>
        <w:fldChar w:fldCharType="separate"/>
      </w:r>
      <w:ins w:id="288" w:author="toby edwards" w:date="2022-04-12T11:58:00Z">
        <w:r w:rsidR="0087500A">
          <w:rPr>
            <w:webHidden/>
          </w:rPr>
          <w:t>45</w:t>
        </w:r>
      </w:ins>
      <w:ins w:id="289" w:author="Angela Beavers" w:date="2016-01-29T14:27:00Z">
        <w:del w:id="290" w:author="toby edwards" w:date="2016-02-08T12:23:00Z">
          <w:r w:rsidR="00914DC3" w:rsidDel="008F4956">
            <w:rPr>
              <w:webHidden/>
            </w:rPr>
            <w:delText>43</w:delText>
          </w:r>
        </w:del>
      </w:ins>
      <w:ins w:id="291" w:author="Toby" w:date="2007-03-12T11:42:00Z">
        <w:del w:id="292" w:author="toby edwards" w:date="2016-02-08T12:23:00Z">
          <w:r w:rsidR="00C25E6A" w:rsidDel="008F4956">
            <w:rPr>
              <w:webHidden/>
            </w:rPr>
            <w:delText>35</w:delText>
          </w:r>
        </w:del>
      </w:ins>
      <w:del w:id="293" w:author="toby edwards" w:date="2016-02-08T12:23:00Z">
        <w:r w:rsidR="000E13D0" w:rsidDel="008F4956">
          <w:rPr>
            <w:webHidden/>
          </w:rPr>
          <w:delText>35</w:delText>
        </w:r>
      </w:del>
      <w:r>
        <w:rPr>
          <w:webHidden/>
        </w:rPr>
        <w:fldChar w:fldCharType="end"/>
      </w:r>
      <w:r>
        <w:rPr>
          <w:rStyle w:val="Hyperlink"/>
        </w:rPr>
        <w:fldChar w:fldCharType="end"/>
      </w:r>
    </w:p>
    <w:p w14:paraId="3D456705" w14:textId="5AD3518E"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"_Toc93456611"</w:instrText>
      </w:r>
      <w:r w:rsidR="000E13D0">
        <w:rPr>
          <w:rStyle w:val="Hyperlink"/>
        </w:rPr>
        <w:instrText xml:space="preserve"> </w:instrText>
      </w:r>
      <w:r>
        <w:rPr>
          <w:rStyle w:val="Hyperlink"/>
        </w:rPr>
        <w:fldChar w:fldCharType="separate"/>
      </w:r>
      <w:r w:rsidR="000E13D0">
        <w:rPr>
          <w:rStyle w:val="Hyperlink"/>
        </w:rPr>
        <w:t>3.3.5</w:t>
      </w:r>
      <w:r w:rsidR="000E13D0">
        <w:tab/>
      </w:r>
      <w:r w:rsidR="000E13D0">
        <w:rPr>
          <w:rStyle w:val="Hyperlink"/>
        </w:rPr>
        <w:t>Infrastructure / Utilities &amp; Services</w:t>
      </w:r>
      <w:r w:rsidR="000E13D0">
        <w:rPr>
          <w:webHidden/>
        </w:rPr>
        <w:tab/>
      </w:r>
      <w:r>
        <w:rPr>
          <w:webHidden/>
        </w:rPr>
        <w:fldChar w:fldCharType="begin"/>
      </w:r>
      <w:r w:rsidR="000E13D0">
        <w:rPr>
          <w:webHidden/>
        </w:rPr>
        <w:instrText xml:space="preserve"> PAGEREF _Toc93456611 \h </w:instrText>
      </w:r>
      <w:r>
        <w:rPr>
          <w:webHidden/>
        </w:rPr>
      </w:r>
      <w:r>
        <w:rPr>
          <w:webHidden/>
        </w:rPr>
        <w:fldChar w:fldCharType="separate"/>
      </w:r>
      <w:ins w:id="294" w:author="toby edwards" w:date="2022-04-12T11:58:00Z">
        <w:r w:rsidR="0087500A">
          <w:rPr>
            <w:webHidden/>
          </w:rPr>
          <w:t>46</w:t>
        </w:r>
      </w:ins>
      <w:ins w:id="295" w:author="Angela Beavers" w:date="2016-01-29T14:27:00Z">
        <w:del w:id="296" w:author="toby edwards" w:date="2016-02-08T12:23:00Z">
          <w:r w:rsidR="00914DC3" w:rsidDel="008F4956">
            <w:rPr>
              <w:webHidden/>
            </w:rPr>
            <w:delText>44</w:delText>
          </w:r>
        </w:del>
      </w:ins>
      <w:ins w:id="297" w:author="Toby" w:date="2007-03-12T11:42:00Z">
        <w:del w:id="298" w:author="toby edwards" w:date="2016-02-08T12:23:00Z">
          <w:r w:rsidR="00C25E6A" w:rsidDel="008F4956">
            <w:rPr>
              <w:webHidden/>
            </w:rPr>
            <w:delText>35</w:delText>
          </w:r>
        </w:del>
      </w:ins>
      <w:del w:id="299" w:author="toby edwards" w:date="2016-02-08T12:23:00Z">
        <w:r w:rsidR="000E13D0" w:rsidDel="008F4956">
          <w:rPr>
            <w:webHidden/>
          </w:rPr>
          <w:delText>35</w:delText>
        </w:r>
      </w:del>
      <w:r>
        <w:rPr>
          <w:webHidden/>
        </w:rPr>
        <w:fldChar w:fldCharType="end"/>
      </w:r>
      <w:r>
        <w:rPr>
          <w:rStyle w:val="Hyperlink"/>
        </w:rPr>
        <w:fldChar w:fldCharType="end"/>
      </w:r>
    </w:p>
    <w:p w14:paraId="2A8E040F" w14:textId="482C6843"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"_Toc93456612"</w:instrText>
      </w:r>
      <w:r w:rsidR="000E13D0">
        <w:rPr>
          <w:rStyle w:val="Hyperlink"/>
        </w:rPr>
        <w:instrText xml:space="preserve"> </w:instrText>
      </w:r>
      <w:r>
        <w:rPr>
          <w:rStyle w:val="Hyperlink"/>
        </w:rPr>
        <w:fldChar w:fldCharType="separate"/>
      </w:r>
      <w:r w:rsidR="000E13D0">
        <w:rPr>
          <w:rStyle w:val="Hyperlink"/>
        </w:rPr>
        <w:t>3.3.6</w:t>
      </w:r>
      <w:r w:rsidR="000E13D0">
        <w:tab/>
      </w:r>
      <w:r w:rsidR="000E13D0">
        <w:rPr>
          <w:rStyle w:val="Hyperlink"/>
        </w:rPr>
        <w:t>Economic Growth</w:t>
      </w:r>
      <w:r w:rsidR="000E13D0">
        <w:rPr>
          <w:webHidden/>
        </w:rPr>
        <w:tab/>
      </w:r>
      <w:r>
        <w:rPr>
          <w:webHidden/>
        </w:rPr>
        <w:fldChar w:fldCharType="begin"/>
      </w:r>
      <w:r w:rsidR="000E13D0">
        <w:rPr>
          <w:webHidden/>
        </w:rPr>
        <w:instrText xml:space="preserve"> PAGEREF _Toc93456612 \h </w:instrText>
      </w:r>
      <w:r>
        <w:rPr>
          <w:webHidden/>
        </w:rPr>
      </w:r>
      <w:r>
        <w:rPr>
          <w:webHidden/>
        </w:rPr>
        <w:fldChar w:fldCharType="separate"/>
      </w:r>
      <w:ins w:id="300" w:author="toby edwards" w:date="2022-04-12T11:58:00Z">
        <w:r w:rsidR="0087500A">
          <w:rPr>
            <w:webHidden/>
          </w:rPr>
          <w:t>47</w:t>
        </w:r>
      </w:ins>
      <w:ins w:id="301" w:author="Angela Beavers" w:date="2016-01-29T14:27:00Z">
        <w:del w:id="302" w:author="toby edwards" w:date="2016-02-08T12:23:00Z">
          <w:r w:rsidR="00914DC3" w:rsidDel="008F4956">
            <w:rPr>
              <w:webHidden/>
            </w:rPr>
            <w:delText>45</w:delText>
          </w:r>
        </w:del>
      </w:ins>
      <w:ins w:id="303" w:author="Toby" w:date="2007-03-12T11:42:00Z">
        <w:del w:id="304" w:author="toby edwards" w:date="2016-02-08T12:23:00Z">
          <w:r w:rsidR="00C25E6A" w:rsidDel="008F4956">
            <w:rPr>
              <w:webHidden/>
            </w:rPr>
            <w:delText>36</w:delText>
          </w:r>
        </w:del>
      </w:ins>
      <w:del w:id="305" w:author="toby edwards" w:date="2016-02-08T12:23:00Z">
        <w:r w:rsidR="000E13D0" w:rsidDel="008F4956">
          <w:rPr>
            <w:webHidden/>
          </w:rPr>
          <w:delText>36</w:delText>
        </w:r>
      </w:del>
      <w:r>
        <w:rPr>
          <w:webHidden/>
        </w:rPr>
        <w:fldChar w:fldCharType="end"/>
      </w:r>
      <w:r>
        <w:rPr>
          <w:rStyle w:val="Hyperlink"/>
        </w:rPr>
        <w:fldChar w:fldCharType="end"/>
      </w:r>
    </w:p>
    <w:p w14:paraId="253E73BD" w14:textId="64946A5D"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"_Toc93456613"</w:instrText>
      </w:r>
      <w:r w:rsidR="000E13D0">
        <w:rPr>
          <w:rStyle w:val="Hyperlink"/>
        </w:rPr>
        <w:instrText xml:space="preserve"> </w:instrText>
      </w:r>
      <w:r>
        <w:rPr>
          <w:rStyle w:val="Hyperlink"/>
        </w:rPr>
        <w:fldChar w:fldCharType="separate"/>
      </w:r>
      <w:r w:rsidR="000E13D0">
        <w:rPr>
          <w:rStyle w:val="Hyperlink"/>
        </w:rPr>
        <w:t>3.3.7</w:t>
      </w:r>
      <w:r w:rsidR="000E13D0">
        <w:tab/>
      </w:r>
      <w:r w:rsidR="000E13D0">
        <w:rPr>
          <w:rStyle w:val="Hyperlink"/>
        </w:rPr>
        <w:t>Land Use</w:t>
      </w:r>
      <w:r w:rsidR="000E13D0">
        <w:rPr>
          <w:webHidden/>
        </w:rPr>
        <w:tab/>
      </w:r>
      <w:r>
        <w:rPr>
          <w:webHidden/>
        </w:rPr>
        <w:fldChar w:fldCharType="begin"/>
      </w:r>
      <w:r w:rsidR="000E13D0">
        <w:rPr>
          <w:webHidden/>
        </w:rPr>
        <w:instrText xml:space="preserve"> PAGEREF _Toc93456613 \h </w:instrText>
      </w:r>
      <w:r>
        <w:rPr>
          <w:webHidden/>
        </w:rPr>
      </w:r>
      <w:r>
        <w:rPr>
          <w:webHidden/>
        </w:rPr>
        <w:fldChar w:fldCharType="separate"/>
      </w:r>
      <w:ins w:id="306" w:author="toby edwards" w:date="2022-04-12T11:58:00Z">
        <w:r w:rsidR="0087500A">
          <w:rPr>
            <w:webHidden/>
          </w:rPr>
          <w:t>50</w:t>
        </w:r>
      </w:ins>
      <w:ins w:id="307" w:author="Angela Beavers" w:date="2016-01-29T14:27:00Z">
        <w:del w:id="308" w:author="toby edwards" w:date="2016-02-08T12:23:00Z">
          <w:r w:rsidR="00914DC3" w:rsidDel="008F4956">
            <w:rPr>
              <w:webHidden/>
            </w:rPr>
            <w:delText>48</w:delText>
          </w:r>
        </w:del>
      </w:ins>
      <w:ins w:id="309" w:author="Toby" w:date="2007-03-12T11:42:00Z">
        <w:del w:id="310" w:author="toby edwards" w:date="2016-02-08T12:23:00Z">
          <w:r w:rsidR="00C25E6A" w:rsidDel="008F4956">
            <w:rPr>
              <w:webHidden/>
            </w:rPr>
            <w:delText>38</w:delText>
          </w:r>
        </w:del>
      </w:ins>
      <w:del w:id="311" w:author="toby edwards" w:date="2016-02-08T12:23:00Z">
        <w:r w:rsidR="000E13D0" w:rsidDel="008F4956">
          <w:rPr>
            <w:webHidden/>
          </w:rPr>
          <w:delText>38</w:delText>
        </w:r>
      </w:del>
      <w:r>
        <w:rPr>
          <w:webHidden/>
        </w:rPr>
        <w:fldChar w:fldCharType="end"/>
      </w:r>
      <w:r>
        <w:rPr>
          <w:rStyle w:val="Hyperlink"/>
        </w:rPr>
        <w:fldChar w:fldCharType="end"/>
      </w:r>
    </w:p>
    <w:p w14:paraId="67EAEDA7" w14:textId="1061F513"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"_Toc93456614"</w:instrText>
      </w:r>
      <w:r w:rsidR="000E13D0">
        <w:rPr>
          <w:rStyle w:val="Hyperlink"/>
        </w:rPr>
        <w:instrText xml:space="preserve"> </w:instrText>
      </w:r>
      <w:r>
        <w:rPr>
          <w:rStyle w:val="Hyperlink"/>
        </w:rPr>
        <w:fldChar w:fldCharType="separate"/>
      </w:r>
      <w:r w:rsidR="000E13D0">
        <w:rPr>
          <w:rStyle w:val="Hyperlink"/>
        </w:rPr>
        <w:t>3.3.8</w:t>
      </w:r>
      <w:r w:rsidR="000E13D0">
        <w:tab/>
      </w:r>
      <w:r w:rsidR="000E13D0">
        <w:rPr>
          <w:rStyle w:val="Hyperlink"/>
        </w:rPr>
        <w:t>Community Facilities/Activities:</w:t>
      </w:r>
      <w:r w:rsidR="000E13D0">
        <w:rPr>
          <w:webHidden/>
        </w:rPr>
        <w:tab/>
      </w:r>
      <w:r>
        <w:rPr>
          <w:webHidden/>
        </w:rPr>
        <w:fldChar w:fldCharType="begin"/>
      </w:r>
      <w:r w:rsidR="000E13D0">
        <w:rPr>
          <w:webHidden/>
        </w:rPr>
        <w:instrText xml:space="preserve"> PAGEREF _Toc93456614 \h </w:instrText>
      </w:r>
      <w:r>
        <w:rPr>
          <w:webHidden/>
        </w:rPr>
      </w:r>
      <w:r>
        <w:rPr>
          <w:webHidden/>
        </w:rPr>
        <w:fldChar w:fldCharType="separate"/>
      </w:r>
      <w:ins w:id="312" w:author="toby edwards" w:date="2022-04-12T11:58:00Z">
        <w:r w:rsidR="0087500A">
          <w:rPr>
            <w:webHidden/>
          </w:rPr>
          <w:t>52</w:t>
        </w:r>
      </w:ins>
      <w:ins w:id="313" w:author="Angela Beavers" w:date="2016-01-29T14:27:00Z">
        <w:del w:id="314" w:author="toby edwards" w:date="2016-02-08T12:23:00Z">
          <w:r w:rsidR="00914DC3" w:rsidDel="008F4956">
            <w:rPr>
              <w:webHidden/>
            </w:rPr>
            <w:delText>50</w:delText>
          </w:r>
        </w:del>
      </w:ins>
      <w:ins w:id="315" w:author="Toby" w:date="2007-03-12T11:42:00Z">
        <w:del w:id="316" w:author="toby edwards" w:date="2016-02-08T12:23:00Z">
          <w:r w:rsidR="00C25E6A" w:rsidDel="008F4956">
            <w:rPr>
              <w:webHidden/>
            </w:rPr>
            <w:delText>39</w:delText>
          </w:r>
        </w:del>
      </w:ins>
      <w:del w:id="317" w:author="toby edwards" w:date="2016-02-08T12:23:00Z">
        <w:r w:rsidR="000E13D0" w:rsidDel="008F4956">
          <w:rPr>
            <w:webHidden/>
          </w:rPr>
          <w:delText>39</w:delText>
        </w:r>
      </w:del>
      <w:r>
        <w:rPr>
          <w:webHidden/>
        </w:rPr>
        <w:fldChar w:fldCharType="end"/>
      </w:r>
      <w:r>
        <w:rPr>
          <w:rStyle w:val="Hyperlink"/>
        </w:rPr>
        <w:fldChar w:fldCharType="end"/>
      </w:r>
    </w:p>
    <w:p w14:paraId="3AAC1143" w14:textId="37FD57CA"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"_Toc93456615"</w:instrText>
      </w:r>
      <w:r w:rsidR="000E13D0">
        <w:rPr>
          <w:rStyle w:val="Hyperlink"/>
          <w:noProof/>
        </w:rPr>
        <w:instrText xml:space="preserve"> </w:instrText>
      </w:r>
      <w:r>
        <w:rPr>
          <w:rStyle w:val="Hyperlink"/>
          <w:noProof/>
        </w:rPr>
        <w:fldChar w:fldCharType="separate"/>
      </w:r>
      <w:r w:rsidR="000E13D0">
        <w:rPr>
          <w:rStyle w:val="Hyperlink"/>
          <w:noProof/>
        </w:rPr>
        <w:t>3.4</w:t>
      </w:r>
      <w:r w:rsidR="000E13D0">
        <w:rPr>
          <w:noProof/>
        </w:rPr>
        <w:tab/>
      </w:r>
      <w:r w:rsidR="000E13D0">
        <w:rPr>
          <w:rStyle w:val="Hyperlink"/>
          <w:noProof/>
        </w:rPr>
        <w:t>Population Summary</w:t>
      </w:r>
      <w:r w:rsidR="000E13D0">
        <w:rPr>
          <w:noProof/>
          <w:webHidden/>
        </w:rPr>
        <w:tab/>
      </w:r>
      <w:r>
        <w:rPr>
          <w:noProof/>
          <w:webHidden/>
        </w:rPr>
        <w:fldChar w:fldCharType="begin"/>
      </w:r>
      <w:r w:rsidR="000E13D0">
        <w:rPr>
          <w:noProof/>
          <w:webHidden/>
        </w:rPr>
        <w:instrText xml:space="preserve"> PAGEREF _Toc93456615 \h </w:instrText>
      </w:r>
      <w:r>
        <w:rPr>
          <w:noProof/>
          <w:webHidden/>
        </w:rPr>
      </w:r>
      <w:r>
        <w:rPr>
          <w:noProof/>
          <w:webHidden/>
        </w:rPr>
        <w:fldChar w:fldCharType="separate"/>
      </w:r>
      <w:ins w:id="318" w:author="toby edwards" w:date="2022-04-12T11:58:00Z">
        <w:r w:rsidR="0087500A">
          <w:rPr>
            <w:noProof/>
            <w:webHidden/>
          </w:rPr>
          <w:t>53</w:t>
        </w:r>
      </w:ins>
      <w:ins w:id="319" w:author="Angela Beavers" w:date="2016-01-29T14:27:00Z">
        <w:del w:id="320" w:author="toby edwards" w:date="2016-02-08T12:23:00Z">
          <w:r w:rsidR="00914DC3" w:rsidDel="008F4956">
            <w:rPr>
              <w:noProof/>
              <w:webHidden/>
            </w:rPr>
            <w:delText>51</w:delText>
          </w:r>
        </w:del>
      </w:ins>
      <w:ins w:id="321" w:author="Toby" w:date="2007-03-12T11:42:00Z">
        <w:del w:id="322" w:author="toby edwards" w:date="2016-02-08T12:23:00Z">
          <w:r w:rsidR="00C25E6A" w:rsidDel="008F4956">
            <w:rPr>
              <w:noProof/>
              <w:webHidden/>
            </w:rPr>
            <w:delText>40</w:delText>
          </w:r>
        </w:del>
      </w:ins>
      <w:del w:id="323" w:author="toby edwards" w:date="2016-02-08T12:23:00Z">
        <w:r w:rsidR="000E13D0" w:rsidDel="008F4956">
          <w:rPr>
            <w:noProof/>
            <w:webHidden/>
          </w:rPr>
          <w:delText>40</w:delText>
        </w:r>
      </w:del>
      <w:r>
        <w:rPr>
          <w:noProof/>
          <w:webHidden/>
        </w:rPr>
        <w:fldChar w:fldCharType="end"/>
      </w:r>
      <w:r>
        <w:rPr>
          <w:rStyle w:val="Hyperlink"/>
          <w:noProof/>
        </w:rPr>
        <w:fldChar w:fldCharType="end"/>
      </w:r>
    </w:p>
    <w:p w14:paraId="761EF8E6" w14:textId="49B46069"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"_Toc93456616"</w:instrText>
      </w:r>
      <w:r w:rsidR="000E13D0">
        <w:rPr>
          <w:rStyle w:val="Hyperlink"/>
        </w:rPr>
        <w:instrText xml:space="preserve"> </w:instrText>
      </w:r>
      <w:r>
        <w:rPr>
          <w:rStyle w:val="Hyperlink"/>
        </w:rPr>
        <w:fldChar w:fldCharType="separate"/>
      </w:r>
      <w:r w:rsidR="000E13D0">
        <w:rPr>
          <w:rStyle w:val="Hyperlink"/>
        </w:rPr>
        <w:t>4.0</w:t>
      </w:r>
      <w:r w:rsidR="000E13D0">
        <w:tab/>
      </w:r>
      <w:r w:rsidR="000E13D0">
        <w:rPr>
          <w:rStyle w:val="Hyperlink"/>
        </w:rPr>
        <w:t>WASTE GENERATION AND COMPOSITION</w:t>
      </w:r>
      <w:r w:rsidR="000E13D0">
        <w:rPr>
          <w:webHidden/>
        </w:rPr>
        <w:tab/>
      </w:r>
      <w:r>
        <w:rPr>
          <w:webHidden/>
        </w:rPr>
        <w:fldChar w:fldCharType="begin"/>
      </w:r>
      <w:r w:rsidR="000E13D0">
        <w:rPr>
          <w:webHidden/>
        </w:rPr>
        <w:instrText xml:space="preserve"> PAGEREF _Toc93456616 \h </w:instrText>
      </w:r>
      <w:r>
        <w:rPr>
          <w:webHidden/>
        </w:rPr>
      </w:r>
      <w:r>
        <w:rPr>
          <w:webHidden/>
        </w:rPr>
        <w:fldChar w:fldCharType="separate"/>
      </w:r>
      <w:ins w:id="324" w:author="toby edwards" w:date="2022-04-12T11:58:00Z">
        <w:r w:rsidR="0087500A">
          <w:rPr>
            <w:webHidden/>
          </w:rPr>
          <w:t>54</w:t>
        </w:r>
      </w:ins>
      <w:ins w:id="325" w:author="Angela Beavers" w:date="2016-01-29T14:27:00Z">
        <w:del w:id="326" w:author="toby edwards" w:date="2016-02-08T12:23:00Z">
          <w:r w:rsidR="00914DC3" w:rsidDel="008F4956">
            <w:rPr>
              <w:webHidden/>
            </w:rPr>
            <w:delText>52</w:delText>
          </w:r>
        </w:del>
      </w:ins>
      <w:ins w:id="327" w:author="Toby" w:date="2007-03-12T11:42:00Z">
        <w:del w:id="328" w:author="toby edwards" w:date="2016-02-08T12:23:00Z">
          <w:r w:rsidR="00C25E6A" w:rsidDel="008F4956">
            <w:rPr>
              <w:webHidden/>
            </w:rPr>
            <w:delText>42</w:delText>
          </w:r>
        </w:del>
      </w:ins>
      <w:del w:id="329" w:author="toby edwards" w:date="2016-02-08T12:23:00Z">
        <w:r w:rsidR="000E13D0" w:rsidDel="008F4956">
          <w:rPr>
            <w:webHidden/>
          </w:rPr>
          <w:delText>42</w:delText>
        </w:r>
      </w:del>
      <w:r>
        <w:rPr>
          <w:webHidden/>
        </w:rPr>
        <w:fldChar w:fldCharType="end"/>
      </w:r>
      <w:r>
        <w:rPr>
          <w:rStyle w:val="Hyperlink"/>
        </w:rPr>
        <w:fldChar w:fldCharType="end"/>
      </w:r>
    </w:p>
    <w:p w14:paraId="1D3F8D49" w14:textId="5E6B3C9C"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"_Toc93456617"</w:instrText>
      </w:r>
      <w:r w:rsidR="000E13D0">
        <w:rPr>
          <w:rStyle w:val="Hyperlink"/>
          <w:noProof/>
        </w:rPr>
        <w:instrText xml:space="preserve"> </w:instrText>
      </w:r>
      <w:r>
        <w:rPr>
          <w:rStyle w:val="Hyperlink"/>
          <w:noProof/>
        </w:rPr>
        <w:fldChar w:fldCharType="separate"/>
      </w:r>
      <w:r w:rsidR="000E13D0">
        <w:rPr>
          <w:rStyle w:val="Hyperlink"/>
          <w:noProof/>
        </w:rPr>
        <w:t>4.1</w:t>
      </w:r>
      <w:r w:rsidR="000E13D0">
        <w:rPr>
          <w:noProof/>
        </w:rPr>
        <w:tab/>
      </w:r>
      <w:r w:rsidR="000E13D0">
        <w:rPr>
          <w:rStyle w:val="Hyperlink"/>
          <w:noProof/>
        </w:rPr>
        <w:t>Existing Conditions (2003)</w:t>
      </w:r>
      <w:r w:rsidR="000E13D0">
        <w:rPr>
          <w:noProof/>
          <w:webHidden/>
        </w:rPr>
        <w:tab/>
      </w:r>
      <w:r>
        <w:rPr>
          <w:noProof/>
          <w:webHidden/>
        </w:rPr>
        <w:fldChar w:fldCharType="begin"/>
      </w:r>
      <w:r w:rsidR="000E13D0">
        <w:rPr>
          <w:noProof/>
          <w:webHidden/>
        </w:rPr>
        <w:instrText xml:space="preserve"> PAGEREF _Toc93456617 \h </w:instrText>
      </w:r>
      <w:r>
        <w:rPr>
          <w:noProof/>
          <w:webHidden/>
        </w:rPr>
      </w:r>
      <w:r>
        <w:rPr>
          <w:noProof/>
          <w:webHidden/>
        </w:rPr>
        <w:fldChar w:fldCharType="separate"/>
      </w:r>
      <w:ins w:id="330" w:author="toby edwards" w:date="2022-04-12T11:58:00Z">
        <w:r w:rsidR="0087500A">
          <w:rPr>
            <w:noProof/>
            <w:webHidden/>
          </w:rPr>
          <w:t>54</w:t>
        </w:r>
      </w:ins>
      <w:ins w:id="331" w:author="Angela Beavers" w:date="2016-01-29T14:27:00Z">
        <w:del w:id="332" w:author="toby edwards" w:date="2016-02-08T12:23:00Z">
          <w:r w:rsidR="00914DC3" w:rsidDel="008F4956">
            <w:rPr>
              <w:noProof/>
              <w:webHidden/>
            </w:rPr>
            <w:delText>52</w:delText>
          </w:r>
        </w:del>
      </w:ins>
      <w:ins w:id="333" w:author="Toby" w:date="2007-03-12T11:42:00Z">
        <w:del w:id="334" w:author="toby edwards" w:date="2016-02-08T12:23:00Z">
          <w:r w:rsidR="00C25E6A" w:rsidDel="008F4956">
            <w:rPr>
              <w:noProof/>
              <w:webHidden/>
            </w:rPr>
            <w:delText>42</w:delText>
          </w:r>
        </w:del>
      </w:ins>
      <w:del w:id="335" w:author="toby edwards" w:date="2016-02-08T12:23:00Z">
        <w:r w:rsidR="000E13D0" w:rsidDel="008F4956">
          <w:rPr>
            <w:noProof/>
            <w:webHidden/>
          </w:rPr>
          <w:delText>42</w:delText>
        </w:r>
      </w:del>
      <w:r>
        <w:rPr>
          <w:noProof/>
          <w:webHidden/>
        </w:rPr>
        <w:fldChar w:fldCharType="end"/>
      </w:r>
      <w:r>
        <w:rPr>
          <w:rStyle w:val="Hyperlink"/>
          <w:noProof/>
        </w:rPr>
        <w:fldChar w:fldCharType="end"/>
      </w:r>
    </w:p>
    <w:p w14:paraId="2A1BFB91" w14:textId="6D8571AB"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"_Toc93456618"</w:instrText>
      </w:r>
      <w:r w:rsidR="000E13D0">
        <w:rPr>
          <w:rStyle w:val="Hyperlink"/>
          <w:noProof/>
        </w:rPr>
        <w:instrText xml:space="preserve"> </w:instrText>
      </w:r>
      <w:r>
        <w:rPr>
          <w:rStyle w:val="Hyperlink"/>
          <w:noProof/>
        </w:rPr>
        <w:fldChar w:fldCharType="separate"/>
      </w:r>
      <w:r w:rsidR="000E13D0">
        <w:rPr>
          <w:rStyle w:val="Hyperlink"/>
          <w:noProof/>
        </w:rPr>
        <w:t>4.2</w:t>
      </w:r>
      <w:r w:rsidR="000E13D0">
        <w:rPr>
          <w:noProof/>
        </w:rPr>
        <w:tab/>
      </w:r>
      <w:r w:rsidR="000E13D0">
        <w:rPr>
          <w:rStyle w:val="Hyperlink"/>
          <w:noProof/>
        </w:rPr>
        <w:t>Historical Waste Generation (1998 – 2003)</w:t>
      </w:r>
      <w:r w:rsidR="000E13D0">
        <w:rPr>
          <w:noProof/>
          <w:webHidden/>
        </w:rPr>
        <w:tab/>
      </w:r>
      <w:r>
        <w:rPr>
          <w:noProof/>
          <w:webHidden/>
        </w:rPr>
        <w:fldChar w:fldCharType="begin"/>
      </w:r>
      <w:r w:rsidR="000E13D0">
        <w:rPr>
          <w:noProof/>
          <w:webHidden/>
        </w:rPr>
        <w:instrText xml:space="preserve"> PAGEREF _Toc93456618 \h </w:instrText>
      </w:r>
      <w:r>
        <w:rPr>
          <w:noProof/>
          <w:webHidden/>
        </w:rPr>
      </w:r>
      <w:r>
        <w:rPr>
          <w:noProof/>
          <w:webHidden/>
        </w:rPr>
        <w:fldChar w:fldCharType="separate"/>
      </w:r>
      <w:ins w:id="336" w:author="toby edwards" w:date="2022-04-12T11:58:00Z">
        <w:r w:rsidR="0087500A">
          <w:rPr>
            <w:noProof/>
            <w:webHidden/>
          </w:rPr>
          <w:t>56</w:t>
        </w:r>
      </w:ins>
      <w:ins w:id="337" w:author="Angela Beavers" w:date="2016-01-29T14:27:00Z">
        <w:del w:id="338" w:author="toby edwards" w:date="2016-02-08T12:23:00Z">
          <w:r w:rsidR="00914DC3" w:rsidDel="008F4956">
            <w:rPr>
              <w:noProof/>
              <w:webHidden/>
            </w:rPr>
            <w:delText>54</w:delText>
          </w:r>
        </w:del>
      </w:ins>
      <w:ins w:id="339" w:author="Toby" w:date="2007-03-12T11:42:00Z">
        <w:del w:id="340" w:author="toby edwards" w:date="2016-02-08T12:23:00Z">
          <w:r w:rsidR="00C25E6A" w:rsidDel="008F4956">
            <w:rPr>
              <w:noProof/>
              <w:webHidden/>
            </w:rPr>
            <w:delText>44</w:delText>
          </w:r>
        </w:del>
      </w:ins>
      <w:del w:id="341" w:author="toby edwards" w:date="2016-02-08T12:23:00Z">
        <w:r w:rsidR="000E13D0" w:rsidDel="008F4956">
          <w:rPr>
            <w:noProof/>
            <w:webHidden/>
          </w:rPr>
          <w:delText>44</w:delText>
        </w:r>
      </w:del>
      <w:r>
        <w:rPr>
          <w:noProof/>
          <w:webHidden/>
        </w:rPr>
        <w:fldChar w:fldCharType="end"/>
      </w:r>
      <w:r>
        <w:rPr>
          <w:rStyle w:val="Hyperlink"/>
          <w:noProof/>
        </w:rPr>
        <w:fldChar w:fldCharType="end"/>
      </w:r>
    </w:p>
    <w:p w14:paraId="0E8EBF8C" w14:textId="01F4FEDB"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"_Toc93456619"</w:instrText>
      </w:r>
      <w:r w:rsidR="000E13D0">
        <w:rPr>
          <w:rStyle w:val="Hyperlink"/>
        </w:rPr>
        <w:instrText xml:space="preserve"> </w:instrText>
      </w:r>
      <w:r>
        <w:rPr>
          <w:rStyle w:val="Hyperlink"/>
        </w:rPr>
        <w:fldChar w:fldCharType="separate"/>
      </w:r>
      <w:r w:rsidR="000E13D0">
        <w:rPr>
          <w:rStyle w:val="Hyperlink"/>
        </w:rPr>
        <w:t>4.2.1</w:t>
      </w:r>
      <w:r w:rsidR="000E13D0">
        <w:tab/>
      </w:r>
      <w:r w:rsidR="000E13D0">
        <w:rPr>
          <w:rStyle w:val="Hyperlink"/>
        </w:rPr>
        <w:t>Total Tonnage Recorded at Transfer Stations</w:t>
      </w:r>
      <w:r w:rsidR="000E13D0">
        <w:rPr>
          <w:webHidden/>
        </w:rPr>
        <w:tab/>
      </w:r>
      <w:r>
        <w:rPr>
          <w:webHidden/>
        </w:rPr>
        <w:fldChar w:fldCharType="begin"/>
      </w:r>
      <w:r w:rsidR="000E13D0">
        <w:rPr>
          <w:webHidden/>
        </w:rPr>
        <w:instrText xml:space="preserve"> PAGEREF _Toc93456619 \h </w:instrText>
      </w:r>
      <w:r>
        <w:rPr>
          <w:webHidden/>
        </w:rPr>
      </w:r>
      <w:r>
        <w:rPr>
          <w:webHidden/>
        </w:rPr>
        <w:fldChar w:fldCharType="separate"/>
      </w:r>
      <w:ins w:id="342" w:author="toby edwards" w:date="2022-04-12T11:58:00Z">
        <w:r w:rsidR="0087500A">
          <w:rPr>
            <w:webHidden/>
          </w:rPr>
          <w:t>56</w:t>
        </w:r>
      </w:ins>
      <w:ins w:id="343" w:author="Angela Beavers" w:date="2016-01-29T14:27:00Z">
        <w:del w:id="344" w:author="toby edwards" w:date="2016-02-08T12:23:00Z">
          <w:r w:rsidR="00914DC3" w:rsidDel="008F4956">
            <w:rPr>
              <w:webHidden/>
            </w:rPr>
            <w:delText>54</w:delText>
          </w:r>
        </w:del>
      </w:ins>
      <w:ins w:id="345" w:author="Toby" w:date="2007-03-12T11:42:00Z">
        <w:del w:id="346" w:author="toby edwards" w:date="2016-02-08T12:23:00Z">
          <w:r w:rsidR="00C25E6A" w:rsidDel="008F4956">
            <w:rPr>
              <w:webHidden/>
            </w:rPr>
            <w:delText>44</w:delText>
          </w:r>
        </w:del>
      </w:ins>
      <w:del w:id="347" w:author="toby edwards" w:date="2016-02-08T12:23:00Z">
        <w:r w:rsidR="000E13D0" w:rsidDel="008F4956">
          <w:rPr>
            <w:webHidden/>
          </w:rPr>
          <w:delText>44</w:delText>
        </w:r>
      </w:del>
      <w:r>
        <w:rPr>
          <w:webHidden/>
        </w:rPr>
        <w:fldChar w:fldCharType="end"/>
      </w:r>
      <w:r>
        <w:rPr>
          <w:rStyle w:val="Hyperlink"/>
        </w:rPr>
        <w:fldChar w:fldCharType="end"/>
      </w:r>
    </w:p>
    <w:p w14:paraId="1557177B" w14:textId="2767C7BF"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"_Toc93456620"</w:instrText>
      </w:r>
      <w:r w:rsidR="000E13D0">
        <w:rPr>
          <w:rStyle w:val="Hyperlink"/>
        </w:rPr>
        <w:instrText xml:space="preserve"> </w:instrText>
      </w:r>
      <w:r>
        <w:rPr>
          <w:rStyle w:val="Hyperlink"/>
        </w:rPr>
        <w:fldChar w:fldCharType="separate"/>
      </w:r>
      <w:r w:rsidR="000E13D0">
        <w:rPr>
          <w:rStyle w:val="Hyperlink"/>
        </w:rPr>
        <w:t>4.2.2</w:t>
      </w:r>
      <w:r w:rsidR="000E13D0">
        <w:tab/>
      </w:r>
      <w:r w:rsidR="000E13D0">
        <w:rPr>
          <w:rStyle w:val="Hyperlink"/>
        </w:rPr>
        <w:t>Pounds per person per day</w:t>
      </w:r>
      <w:r w:rsidR="000E13D0">
        <w:rPr>
          <w:webHidden/>
        </w:rPr>
        <w:tab/>
      </w:r>
      <w:r>
        <w:rPr>
          <w:webHidden/>
        </w:rPr>
        <w:fldChar w:fldCharType="begin"/>
      </w:r>
      <w:r w:rsidR="000E13D0">
        <w:rPr>
          <w:webHidden/>
        </w:rPr>
        <w:instrText xml:space="preserve"> PAGEREF _Toc93456620 \h </w:instrText>
      </w:r>
      <w:r>
        <w:rPr>
          <w:webHidden/>
        </w:rPr>
      </w:r>
      <w:r>
        <w:rPr>
          <w:webHidden/>
        </w:rPr>
        <w:fldChar w:fldCharType="separate"/>
      </w:r>
      <w:ins w:id="348" w:author="toby edwards" w:date="2022-04-12T11:58:00Z">
        <w:r w:rsidR="0087500A">
          <w:rPr>
            <w:webHidden/>
          </w:rPr>
          <w:t>58</w:t>
        </w:r>
      </w:ins>
      <w:ins w:id="349" w:author="Angela Beavers" w:date="2016-01-29T14:27:00Z">
        <w:del w:id="350" w:author="toby edwards" w:date="2016-02-08T12:23:00Z">
          <w:r w:rsidR="00914DC3" w:rsidDel="008F4956">
            <w:rPr>
              <w:webHidden/>
            </w:rPr>
            <w:delText>57</w:delText>
          </w:r>
        </w:del>
      </w:ins>
      <w:ins w:id="351" w:author="Toby" w:date="2007-03-12T11:42:00Z">
        <w:del w:id="352" w:author="toby edwards" w:date="2016-02-08T12:23:00Z">
          <w:r w:rsidR="00C25E6A" w:rsidDel="008F4956">
            <w:rPr>
              <w:webHidden/>
            </w:rPr>
            <w:delText>47</w:delText>
          </w:r>
        </w:del>
      </w:ins>
      <w:del w:id="353" w:author="toby edwards" w:date="2016-02-08T12:23:00Z">
        <w:r w:rsidR="000E13D0" w:rsidDel="008F4956">
          <w:rPr>
            <w:webHidden/>
          </w:rPr>
          <w:delText>47</w:delText>
        </w:r>
      </w:del>
      <w:r>
        <w:rPr>
          <w:webHidden/>
        </w:rPr>
        <w:fldChar w:fldCharType="end"/>
      </w:r>
      <w:r>
        <w:rPr>
          <w:rStyle w:val="Hyperlink"/>
        </w:rPr>
        <w:fldChar w:fldCharType="end"/>
      </w:r>
    </w:p>
    <w:p w14:paraId="492C974F" w14:textId="27240686"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"_Toc93456621"</w:instrText>
      </w:r>
      <w:r w:rsidR="000E13D0">
        <w:rPr>
          <w:rStyle w:val="Hyperlink"/>
          <w:noProof/>
        </w:rPr>
        <w:instrText xml:space="preserve"> </w:instrText>
      </w:r>
      <w:r>
        <w:rPr>
          <w:rStyle w:val="Hyperlink"/>
          <w:noProof/>
        </w:rPr>
        <w:fldChar w:fldCharType="separate"/>
      </w:r>
      <w:r w:rsidR="000E13D0">
        <w:rPr>
          <w:rStyle w:val="Hyperlink"/>
          <w:noProof/>
        </w:rPr>
        <w:t>4.3</w:t>
      </w:r>
      <w:r w:rsidR="000E13D0">
        <w:rPr>
          <w:noProof/>
        </w:rPr>
        <w:tab/>
      </w:r>
      <w:r w:rsidR="000E13D0">
        <w:rPr>
          <w:rStyle w:val="Hyperlink"/>
          <w:noProof/>
        </w:rPr>
        <w:t>Projected Waste Generation Rates Relative to Disposal Needs</w:t>
      </w:r>
      <w:r w:rsidR="000E13D0">
        <w:rPr>
          <w:noProof/>
          <w:webHidden/>
        </w:rPr>
        <w:tab/>
      </w:r>
      <w:r>
        <w:rPr>
          <w:noProof/>
          <w:webHidden/>
        </w:rPr>
        <w:fldChar w:fldCharType="begin"/>
      </w:r>
      <w:r w:rsidR="000E13D0">
        <w:rPr>
          <w:noProof/>
          <w:webHidden/>
        </w:rPr>
        <w:instrText xml:space="preserve"> PAGEREF _Toc93456621 \h </w:instrText>
      </w:r>
      <w:r>
        <w:rPr>
          <w:noProof/>
          <w:webHidden/>
        </w:rPr>
      </w:r>
      <w:r>
        <w:rPr>
          <w:noProof/>
          <w:webHidden/>
        </w:rPr>
        <w:fldChar w:fldCharType="separate"/>
      </w:r>
      <w:ins w:id="354" w:author="toby edwards" w:date="2022-04-12T11:58:00Z">
        <w:r w:rsidR="0087500A">
          <w:rPr>
            <w:noProof/>
            <w:webHidden/>
          </w:rPr>
          <w:t>60</w:t>
        </w:r>
      </w:ins>
      <w:ins w:id="355" w:author="Angela Beavers" w:date="2016-01-29T14:27:00Z">
        <w:del w:id="356" w:author="toby edwards" w:date="2016-02-08T12:23:00Z">
          <w:r w:rsidR="00914DC3" w:rsidDel="008F4956">
            <w:rPr>
              <w:noProof/>
              <w:webHidden/>
            </w:rPr>
            <w:delText>59</w:delText>
          </w:r>
        </w:del>
      </w:ins>
      <w:ins w:id="357" w:author="Toby" w:date="2007-03-12T11:42:00Z">
        <w:del w:id="358" w:author="toby edwards" w:date="2016-02-08T12:23:00Z">
          <w:r w:rsidR="00C25E6A" w:rsidDel="008F4956">
            <w:rPr>
              <w:noProof/>
              <w:webHidden/>
            </w:rPr>
            <w:delText>49</w:delText>
          </w:r>
        </w:del>
      </w:ins>
      <w:del w:id="359" w:author="toby edwards" w:date="2016-02-08T12:23:00Z">
        <w:r w:rsidR="000E13D0" w:rsidDel="008F4956">
          <w:rPr>
            <w:noProof/>
            <w:webHidden/>
          </w:rPr>
          <w:delText>49</w:delText>
        </w:r>
      </w:del>
      <w:r>
        <w:rPr>
          <w:noProof/>
          <w:webHidden/>
        </w:rPr>
        <w:fldChar w:fldCharType="end"/>
      </w:r>
      <w:r>
        <w:rPr>
          <w:rStyle w:val="Hyperlink"/>
          <w:noProof/>
        </w:rPr>
        <w:fldChar w:fldCharType="end"/>
      </w:r>
    </w:p>
    <w:p w14:paraId="4EB5926E" w14:textId="21EC27FF"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"_Toc93456622"</w:instrText>
      </w:r>
      <w:r w:rsidR="000E13D0">
        <w:rPr>
          <w:rStyle w:val="Hyperlink"/>
        </w:rPr>
        <w:instrText xml:space="preserve"> </w:instrText>
      </w:r>
      <w:r>
        <w:rPr>
          <w:rStyle w:val="Hyperlink"/>
        </w:rPr>
        <w:fldChar w:fldCharType="separate"/>
      </w:r>
      <w:r w:rsidR="000E13D0">
        <w:rPr>
          <w:rStyle w:val="Hyperlink"/>
        </w:rPr>
        <w:t>4.3.1</w:t>
      </w:r>
      <w:r w:rsidR="000E13D0">
        <w:tab/>
      </w:r>
      <w:r w:rsidR="000E13D0">
        <w:rPr>
          <w:rStyle w:val="Hyperlink"/>
        </w:rPr>
        <w:t>Population Growth Rate</w:t>
      </w:r>
      <w:r w:rsidR="000E13D0">
        <w:rPr>
          <w:webHidden/>
        </w:rPr>
        <w:tab/>
      </w:r>
      <w:r>
        <w:rPr>
          <w:webHidden/>
        </w:rPr>
        <w:fldChar w:fldCharType="begin"/>
      </w:r>
      <w:r w:rsidR="000E13D0">
        <w:rPr>
          <w:webHidden/>
        </w:rPr>
        <w:instrText xml:space="preserve"> PAGEREF _Toc93456622 \h </w:instrText>
      </w:r>
      <w:r>
        <w:rPr>
          <w:webHidden/>
        </w:rPr>
      </w:r>
      <w:r>
        <w:rPr>
          <w:webHidden/>
        </w:rPr>
        <w:fldChar w:fldCharType="separate"/>
      </w:r>
      <w:ins w:id="360" w:author="toby edwards" w:date="2022-04-12T11:58:00Z">
        <w:r w:rsidR="0087500A">
          <w:rPr>
            <w:webHidden/>
          </w:rPr>
          <w:t>60</w:t>
        </w:r>
      </w:ins>
      <w:ins w:id="361" w:author="Angela Beavers" w:date="2016-01-29T14:27:00Z">
        <w:del w:id="362" w:author="toby edwards" w:date="2016-02-08T12:23:00Z">
          <w:r w:rsidR="00914DC3" w:rsidDel="008F4956">
            <w:rPr>
              <w:webHidden/>
            </w:rPr>
            <w:delText>59</w:delText>
          </w:r>
        </w:del>
      </w:ins>
      <w:ins w:id="363" w:author="Toby" w:date="2007-03-12T11:42:00Z">
        <w:del w:id="364" w:author="toby edwards" w:date="2016-02-08T12:23:00Z">
          <w:r w:rsidR="00C25E6A" w:rsidDel="008F4956">
            <w:rPr>
              <w:webHidden/>
            </w:rPr>
            <w:delText>49</w:delText>
          </w:r>
        </w:del>
      </w:ins>
      <w:del w:id="365" w:author="toby edwards" w:date="2016-02-08T12:23:00Z">
        <w:r w:rsidR="000E13D0" w:rsidDel="008F4956">
          <w:rPr>
            <w:webHidden/>
          </w:rPr>
          <w:delText>49</w:delText>
        </w:r>
      </w:del>
      <w:r>
        <w:rPr>
          <w:webHidden/>
        </w:rPr>
        <w:fldChar w:fldCharType="end"/>
      </w:r>
      <w:r>
        <w:rPr>
          <w:rStyle w:val="Hyperlink"/>
        </w:rPr>
        <w:fldChar w:fldCharType="end"/>
      </w:r>
    </w:p>
    <w:p w14:paraId="26BF72E9" w14:textId="244A541E"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"_Toc93456623"</w:instrText>
      </w:r>
      <w:r w:rsidR="000E13D0">
        <w:rPr>
          <w:rStyle w:val="Hyperlink"/>
        </w:rPr>
        <w:instrText xml:space="preserve"> </w:instrText>
      </w:r>
      <w:r>
        <w:rPr>
          <w:rStyle w:val="Hyperlink"/>
        </w:rPr>
        <w:fldChar w:fldCharType="separate"/>
      </w:r>
      <w:r w:rsidR="000E13D0">
        <w:rPr>
          <w:rStyle w:val="Hyperlink"/>
        </w:rPr>
        <w:t>4.3.2</w:t>
      </w:r>
      <w:r w:rsidR="000E13D0">
        <w:tab/>
      </w:r>
      <w:r w:rsidR="000E13D0">
        <w:rPr>
          <w:rStyle w:val="Hyperlink"/>
        </w:rPr>
        <w:t>Commercial and industrial growth</w:t>
      </w:r>
      <w:r w:rsidR="000E13D0">
        <w:rPr>
          <w:webHidden/>
        </w:rPr>
        <w:tab/>
      </w:r>
      <w:r>
        <w:rPr>
          <w:webHidden/>
        </w:rPr>
        <w:fldChar w:fldCharType="begin"/>
      </w:r>
      <w:r w:rsidR="000E13D0">
        <w:rPr>
          <w:webHidden/>
        </w:rPr>
        <w:instrText xml:space="preserve"> PAGEREF _Toc93456623 \h </w:instrText>
      </w:r>
      <w:r>
        <w:rPr>
          <w:webHidden/>
        </w:rPr>
      </w:r>
      <w:r>
        <w:rPr>
          <w:webHidden/>
        </w:rPr>
        <w:fldChar w:fldCharType="separate"/>
      </w:r>
      <w:ins w:id="366" w:author="toby edwards" w:date="2022-04-12T11:58:00Z">
        <w:r w:rsidR="0087500A">
          <w:rPr>
            <w:webHidden/>
          </w:rPr>
          <w:t>61</w:t>
        </w:r>
      </w:ins>
      <w:ins w:id="367" w:author="Angela Beavers" w:date="2016-01-29T14:27:00Z">
        <w:del w:id="368" w:author="toby edwards" w:date="2016-02-08T12:23:00Z">
          <w:r w:rsidR="00914DC3" w:rsidDel="008F4956">
            <w:rPr>
              <w:webHidden/>
            </w:rPr>
            <w:delText>59</w:delText>
          </w:r>
        </w:del>
      </w:ins>
      <w:ins w:id="369" w:author="Toby" w:date="2007-03-12T11:42:00Z">
        <w:del w:id="370" w:author="toby edwards" w:date="2016-02-08T12:23:00Z">
          <w:r w:rsidR="00C25E6A" w:rsidDel="008F4956">
            <w:rPr>
              <w:webHidden/>
            </w:rPr>
            <w:delText>49</w:delText>
          </w:r>
        </w:del>
      </w:ins>
      <w:del w:id="371" w:author="toby edwards" w:date="2016-02-08T12:23:00Z">
        <w:r w:rsidR="000E13D0" w:rsidDel="008F4956">
          <w:rPr>
            <w:webHidden/>
          </w:rPr>
          <w:delText>49</w:delText>
        </w:r>
      </w:del>
      <w:r>
        <w:rPr>
          <w:webHidden/>
        </w:rPr>
        <w:fldChar w:fldCharType="end"/>
      </w:r>
      <w:r>
        <w:rPr>
          <w:rStyle w:val="Hyperlink"/>
        </w:rPr>
        <w:fldChar w:fldCharType="end"/>
      </w:r>
    </w:p>
    <w:p w14:paraId="19A80C2B" w14:textId="0973C38C"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"_Toc93456624"</w:instrText>
      </w:r>
      <w:r w:rsidR="000E13D0">
        <w:rPr>
          <w:rStyle w:val="Hyperlink"/>
        </w:rPr>
        <w:instrText xml:space="preserve"> </w:instrText>
      </w:r>
      <w:r>
        <w:rPr>
          <w:rStyle w:val="Hyperlink"/>
        </w:rPr>
        <w:fldChar w:fldCharType="separate"/>
      </w:r>
      <w:r w:rsidR="000E13D0">
        <w:rPr>
          <w:rStyle w:val="Hyperlink"/>
        </w:rPr>
        <w:t>4.3.3</w:t>
      </w:r>
      <w:r w:rsidR="000E13D0">
        <w:tab/>
      </w:r>
      <w:r w:rsidR="000E13D0">
        <w:rPr>
          <w:rStyle w:val="Hyperlink"/>
        </w:rPr>
        <w:t>Annual change in MSW (residential/commercial) tonnages</w:t>
      </w:r>
      <w:r w:rsidR="000E13D0">
        <w:rPr>
          <w:webHidden/>
        </w:rPr>
        <w:tab/>
      </w:r>
      <w:r>
        <w:rPr>
          <w:webHidden/>
        </w:rPr>
        <w:fldChar w:fldCharType="begin"/>
      </w:r>
      <w:r w:rsidR="000E13D0">
        <w:rPr>
          <w:webHidden/>
        </w:rPr>
        <w:instrText xml:space="preserve"> PAGEREF _Toc93456624 \h </w:instrText>
      </w:r>
      <w:r>
        <w:rPr>
          <w:webHidden/>
        </w:rPr>
      </w:r>
      <w:r>
        <w:rPr>
          <w:webHidden/>
        </w:rPr>
        <w:fldChar w:fldCharType="separate"/>
      </w:r>
      <w:ins w:id="372" w:author="toby edwards" w:date="2022-04-12T11:58:00Z">
        <w:r w:rsidR="0087500A">
          <w:rPr>
            <w:webHidden/>
          </w:rPr>
          <w:t>61</w:t>
        </w:r>
      </w:ins>
      <w:ins w:id="373" w:author="Angela Beavers" w:date="2016-01-29T14:27:00Z">
        <w:del w:id="374" w:author="toby edwards" w:date="2016-02-08T12:23:00Z">
          <w:r w:rsidR="00914DC3" w:rsidDel="008F4956">
            <w:rPr>
              <w:webHidden/>
            </w:rPr>
            <w:delText>59</w:delText>
          </w:r>
        </w:del>
      </w:ins>
      <w:ins w:id="375" w:author="Toby" w:date="2007-03-12T11:42:00Z">
        <w:del w:id="376" w:author="toby edwards" w:date="2016-02-08T12:23:00Z">
          <w:r w:rsidR="00C25E6A" w:rsidDel="008F4956">
            <w:rPr>
              <w:webHidden/>
            </w:rPr>
            <w:delText>49</w:delText>
          </w:r>
        </w:del>
      </w:ins>
      <w:del w:id="377" w:author="toby edwards" w:date="2016-02-08T12:23:00Z">
        <w:r w:rsidR="000E13D0" w:rsidDel="008F4956">
          <w:rPr>
            <w:webHidden/>
          </w:rPr>
          <w:delText>49</w:delText>
        </w:r>
      </w:del>
      <w:r>
        <w:rPr>
          <w:webHidden/>
        </w:rPr>
        <w:fldChar w:fldCharType="end"/>
      </w:r>
      <w:r>
        <w:rPr>
          <w:rStyle w:val="Hyperlink"/>
        </w:rPr>
        <w:fldChar w:fldCharType="end"/>
      </w:r>
    </w:p>
    <w:p w14:paraId="5EE797F3" w14:textId="590D22FF"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"_Toc93456625"</w:instrText>
      </w:r>
      <w:r w:rsidR="000E13D0">
        <w:rPr>
          <w:rStyle w:val="Hyperlink"/>
        </w:rPr>
        <w:instrText xml:space="preserve"> </w:instrText>
      </w:r>
      <w:r>
        <w:rPr>
          <w:rStyle w:val="Hyperlink"/>
        </w:rPr>
        <w:fldChar w:fldCharType="separate"/>
      </w:r>
      <w:r w:rsidR="000E13D0">
        <w:rPr>
          <w:rStyle w:val="Hyperlink"/>
        </w:rPr>
        <w:t>4.3.4</w:t>
      </w:r>
      <w:r w:rsidR="000E13D0">
        <w:tab/>
      </w:r>
      <w:r w:rsidR="000E13D0">
        <w:rPr>
          <w:rStyle w:val="Hyperlink"/>
        </w:rPr>
        <w:t>Annual change in total tonnage with population considered</w:t>
      </w:r>
      <w:r w:rsidR="000E13D0">
        <w:rPr>
          <w:webHidden/>
        </w:rPr>
        <w:tab/>
      </w:r>
      <w:r>
        <w:rPr>
          <w:webHidden/>
        </w:rPr>
        <w:fldChar w:fldCharType="begin"/>
      </w:r>
      <w:r w:rsidR="000E13D0">
        <w:rPr>
          <w:webHidden/>
        </w:rPr>
        <w:instrText xml:space="preserve"> PAGEREF _Toc93456625 \h </w:instrText>
      </w:r>
      <w:r>
        <w:rPr>
          <w:webHidden/>
        </w:rPr>
      </w:r>
      <w:r>
        <w:rPr>
          <w:webHidden/>
        </w:rPr>
        <w:fldChar w:fldCharType="separate"/>
      </w:r>
      <w:ins w:id="378" w:author="toby edwards" w:date="2022-04-12T11:58:00Z">
        <w:r w:rsidR="0087500A">
          <w:rPr>
            <w:webHidden/>
          </w:rPr>
          <w:t>62</w:t>
        </w:r>
      </w:ins>
      <w:ins w:id="379" w:author="Angela Beavers" w:date="2016-01-29T14:27:00Z">
        <w:del w:id="380" w:author="toby edwards" w:date="2016-02-08T12:23:00Z">
          <w:r w:rsidR="00914DC3" w:rsidDel="008F4956">
            <w:rPr>
              <w:webHidden/>
            </w:rPr>
            <w:delText>60</w:delText>
          </w:r>
        </w:del>
      </w:ins>
      <w:ins w:id="381" w:author="Toby" w:date="2007-03-12T11:42:00Z">
        <w:del w:id="382" w:author="toby edwards" w:date="2016-02-08T12:23:00Z">
          <w:r w:rsidR="00C25E6A" w:rsidDel="008F4956">
            <w:rPr>
              <w:webHidden/>
            </w:rPr>
            <w:delText>50</w:delText>
          </w:r>
        </w:del>
      </w:ins>
      <w:del w:id="383" w:author="toby edwards" w:date="2016-02-08T12:23:00Z">
        <w:r w:rsidR="000E13D0" w:rsidDel="008F4956">
          <w:rPr>
            <w:webHidden/>
          </w:rPr>
          <w:delText>50</w:delText>
        </w:r>
      </w:del>
      <w:r>
        <w:rPr>
          <w:webHidden/>
        </w:rPr>
        <w:fldChar w:fldCharType="end"/>
      </w:r>
      <w:r>
        <w:rPr>
          <w:rStyle w:val="Hyperlink"/>
        </w:rPr>
        <w:fldChar w:fldCharType="end"/>
      </w:r>
    </w:p>
    <w:p w14:paraId="75BD264E" w14:textId="0C5E9D08"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"_Toc93456626"</w:instrText>
      </w:r>
      <w:r w:rsidR="000E13D0">
        <w:rPr>
          <w:rStyle w:val="Hyperlink"/>
        </w:rPr>
        <w:instrText xml:space="preserve"> </w:instrText>
      </w:r>
      <w:r>
        <w:rPr>
          <w:rStyle w:val="Hyperlink"/>
        </w:rPr>
        <w:fldChar w:fldCharType="separate"/>
      </w:r>
      <w:r w:rsidR="000E13D0">
        <w:rPr>
          <w:rStyle w:val="Hyperlink"/>
        </w:rPr>
        <w:t>4.3.5</w:t>
      </w:r>
      <w:r w:rsidR="000E13D0">
        <w:tab/>
      </w:r>
      <w:r w:rsidR="000E13D0">
        <w:rPr>
          <w:rStyle w:val="Hyperlink"/>
        </w:rPr>
        <w:t>Projected tonnages</w:t>
      </w:r>
      <w:r w:rsidR="000E13D0">
        <w:rPr>
          <w:webHidden/>
        </w:rPr>
        <w:tab/>
      </w:r>
      <w:r>
        <w:rPr>
          <w:webHidden/>
        </w:rPr>
        <w:fldChar w:fldCharType="begin"/>
      </w:r>
      <w:r w:rsidR="000E13D0">
        <w:rPr>
          <w:webHidden/>
        </w:rPr>
        <w:instrText xml:space="preserve"> PAGEREF _Toc93456626 \h </w:instrText>
      </w:r>
      <w:r>
        <w:rPr>
          <w:webHidden/>
        </w:rPr>
      </w:r>
      <w:r>
        <w:rPr>
          <w:webHidden/>
        </w:rPr>
        <w:fldChar w:fldCharType="separate"/>
      </w:r>
      <w:ins w:id="384" w:author="toby edwards" w:date="2022-04-12T11:58:00Z">
        <w:r w:rsidR="0087500A">
          <w:rPr>
            <w:webHidden/>
          </w:rPr>
          <w:t>62</w:t>
        </w:r>
      </w:ins>
      <w:ins w:id="385" w:author="Angela Beavers" w:date="2016-01-29T14:27:00Z">
        <w:del w:id="386" w:author="toby edwards" w:date="2016-02-08T12:23:00Z">
          <w:r w:rsidR="00914DC3" w:rsidDel="008F4956">
            <w:rPr>
              <w:webHidden/>
            </w:rPr>
            <w:delText>61</w:delText>
          </w:r>
        </w:del>
      </w:ins>
      <w:ins w:id="387" w:author="Toby" w:date="2007-03-12T11:42:00Z">
        <w:del w:id="388" w:author="toby edwards" w:date="2016-02-08T12:23:00Z">
          <w:r w:rsidR="00C25E6A" w:rsidDel="008F4956">
            <w:rPr>
              <w:webHidden/>
            </w:rPr>
            <w:delText>51</w:delText>
          </w:r>
        </w:del>
      </w:ins>
      <w:del w:id="389" w:author="toby edwards" w:date="2016-02-08T12:23:00Z">
        <w:r w:rsidR="000E13D0" w:rsidDel="008F4956">
          <w:rPr>
            <w:webHidden/>
          </w:rPr>
          <w:delText>51</w:delText>
        </w:r>
      </w:del>
      <w:r>
        <w:rPr>
          <w:webHidden/>
        </w:rPr>
        <w:fldChar w:fldCharType="end"/>
      </w:r>
      <w:r>
        <w:rPr>
          <w:rStyle w:val="Hyperlink"/>
        </w:rPr>
        <w:fldChar w:fldCharType="end"/>
      </w:r>
    </w:p>
    <w:p w14:paraId="74738727" w14:textId="319E1E5D"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"_Toc93456627"</w:instrText>
      </w:r>
      <w:r w:rsidR="000E13D0">
        <w:rPr>
          <w:rStyle w:val="Hyperlink"/>
          <w:noProof/>
        </w:rPr>
        <w:instrText xml:space="preserve"> </w:instrText>
      </w:r>
      <w:r>
        <w:rPr>
          <w:rStyle w:val="Hyperlink"/>
          <w:noProof/>
        </w:rPr>
        <w:fldChar w:fldCharType="separate"/>
      </w:r>
      <w:r w:rsidR="000E13D0">
        <w:rPr>
          <w:rStyle w:val="Hyperlink"/>
          <w:noProof/>
        </w:rPr>
        <w:t>4.4</w:t>
      </w:r>
      <w:r w:rsidR="000E13D0">
        <w:rPr>
          <w:noProof/>
        </w:rPr>
        <w:tab/>
      </w:r>
      <w:r w:rsidR="000E13D0">
        <w:rPr>
          <w:rStyle w:val="Hyperlink"/>
          <w:noProof/>
        </w:rPr>
        <w:t>Waste Composition</w:t>
      </w:r>
      <w:r w:rsidR="000E13D0">
        <w:rPr>
          <w:noProof/>
          <w:webHidden/>
        </w:rPr>
        <w:tab/>
      </w:r>
      <w:r>
        <w:rPr>
          <w:noProof/>
          <w:webHidden/>
        </w:rPr>
        <w:fldChar w:fldCharType="begin"/>
      </w:r>
      <w:r w:rsidR="000E13D0">
        <w:rPr>
          <w:noProof/>
          <w:webHidden/>
        </w:rPr>
        <w:instrText xml:space="preserve"> PAGEREF _Toc93456627 \h </w:instrText>
      </w:r>
      <w:r>
        <w:rPr>
          <w:noProof/>
          <w:webHidden/>
        </w:rPr>
      </w:r>
      <w:r>
        <w:rPr>
          <w:noProof/>
          <w:webHidden/>
        </w:rPr>
        <w:fldChar w:fldCharType="separate"/>
      </w:r>
      <w:ins w:id="390" w:author="toby edwards" w:date="2022-04-12T11:58:00Z">
        <w:r w:rsidR="0087500A">
          <w:rPr>
            <w:noProof/>
            <w:webHidden/>
          </w:rPr>
          <w:t>66</w:t>
        </w:r>
      </w:ins>
      <w:ins w:id="391" w:author="Angela Beavers" w:date="2016-01-29T14:27:00Z">
        <w:del w:id="392" w:author="toby edwards" w:date="2016-02-08T12:23:00Z">
          <w:r w:rsidR="00914DC3" w:rsidDel="008F4956">
            <w:rPr>
              <w:noProof/>
              <w:webHidden/>
            </w:rPr>
            <w:delText>65</w:delText>
          </w:r>
        </w:del>
      </w:ins>
      <w:ins w:id="393" w:author="Toby" w:date="2007-03-12T11:42:00Z">
        <w:del w:id="394" w:author="toby edwards" w:date="2016-02-08T12:23:00Z">
          <w:r w:rsidR="00C25E6A" w:rsidDel="008F4956">
            <w:rPr>
              <w:noProof/>
              <w:webHidden/>
            </w:rPr>
            <w:delText>55</w:delText>
          </w:r>
        </w:del>
      </w:ins>
      <w:del w:id="395" w:author="toby edwards" w:date="2016-02-08T12:23:00Z">
        <w:r w:rsidR="000E13D0" w:rsidDel="008F4956">
          <w:rPr>
            <w:noProof/>
            <w:webHidden/>
          </w:rPr>
          <w:delText>55</w:delText>
        </w:r>
      </w:del>
      <w:r>
        <w:rPr>
          <w:noProof/>
          <w:webHidden/>
        </w:rPr>
        <w:fldChar w:fldCharType="end"/>
      </w:r>
      <w:r>
        <w:rPr>
          <w:rStyle w:val="Hyperlink"/>
          <w:noProof/>
        </w:rPr>
        <w:fldChar w:fldCharType="end"/>
      </w:r>
    </w:p>
    <w:p w14:paraId="0F14D716" w14:textId="7D5E08B2"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"_Toc93456628"</w:instrText>
      </w:r>
      <w:r w:rsidR="000E13D0">
        <w:rPr>
          <w:rStyle w:val="Hyperlink"/>
        </w:rPr>
        <w:instrText xml:space="preserve"> </w:instrText>
      </w:r>
      <w:r>
        <w:rPr>
          <w:rStyle w:val="Hyperlink"/>
        </w:rPr>
        <w:fldChar w:fldCharType="separate"/>
      </w:r>
      <w:r w:rsidR="000E13D0">
        <w:rPr>
          <w:rStyle w:val="Hyperlink"/>
        </w:rPr>
        <w:t>5.0</w:t>
      </w:r>
      <w:r w:rsidR="000E13D0">
        <w:tab/>
      </w:r>
      <w:r w:rsidR="000E13D0">
        <w:rPr>
          <w:rStyle w:val="Hyperlink"/>
        </w:rPr>
        <w:t>EXISTING SOLID WASTE MANAGEMENT SYSTEM</w:t>
      </w:r>
      <w:r w:rsidR="000E13D0">
        <w:rPr>
          <w:webHidden/>
        </w:rPr>
        <w:tab/>
      </w:r>
      <w:r>
        <w:rPr>
          <w:webHidden/>
        </w:rPr>
        <w:fldChar w:fldCharType="begin"/>
      </w:r>
      <w:r w:rsidR="000E13D0">
        <w:rPr>
          <w:webHidden/>
        </w:rPr>
        <w:instrText xml:space="preserve"> PAGEREF _Toc93456628 \h </w:instrText>
      </w:r>
      <w:r>
        <w:rPr>
          <w:webHidden/>
        </w:rPr>
      </w:r>
      <w:r>
        <w:rPr>
          <w:webHidden/>
        </w:rPr>
        <w:fldChar w:fldCharType="separate"/>
      </w:r>
      <w:ins w:id="396" w:author="toby edwards" w:date="2022-04-12T11:58:00Z">
        <w:r w:rsidR="0087500A">
          <w:rPr>
            <w:webHidden/>
          </w:rPr>
          <w:t>68</w:t>
        </w:r>
      </w:ins>
      <w:ins w:id="397" w:author="Angela Beavers" w:date="2016-01-29T14:27:00Z">
        <w:del w:id="398" w:author="toby edwards" w:date="2016-02-08T12:23:00Z">
          <w:r w:rsidR="00914DC3" w:rsidDel="008F4956">
            <w:rPr>
              <w:webHidden/>
            </w:rPr>
            <w:delText>67</w:delText>
          </w:r>
        </w:del>
      </w:ins>
      <w:ins w:id="399" w:author="Toby" w:date="2007-03-12T11:42:00Z">
        <w:del w:id="400" w:author="toby edwards" w:date="2016-02-08T12:23:00Z">
          <w:r w:rsidR="00C25E6A" w:rsidDel="008F4956">
            <w:rPr>
              <w:webHidden/>
            </w:rPr>
            <w:delText>57</w:delText>
          </w:r>
        </w:del>
      </w:ins>
      <w:del w:id="401" w:author="toby edwards" w:date="2016-02-08T12:23:00Z">
        <w:r w:rsidR="000E13D0" w:rsidDel="008F4956">
          <w:rPr>
            <w:webHidden/>
          </w:rPr>
          <w:delText>57</w:delText>
        </w:r>
      </w:del>
      <w:r>
        <w:rPr>
          <w:webHidden/>
        </w:rPr>
        <w:fldChar w:fldCharType="end"/>
      </w:r>
      <w:r>
        <w:rPr>
          <w:rStyle w:val="Hyperlink"/>
        </w:rPr>
        <w:fldChar w:fldCharType="end"/>
      </w:r>
    </w:p>
    <w:p w14:paraId="2D8C1A78" w14:textId="2DAB281B"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"_Toc93456629"</w:instrText>
      </w:r>
      <w:r w:rsidR="000E13D0">
        <w:rPr>
          <w:rStyle w:val="Hyperlink"/>
          <w:noProof/>
        </w:rPr>
        <w:instrText xml:space="preserve"> </w:instrText>
      </w:r>
      <w:r>
        <w:rPr>
          <w:rStyle w:val="Hyperlink"/>
          <w:noProof/>
        </w:rPr>
        <w:fldChar w:fldCharType="separate"/>
      </w:r>
      <w:r w:rsidR="000E13D0">
        <w:rPr>
          <w:rStyle w:val="Hyperlink"/>
          <w:noProof/>
        </w:rPr>
        <w:t>5.1</w:t>
      </w:r>
      <w:r w:rsidR="000E13D0">
        <w:rPr>
          <w:noProof/>
        </w:rPr>
        <w:tab/>
      </w:r>
      <w:r w:rsidR="000E13D0">
        <w:rPr>
          <w:rStyle w:val="Hyperlink"/>
          <w:noProof/>
        </w:rPr>
        <w:t>Collection</w:t>
      </w:r>
      <w:r w:rsidR="000E13D0">
        <w:rPr>
          <w:noProof/>
          <w:webHidden/>
        </w:rPr>
        <w:tab/>
      </w:r>
      <w:r>
        <w:rPr>
          <w:noProof/>
          <w:webHidden/>
        </w:rPr>
        <w:fldChar w:fldCharType="begin"/>
      </w:r>
      <w:r w:rsidR="000E13D0">
        <w:rPr>
          <w:noProof/>
          <w:webHidden/>
        </w:rPr>
        <w:instrText xml:space="preserve"> PAGEREF _Toc93456629 \h </w:instrText>
      </w:r>
      <w:r>
        <w:rPr>
          <w:noProof/>
          <w:webHidden/>
        </w:rPr>
      </w:r>
      <w:r>
        <w:rPr>
          <w:noProof/>
          <w:webHidden/>
        </w:rPr>
        <w:fldChar w:fldCharType="separate"/>
      </w:r>
      <w:ins w:id="402" w:author="toby edwards" w:date="2022-04-12T11:58:00Z">
        <w:r w:rsidR="0087500A">
          <w:rPr>
            <w:noProof/>
            <w:webHidden/>
          </w:rPr>
          <w:t>68</w:t>
        </w:r>
      </w:ins>
      <w:ins w:id="403" w:author="Angela Beavers" w:date="2016-01-29T14:27:00Z">
        <w:del w:id="404" w:author="toby edwards" w:date="2016-02-08T12:23:00Z">
          <w:r w:rsidR="00914DC3" w:rsidDel="008F4956">
            <w:rPr>
              <w:noProof/>
              <w:webHidden/>
            </w:rPr>
            <w:delText>67</w:delText>
          </w:r>
        </w:del>
      </w:ins>
      <w:ins w:id="405" w:author="Toby" w:date="2007-03-12T11:42:00Z">
        <w:del w:id="406" w:author="toby edwards" w:date="2016-02-08T12:23:00Z">
          <w:r w:rsidR="00C25E6A" w:rsidDel="008F4956">
            <w:rPr>
              <w:noProof/>
              <w:webHidden/>
            </w:rPr>
            <w:delText>57</w:delText>
          </w:r>
        </w:del>
      </w:ins>
      <w:del w:id="407" w:author="toby edwards" w:date="2016-02-08T12:23:00Z">
        <w:r w:rsidR="000E13D0" w:rsidDel="008F4956">
          <w:rPr>
            <w:noProof/>
            <w:webHidden/>
          </w:rPr>
          <w:delText>57</w:delText>
        </w:r>
      </w:del>
      <w:r>
        <w:rPr>
          <w:noProof/>
          <w:webHidden/>
        </w:rPr>
        <w:fldChar w:fldCharType="end"/>
      </w:r>
      <w:r>
        <w:rPr>
          <w:rStyle w:val="Hyperlink"/>
          <w:noProof/>
        </w:rPr>
        <w:fldChar w:fldCharType="end"/>
      </w:r>
    </w:p>
    <w:p w14:paraId="72E03F43" w14:textId="7FA4C854"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"_Toc93456630"</w:instrText>
      </w:r>
      <w:r w:rsidR="000E13D0">
        <w:rPr>
          <w:rStyle w:val="Hyperlink"/>
        </w:rPr>
        <w:instrText xml:space="preserve"> </w:instrText>
      </w:r>
      <w:r>
        <w:rPr>
          <w:rStyle w:val="Hyperlink"/>
        </w:rPr>
        <w:fldChar w:fldCharType="separate"/>
      </w:r>
      <w:r w:rsidR="000E13D0">
        <w:rPr>
          <w:rStyle w:val="Hyperlink"/>
        </w:rPr>
        <w:t>5.1.1</w:t>
      </w:r>
      <w:r w:rsidR="000E13D0">
        <w:tab/>
      </w:r>
      <w:r w:rsidR="000E13D0">
        <w:rPr>
          <w:rStyle w:val="Hyperlink"/>
        </w:rPr>
        <w:t>Overview</w:t>
      </w:r>
      <w:r w:rsidR="000E13D0">
        <w:rPr>
          <w:webHidden/>
        </w:rPr>
        <w:tab/>
      </w:r>
      <w:r>
        <w:rPr>
          <w:webHidden/>
        </w:rPr>
        <w:fldChar w:fldCharType="begin"/>
      </w:r>
      <w:r w:rsidR="000E13D0">
        <w:rPr>
          <w:webHidden/>
        </w:rPr>
        <w:instrText xml:space="preserve"> PAGEREF _Toc93456630 \h </w:instrText>
      </w:r>
      <w:r>
        <w:rPr>
          <w:webHidden/>
        </w:rPr>
      </w:r>
      <w:r>
        <w:rPr>
          <w:webHidden/>
        </w:rPr>
        <w:fldChar w:fldCharType="separate"/>
      </w:r>
      <w:ins w:id="408" w:author="toby edwards" w:date="2022-04-12T11:58:00Z">
        <w:r w:rsidR="0087500A">
          <w:rPr>
            <w:webHidden/>
          </w:rPr>
          <w:t>68</w:t>
        </w:r>
      </w:ins>
      <w:ins w:id="409" w:author="Angela Beavers" w:date="2016-01-29T14:27:00Z">
        <w:del w:id="410" w:author="toby edwards" w:date="2016-02-08T12:23:00Z">
          <w:r w:rsidR="00914DC3" w:rsidDel="008F4956">
            <w:rPr>
              <w:webHidden/>
            </w:rPr>
            <w:delText>67</w:delText>
          </w:r>
        </w:del>
      </w:ins>
      <w:ins w:id="411" w:author="Toby" w:date="2007-03-12T11:42:00Z">
        <w:del w:id="412" w:author="toby edwards" w:date="2016-02-08T12:23:00Z">
          <w:r w:rsidR="00C25E6A" w:rsidDel="008F4956">
            <w:rPr>
              <w:webHidden/>
            </w:rPr>
            <w:delText>57</w:delText>
          </w:r>
        </w:del>
      </w:ins>
      <w:del w:id="413" w:author="toby edwards" w:date="2016-02-08T12:23:00Z">
        <w:r w:rsidR="000E13D0" w:rsidDel="008F4956">
          <w:rPr>
            <w:webHidden/>
          </w:rPr>
          <w:delText>57</w:delText>
        </w:r>
      </w:del>
      <w:r>
        <w:rPr>
          <w:webHidden/>
        </w:rPr>
        <w:fldChar w:fldCharType="end"/>
      </w:r>
      <w:r>
        <w:rPr>
          <w:rStyle w:val="Hyperlink"/>
        </w:rPr>
        <w:fldChar w:fldCharType="end"/>
      </w:r>
    </w:p>
    <w:p w14:paraId="1FE7ED18" w14:textId="59E5F1F7"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"_Toc93456631"</w:instrText>
      </w:r>
      <w:r w:rsidR="000E13D0">
        <w:rPr>
          <w:rStyle w:val="Hyperlink"/>
        </w:rPr>
        <w:instrText xml:space="preserve"> </w:instrText>
      </w:r>
      <w:r>
        <w:rPr>
          <w:rStyle w:val="Hyperlink"/>
        </w:rPr>
        <w:fldChar w:fldCharType="separate"/>
      </w:r>
      <w:r w:rsidR="000E13D0">
        <w:rPr>
          <w:rStyle w:val="Hyperlink"/>
        </w:rPr>
        <w:t>5.1.2</w:t>
      </w:r>
      <w:r w:rsidR="000E13D0">
        <w:tab/>
      </w:r>
      <w:r w:rsidR="000E13D0">
        <w:rPr>
          <w:rStyle w:val="Hyperlink"/>
        </w:rPr>
        <w:t>Russell County Collection sites</w:t>
      </w:r>
      <w:r w:rsidR="000E13D0">
        <w:rPr>
          <w:webHidden/>
        </w:rPr>
        <w:tab/>
      </w:r>
      <w:r>
        <w:rPr>
          <w:webHidden/>
        </w:rPr>
        <w:fldChar w:fldCharType="begin"/>
      </w:r>
      <w:r w:rsidR="000E13D0">
        <w:rPr>
          <w:webHidden/>
        </w:rPr>
        <w:instrText xml:space="preserve"> PAGEREF _Toc93456631 \h </w:instrText>
      </w:r>
      <w:r>
        <w:rPr>
          <w:webHidden/>
        </w:rPr>
      </w:r>
      <w:r>
        <w:rPr>
          <w:webHidden/>
        </w:rPr>
        <w:fldChar w:fldCharType="separate"/>
      </w:r>
      <w:ins w:id="414" w:author="toby edwards" w:date="2022-04-12T11:58:00Z">
        <w:r w:rsidR="0087500A">
          <w:rPr>
            <w:webHidden/>
          </w:rPr>
          <w:t>71</w:t>
        </w:r>
      </w:ins>
      <w:ins w:id="415" w:author="Angela Beavers" w:date="2016-01-29T14:27:00Z">
        <w:del w:id="416" w:author="toby edwards" w:date="2016-02-08T12:23:00Z">
          <w:r w:rsidR="00914DC3" w:rsidDel="008F4956">
            <w:rPr>
              <w:webHidden/>
            </w:rPr>
            <w:delText>70</w:delText>
          </w:r>
        </w:del>
      </w:ins>
      <w:ins w:id="417" w:author="Toby" w:date="2007-03-12T11:42:00Z">
        <w:del w:id="418" w:author="toby edwards" w:date="2016-02-08T12:23:00Z">
          <w:r w:rsidR="00C25E6A" w:rsidDel="008F4956">
            <w:rPr>
              <w:webHidden/>
            </w:rPr>
            <w:delText>60</w:delText>
          </w:r>
        </w:del>
      </w:ins>
      <w:del w:id="419" w:author="toby edwards" w:date="2016-02-08T12:23:00Z">
        <w:r w:rsidR="000E13D0" w:rsidDel="008F4956">
          <w:rPr>
            <w:webHidden/>
          </w:rPr>
          <w:delText>60</w:delText>
        </w:r>
      </w:del>
      <w:r>
        <w:rPr>
          <w:webHidden/>
        </w:rPr>
        <w:fldChar w:fldCharType="end"/>
      </w:r>
      <w:r>
        <w:rPr>
          <w:rStyle w:val="Hyperlink"/>
        </w:rPr>
        <w:fldChar w:fldCharType="end"/>
      </w:r>
    </w:p>
    <w:p w14:paraId="1F7F8005" w14:textId="0993BF94"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"_Toc93456632"</w:instrText>
      </w:r>
      <w:r w:rsidR="000E13D0">
        <w:rPr>
          <w:rStyle w:val="Hyperlink"/>
          <w:noProof/>
        </w:rPr>
        <w:instrText xml:space="preserve"> </w:instrText>
      </w:r>
      <w:r>
        <w:rPr>
          <w:rStyle w:val="Hyperlink"/>
          <w:noProof/>
        </w:rPr>
        <w:fldChar w:fldCharType="separate"/>
      </w:r>
      <w:r w:rsidR="000E13D0">
        <w:rPr>
          <w:rStyle w:val="Hyperlink"/>
          <w:noProof/>
        </w:rPr>
        <w:t>5.2</w:t>
      </w:r>
      <w:r w:rsidR="000E13D0">
        <w:rPr>
          <w:noProof/>
        </w:rPr>
        <w:tab/>
      </w:r>
      <w:r w:rsidR="000E13D0">
        <w:rPr>
          <w:rStyle w:val="Hyperlink"/>
          <w:noProof/>
        </w:rPr>
        <w:t>Transfer Operations</w:t>
      </w:r>
      <w:r w:rsidR="000E13D0">
        <w:rPr>
          <w:noProof/>
          <w:webHidden/>
        </w:rPr>
        <w:tab/>
      </w:r>
      <w:r>
        <w:rPr>
          <w:noProof/>
          <w:webHidden/>
        </w:rPr>
        <w:fldChar w:fldCharType="begin"/>
      </w:r>
      <w:r w:rsidR="000E13D0">
        <w:rPr>
          <w:noProof/>
          <w:webHidden/>
        </w:rPr>
        <w:instrText xml:space="preserve"> PAGEREF _Toc93456632 \h </w:instrText>
      </w:r>
      <w:r>
        <w:rPr>
          <w:noProof/>
          <w:webHidden/>
        </w:rPr>
      </w:r>
      <w:r>
        <w:rPr>
          <w:noProof/>
          <w:webHidden/>
        </w:rPr>
        <w:fldChar w:fldCharType="separate"/>
      </w:r>
      <w:ins w:id="420" w:author="toby edwards" w:date="2022-04-12T11:58:00Z">
        <w:r w:rsidR="0087500A">
          <w:rPr>
            <w:noProof/>
            <w:webHidden/>
          </w:rPr>
          <w:t>72</w:t>
        </w:r>
      </w:ins>
      <w:ins w:id="421" w:author="Angela Beavers" w:date="2016-01-29T14:27:00Z">
        <w:del w:id="422" w:author="toby edwards" w:date="2016-02-08T12:23:00Z">
          <w:r w:rsidR="00914DC3" w:rsidDel="008F4956">
            <w:rPr>
              <w:noProof/>
              <w:webHidden/>
            </w:rPr>
            <w:delText>71</w:delText>
          </w:r>
        </w:del>
      </w:ins>
      <w:ins w:id="423" w:author="Toby" w:date="2007-03-12T11:42:00Z">
        <w:del w:id="424" w:author="toby edwards" w:date="2016-02-08T12:23:00Z">
          <w:r w:rsidR="00C25E6A" w:rsidDel="008F4956">
            <w:rPr>
              <w:noProof/>
              <w:webHidden/>
            </w:rPr>
            <w:delText>61</w:delText>
          </w:r>
        </w:del>
      </w:ins>
      <w:del w:id="425" w:author="toby edwards" w:date="2016-02-08T12:23:00Z">
        <w:r w:rsidR="000E13D0" w:rsidDel="008F4956">
          <w:rPr>
            <w:noProof/>
            <w:webHidden/>
          </w:rPr>
          <w:delText>61</w:delText>
        </w:r>
      </w:del>
      <w:r>
        <w:rPr>
          <w:noProof/>
          <w:webHidden/>
        </w:rPr>
        <w:fldChar w:fldCharType="end"/>
      </w:r>
      <w:r>
        <w:rPr>
          <w:rStyle w:val="Hyperlink"/>
          <w:noProof/>
        </w:rPr>
        <w:fldChar w:fldCharType="end"/>
      </w:r>
    </w:p>
    <w:p w14:paraId="795F1289" w14:textId="3E3D0F6B"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"_Toc93456633"</w:instrText>
      </w:r>
      <w:r w:rsidR="000E13D0">
        <w:rPr>
          <w:rStyle w:val="Hyperlink"/>
        </w:rPr>
        <w:instrText xml:space="preserve"> </w:instrText>
      </w:r>
      <w:r>
        <w:rPr>
          <w:rStyle w:val="Hyperlink"/>
        </w:rPr>
        <w:fldChar w:fldCharType="separate"/>
      </w:r>
      <w:r w:rsidR="000E13D0">
        <w:rPr>
          <w:rStyle w:val="Hyperlink"/>
        </w:rPr>
        <w:t>5.2.1</w:t>
      </w:r>
      <w:r w:rsidR="000E13D0">
        <w:tab/>
      </w:r>
      <w:r w:rsidR="000E13D0">
        <w:rPr>
          <w:rStyle w:val="Hyperlink"/>
        </w:rPr>
        <w:t>Summary of transfer station information</w:t>
      </w:r>
      <w:r w:rsidR="000E13D0">
        <w:rPr>
          <w:webHidden/>
        </w:rPr>
        <w:tab/>
      </w:r>
      <w:r>
        <w:rPr>
          <w:webHidden/>
        </w:rPr>
        <w:fldChar w:fldCharType="begin"/>
      </w:r>
      <w:r w:rsidR="000E13D0">
        <w:rPr>
          <w:webHidden/>
        </w:rPr>
        <w:instrText xml:space="preserve"> PAGEREF _Toc93456633 \h </w:instrText>
      </w:r>
      <w:r>
        <w:rPr>
          <w:webHidden/>
        </w:rPr>
      </w:r>
      <w:r>
        <w:rPr>
          <w:webHidden/>
        </w:rPr>
        <w:fldChar w:fldCharType="separate"/>
      </w:r>
      <w:ins w:id="426" w:author="toby edwards" w:date="2022-04-12T11:58:00Z">
        <w:r w:rsidR="0087500A">
          <w:rPr>
            <w:webHidden/>
          </w:rPr>
          <w:t>72</w:t>
        </w:r>
      </w:ins>
      <w:ins w:id="427" w:author="Angela Beavers" w:date="2016-01-29T14:27:00Z">
        <w:del w:id="428" w:author="toby edwards" w:date="2016-02-08T12:23:00Z">
          <w:r w:rsidR="00914DC3" w:rsidDel="008F4956">
            <w:rPr>
              <w:webHidden/>
            </w:rPr>
            <w:delText>71</w:delText>
          </w:r>
        </w:del>
      </w:ins>
      <w:ins w:id="429" w:author="Toby" w:date="2007-03-12T11:42:00Z">
        <w:del w:id="430" w:author="toby edwards" w:date="2016-02-08T12:23:00Z">
          <w:r w:rsidR="00C25E6A" w:rsidDel="008F4956">
            <w:rPr>
              <w:webHidden/>
            </w:rPr>
            <w:delText>61</w:delText>
          </w:r>
        </w:del>
      </w:ins>
      <w:del w:id="431" w:author="toby edwards" w:date="2016-02-08T12:23:00Z">
        <w:r w:rsidR="000E13D0" w:rsidDel="008F4956">
          <w:rPr>
            <w:webHidden/>
          </w:rPr>
          <w:delText>61</w:delText>
        </w:r>
      </w:del>
      <w:r>
        <w:rPr>
          <w:webHidden/>
        </w:rPr>
        <w:fldChar w:fldCharType="end"/>
      </w:r>
      <w:r>
        <w:rPr>
          <w:rStyle w:val="Hyperlink"/>
        </w:rPr>
        <w:fldChar w:fldCharType="end"/>
      </w:r>
    </w:p>
    <w:p w14:paraId="4F56FFFD" w14:textId="632FE207"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"_Toc93456634"</w:instrText>
      </w:r>
      <w:r w:rsidR="000E13D0">
        <w:rPr>
          <w:rStyle w:val="Hyperlink"/>
        </w:rPr>
        <w:instrText xml:space="preserve"> </w:instrText>
      </w:r>
      <w:r>
        <w:rPr>
          <w:rStyle w:val="Hyperlink"/>
        </w:rPr>
        <w:fldChar w:fldCharType="separate"/>
      </w:r>
      <w:r w:rsidR="000E13D0">
        <w:rPr>
          <w:rStyle w:val="Hyperlink"/>
        </w:rPr>
        <w:t>5.2.2</w:t>
      </w:r>
      <w:r w:rsidR="000E13D0">
        <w:tab/>
      </w:r>
      <w:r w:rsidR="000E13D0">
        <w:rPr>
          <w:rStyle w:val="Hyperlink"/>
        </w:rPr>
        <w:t>Contractual Relationships</w:t>
      </w:r>
      <w:r w:rsidR="000E13D0">
        <w:rPr>
          <w:webHidden/>
        </w:rPr>
        <w:tab/>
      </w:r>
      <w:r>
        <w:rPr>
          <w:webHidden/>
        </w:rPr>
        <w:fldChar w:fldCharType="begin"/>
      </w:r>
      <w:r w:rsidR="000E13D0">
        <w:rPr>
          <w:webHidden/>
        </w:rPr>
        <w:instrText xml:space="preserve"> PAGEREF _Toc93456634 \h </w:instrText>
      </w:r>
      <w:r>
        <w:rPr>
          <w:webHidden/>
        </w:rPr>
      </w:r>
      <w:r>
        <w:rPr>
          <w:webHidden/>
        </w:rPr>
        <w:fldChar w:fldCharType="separate"/>
      </w:r>
      <w:ins w:id="432" w:author="toby edwards" w:date="2022-04-12T11:58:00Z">
        <w:r w:rsidR="0087500A">
          <w:rPr>
            <w:webHidden/>
          </w:rPr>
          <w:t>73</w:t>
        </w:r>
      </w:ins>
      <w:ins w:id="433" w:author="Angela Beavers" w:date="2016-01-29T14:27:00Z">
        <w:del w:id="434" w:author="toby edwards" w:date="2016-02-08T12:23:00Z">
          <w:r w:rsidR="00914DC3" w:rsidDel="008F4956">
            <w:rPr>
              <w:webHidden/>
            </w:rPr>
            <w:delText>72</w:delText>
          </w:r>
        </w:del>
      </w:ins>
      <w:ins w:id="435" w:author="Toby" w:date="2007-03-12T11:42:00Z">
        <w:del w:id="436" w:author="toby edwards" w:date="2016-02-08T12:23:00Z">
          <w:r w:rsidR="00C25E6A" w:rsidDel="008F4956">
            <w:rPr>
              <w:webHidden/>
            </w:rPr>
            <w:delText>62</w:delText>
          </w:r>
        </w:del>
      </w:ins>
      <w:del w:id="437" w:author="toby edwards" w:date="2016-02-08T12:23:00Z">
        <w:r w:rsidR="000E13D0" w:rsidDel="008F4956">
          <w:rPr>
            <w:webHidden/>
          </w:rPr>
          <w:delText>62</w:delText>
        </w:r>
      </w:del>
      <w:r>
        <w:rPr>
          <w:webHidden/>
        </w:rPr>
        <w:fldChar w:fldCharType="end"/>
      </w:r>
      <w:r>
        <w:rPr>
          <w:rStyle w:val="Hyperlink"/>
        </w:rPr>
        <w:fldChar w:fldCharType="end"/>
      </w:r>
    </w:p>
    <w:p w14:paraId="57A76E3E" w14:textId="58373BD7"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"_Toc93456635"</w:instrText>
      </w:r>
      <w:r w:rsidR="000E13D0">
        <w:rPr>
          <w:rStyle w:val="Hyperlink"/>
        </w:rPr>
        <w:instrText xml:space="preserve"> </w:instrText>
      </w:r>
      <w:r>
        <w:rPr>
          <w:rStyle w:val="Hyperlink"/>
        </w:rPr>
        <w:fldChar w:fldCharType="separate"/>
      </w:r>
      <w:r w:rsidR="000E13D0">
        <w:rPr>
          <w:rStyle w:val="Hyperlink"/>
        </w:rPr>
        <w:t>5.2.3</w:t>
      </w:r>
      <w:r w:rsidR="000E13D0">
        <w:tab/>
      </w:r>
      <w:r w:rsidR="000E13D0">
        <w:rPr>
          <w:rStyle w:val="Hyperlink"/>
        </w:rPr>
        <w:t>Tipping Charges and Fees at transfer station</w:t>
      </w:r>
      <w:r w:rsidR="000E13D0">
        <w:rPr>
          <w:webHidden/>
        </w:rPr>
        <w:tab/>
      </w:r>
      <w:r>
        <w:rPr>
          <w:webHidden/>
        </w:rPr>
        <w:fldChar w:fldCharType="begin"/>
      </w:r>
      <w:r w:rsidR="000E13D0">
        <w:rPr>
          <w:webHidden/>
        </w:rPr>
        <w:instrText xml:space="preserve"> PAGEREF _Toc93456635 \h </w:instrText>
      </w:r>
      <w:r>
        <w:rPr>
          <w:webHidden/>
        </w:rPr>
      </w:r>
      <w:r>
        <w:rPr>
          <w:webHidden/>
        </w:rPr>
        <w:fldChar w:fldCharType="separate"/>
      </w:r>
      <w:ins w:id="438" w:author="toby edwards" w:date="2022-04-12T11:58:00Z">
        <w:r w:rsidR="0087500A">
          <w:rPr>
            <w:webHidden/>
          </w:rPr>
          <w:t>73</w:t>
        </w:r>
      </w:ins>
      <w:ins w:id="439" w:author="Angela Beavers" w:date="2016-01-29T14:27:00Z">
        <w:del w:id="440" w:author="toby edwards" w:date="2016-02-08T12:23:00Z">
          <w:r w:rsidR="00914DC3" w:rsidDel="008F4956">
            <w:rPr>
              <w:webHidden/>
            </w:rPr>
            <w:delText>73</w:delText>
          </w:r>
        </w:del>
      </w:ins>
      <w:ins w:id="441" w:author="Toby" w:date="2007-03-12T11:42:00Z">
        <w:del w:id="442" w:author="toby edwards" w:date="2016-02-08T12:23:00Z">
          <w:r w:rsidR="00C25E6A" w:rsidDel="008F4956">
            <w:rPr>
              <w:webHidden/>
            </w:rPr>
            <w:delText>63</w:delText>
          </w:r>
        </w:del>
      </w:ins>
      <w:del w:id="443" w:author="toby edwards" w:date="2016-02-08T12:23:00Z">
        <w:r w:rsidR="000E13D0" w:rsidDel="008F4956">
          <w:rPr>
            <w:webHidden/>
          </w:rPr>
          <w:delText>63</w:delText>
        </w:r>
      </w:del>
      <w:r>
        <w:rPr>
          <w:webHidden/>
        </w:rPr>
        <w:fldChar w:fldCharType="end"/>
      </w:r>
      <w:r>
        <w:rPr>
          <w:rStyle w:val="Hyperlink"/>
        </w:rPr>
        <w:fldChar w:fldCharType="end"/>
      </w:r>
    </w:p>
    <w:p w14:paraId="4D3D187D" w14:textId="3CBFF608"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"_Toc93456638"</w:instrText>
      </w:r>
      <w:r w:rsidR="000E13D0">
        <w:rPr>
          <w:rStyle w:val="Hyperlink"/>
        </w:rPr>
        <w:instrText xml:space="preserve"> </w:instrText>
      </w:r>
      <w:r>
        <w:rPr>
          <w:rStyle w:val="Hyperlink"/>
        </w:rPr>
        <w:fldChar w:fldCharType="separate"/>
      </w:r>
      <w:r w:rsidR="000E13D0">
        <w:rPr>
          <w:rStyle w:val="Hyperlink"/>
        </w:rPr>
        <w:t>5.2.4</w:t>
      </w:r>
      <w:r w:rsidR="000E13D0">
        <w:tab/>
      </w:r>
      <w:r w:rsidR="000E13D0">
        <w:rPr>
          <w:rStyle w:val="Hyperlink"/>
        </w:rPr>
        <w:t>Materials permitted for acceptance at transfer stations</w:t>
      </w:r>
      <w:r w:rsidR="000E13D0">
        <w:rPr>
          <w:webHidden/>
        </w:rPr>
        <w:tab/>
      </w:r>
      <w:r>
        <w:rPr>
          <w:webHidden/>
        </w:rPr>
        <w:fldChar w:fldCharType="begin"/>
      </w:r>
      <w:r w:rsidR="000E13D0">
        <w:rPr>
          <w:webHidden/>
        </w:rPr>
        <w:instrText xml:space="preserve"> PAGEREF _Toc93456638 \h </w:instrText>
      </w:r>
      <w:r>
        <w:rPr>
          <w:webHidden/>
        </w:rPr>
      </w:r>
      <w:r>
        <w:rPr>
          <w:webHidden/>
        </w:rPr>
        <w:fldChar w:fldCharType="separate"/>
      </w:r>
      <w:ins w:id="444" w:author="toby edwards" w:date="2022-04-12T11:58:00Z">
        <w:r w:rsidR="0087500A">
          <w:rPr>
            <w:webHidden/>
          </w:rPr>
          <w:t>75</w:t>
        </w:r>
      </w:ins>
      <w:ins w:id="445" w:author="Angela Beavers" w:date="2016-01-29T14:27:00Z">
        <w:del w:id="446" w:author="toby edwards" w:date="2016-02-08T12:23:00Z">
          <w:r w:rsidR="00914DC3" w:rsidDel="008F4956">
            <w:rPr>
              <w:webHidden/>
            </w:rPr>
            <w:delText>74</w:delText>
          </w:r>
        </w:del>
      </w:ins>
      <w:ins w:id="447" w:author="Toby" w:date="2007-03-12T11:42:00Z">
        <w:del w:id="448" w:author="toby edwards" w:date="2016-02-08T12:23:00Z">
          <w:r w:rsidR="00C25E6A" w:rsidDel="008F4956">
            <w:rPr>
              <w:webHidden/>
            </w:rPr>
            <w:delText>64</w:delText>
          </w:r>
        </w:del>
      </w:ins>
      <w:del w:id="449" w:author="toby edwards" w:date="2016-02-08T12:23:00Z">
        <w:r w:rsidR="000E13D0" w:rsidDel="008F4956">
          <w:rPr>
            <w:webHidden/>
          </w:rPr>
          <w:delText>64</w:delText>
        </w:r>
      </w:del>
      <w:r>
        <w:rPr>
          <w:webHidden/>
        </w:rPr>
        <w:fldChar w:fldCharType="end"/>
      </w:r>
      <w:r>
        <w:rPr>
          <w:rStyle w:val="Hyperlink"/>
        </w:rPr>
        <w:fldChar w:fldCharType="end"/>
      </w:r>
    </w:p>
    <w:p w14:paraId="3BE156B1" w14:textId="791A41CC"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"_Toc93456639"</w:instrText>
      </w:r>
      <w:r w:rsidR="000E13D0">
        <w:rPr>
          <w:rStyle w:val="Hyperlink"/>
        </w:rPr>
        <w:instrText xml:space="preserve"> </w:instrText>
      </w:r>
      <w:r>
        <w:rPr>
          <w:rStyle w:val="Hyperlink"/>
        </w:rPr>
        <w:fldChar w:fldCharType="separate"/>
      </w:r>
      <w:r w:rsidR="000E13D0">
        <w:rPr>
          <w:rStyle w:val="Hyperlink"/>
        </w:rPr>
        <w:t>5.2.5</w:t>
      </w:r>
      <w:r w:rsidR="000E13D0">
        <w:tab/>
      </w:r>
      <w:r w:rsidR="000E13D0">
        <w:rPr>
          <w:rStyle w:val="Hyperlink"/>
        </w:rPr>
        <w:t>Materials not accepted at the transfer stations</w:t>
      </w:r>
      <w:r w:rsidR="000E13D0">
        <w:rPr>
          <w:webHidden/>
        </w:rPr>
        <w:tab/>
      </w:r>
      <w:r>
        <w:rPr>
          <w:webHidden/>
        </w:rPr>
        <w:fldChar w:fldCharType="begin"/>
      </w:r>
      <w:r w:rsidR="000E13D0">
        <w:rPr>
          <w:webHidden/>
        </w:rPr>
        <w:instrText xml:space="preserve"> PAGEREF _Toc93456639 \h </w:instrText>
      </w:r>
      <w:r>
        <w:rPr>
          <w:webHidden/>
        </w:rPr>
      </w:r>
      <w:r>
        <w:rPr>
          <w:webHidden/>
        </w:rPr>
        <w:fldChar w:fldCharType="separate"/>
      </w:r>
      <w:ins w:id="450" w:author="toby edwards" w:date="2022-04-12T11:58:00Z">
        <w:r w:rsidR="0087500A">
          <w:rPr>
            <w:webHidden/>
          </w:rPr>
          <w:t>76</w:t>
        </w:r>
      </w:ins>
      <w:ins w:id="451" w:author="Angela Beavers" w:date="2016-01-29T14:27:00Z">
        <w:del w:id="452" w:author="toby edwards" w:date="2016-02-08T12:23:00Z">
          <w:r w:rsidR="00914DC3" w:rsidDel="008F4956">
            <w:rPr>
              <w:webHidden/>
            </w:rPr>
            <w:delText>75</w:delText>
          </w:r>
        </w:del>
      </w:ins>
      <w:ins w:id="453" w:author="Toby" w:date="2007-03-12T11:42:00Z">
        <w:del w:id="454" w:author="toby edwards" w:date="2016-02-08T12:23:00Z">
          <w:r w:rsidR="00C25E6A" w:rsidDel="008F4956">
            <w:rPr>
              <w:webHidden/>
            </w:rPr>
            <w:delText>65</w:delText>
          </w:r>
        </w:del>
      </w:ins>
      <w:del w:id="455" w:author="toby edwards" w:date="2016-02-08T12:23:00Z">
        <w:r w:rsidR="000E13D0" w:rsidDel="008F4956">
          <w:rPr>
            <w:webHidden/>
          </w:rPr>
          <w:delText>65</w:delText>
        </w:r>
      </w:del>
      <w:r>
        <w:rPr>
          <w:webHidden/>
        </w:rPr>
        <w:fldChar w:fldCharType="end"/>
      </w:r>
      <w:r>
        <w:rPr>
          <w:rStyle w:val="Hyperlink"/>
        </w:rPr>
        <w:fldChar w:fldCharType="end"/>
      </w:r>
    </w:p>
    <w:p w14:paraId="4EC791A0" w14:textId="698BD24A"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"_Toc93456640"</w:instrText>
      </w:r>
      <w:r w:rsidR="000E13D0">
        <w:rPr>
          <w:rStyle w:val="Hyperlink"/>
          <w:noProof/>
        </w:rPr>
        <w:instrText xml:space="preserve"> </w:instrText>
      </w:r>
      <w:r>
        <w:rPr>
          <w:rStyle w:val="Hyperlink"/>
          <w:noProof/>
        </w:rPr>
        <w:fldChar w:fldCharType="separate"/>
      </w:r>
      <w:r w:rsidR="000E13D0">
        <w:rPr>
          <w:rStyle w:val="Hyperlink"/>
          <w:noProof/>
        </w:rPr>
        <w:t>5.3</w:t>
      </w:r>
      <w:r w:rsidR="000E13D0">
        <w:rPr>
          <w:noProof/>
        </w:rPr>
        <w:tab/>
      </w:r>
      <w:r w:rsidR="000E13D0">
        <w:rPr>
          <w:rStyle w:val="Hyperlink"/>
          <w:noProof/>
        </w:rPr>
        <w:t>Disposal</w:t>
      </w:r>
      <w:r w:rsidR="000E13D0">
        <w:rPr>
          <w:noProof/>
          <w:webHidden/>
        </w:rPr>
        <w:tab/>
      </w:r>
      <w:r>
        <w:rPr>
          <w:noProof/>
          <w:webHidden/>
        </w:rPr>
        <w:fldChar w:fldCharType="begin"/>
      </w:r>
      <w:r w:rsidR="000E13D0">
        <w:rPr>
          <w:noProof/>
          <w:webHidden/>
        </w:rPr>
        <w:instrText xml:space="preserve"> PAGEREF _Toc93456640 \h </w:instrText>
      </w:r>
      <w:r>
        <w:rPr>
          <w:noProof/>
          <w:webHidden/>
        </w:rPr>
      </w:r>
      <w:r>
        <w:rPr>
          <w:noProof/>
          <w:webHidden/>
        </w:rPr>
        <w:fldChar w:fldCharType="separate"/>
      </w:r>
      <w:ins w:id="456" w:author="toby edwards" w:date="2022-04-12T11:58:00Z">
        <w:r w:rsidR="0087500A">
          <w:rPr>
            <w:noProof/>
            <w:webHidden/>
          </w:rPr>
          <w:t>76</w:t>
        </w:r>
      </w:ins>
      <w:ins w:id="457" w:author="Angela Beavers" w:date="2016-01-29T14:27:00Z">
        <w:del w:id="458" w:author="toby edwards" w:date="2016-02-08T12:23:00Z">
          <w:r w:rsidR="00914DC3" w:rsidDel="008F4956">
            <w:rPr>
              <w:noProof/>
              <w:webHidden/>
            </w:rPr>
            <w:delText>76</w:delText>
          </w:r>
        </w:del>
      </w:ins>
      <w:ins w:id="459" w:author="Toby" w:date="2007-03-12T11:42:00Z">
        <w:del w:id="460" w:author="toby edwards" w:date="2016-02-08T12:23:00Z">
          <w:r w:rsidR="00C25E6A" w:rsidDel="008F4956">
            <w:rPr>
              <w:noProof/>
              <w:webHidden/>
            </w:rPr>
            <w:delText>66</w:delText>
          </w:r>
        </w:del>
      </w:ins>
      <w:del w:id="461" w:author="toby edwards" w:date="2016-02-08T12:23:00Z">
        <w:r w:rsidR="000E13D0" w:rsidDel="008F4956">
          <w:rPr>
            <w:noProof/>
            <w:webHidden/>
          </w:rPr>
          <w:delText>66</w:delText>
        </w:r>
      </w:del>
      <w:r>
        <w:rPr>
          <w:noProof/>
          <w:webHidden/>
        </w:rPr>
        <w:fldChar w:fldCharType="end"/>
      </w:r>
      <w:r>
        <w:rPr>
          <w:rStyle w:val="Hyperlink"/>
          <w:noProof/>
        </w:rPr>
        <w:fldChar w:fldCharType="end"/>
      </w:r>
    </w:p>
    <w:p w14:paraId="592A9259" w14:textId="48EA8A41"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"_Toc93456641"</w:instrText>
      </w:r>
      <w:r w:rsidR="000E13D0">
        <w:rPr>
          <w:rStyle w:val="Hyperlink"/>
        </w:rPr>
        <w:instrText xml:space="preserve"> </w:instrText>
      </w:r>
      <w:r>
        <w:rPr>
          <w:rStyle w:val="Hyperlink"/>
        </w:rPr>
        <w:fldChar w:fldCharType="separate"/>
      </w:r>
      <w:r w:rsidR="000E13D0">
        <w:rPr>
          <w:rStyle w:val="Hyperlink"/>
        </w:rPr>
        <w:t>5.3.1</w:t>
      </w:r>
      <w:r w:rsidR="000E13D0">
        <w:tab/>
      </w:r>
      <w:r w:rsidR="000E13D0">
        <w:rPr>
          <w:rStyle w:val="Hyperlink"/>
        </w:rPr>
        <w:t>Landfill</w:t>
      </w:r>
      <w:r w:rsidR="000E13D0">
        <w:rPr>
          <w:webHidden/>
        </w:rPr>
        <w:tab/>
      </w:r>
      <w:r>
        <w:rPr>
          <w:webHidden/>
        </w:rPr>
        <w:fldChar w:fldCharType="begin"/>
      </w:r>
      <w:r w:rsidR="000E13D0">
        <w:rPr>
          <w:webHidden/>
        </w:rPr>
        <w:instrText xml:space="preserve"> PAGEREF _Toc93456641 \h </w:instrText>
      </w:r>
      <w:r>
        <w:rPr>
          <w:webHidden/>
        </w:rPr>
      </w:r>
      <w:r>
        <w:rPr>
          <w:webHidden/>
        </w:rPr>
        <w:fldChar w:fldCharType="separate"/>
      </w:r>
      <w:ins w:id="462" w:author="toby edwards" w:date="2022-04-12T11:58:00Z">
        <w:r w:rsidR="0087500A">
          <w:rPr>
            <w:webHidden/>
          </w:rPr>
          <w:t>76</w:t>
        </w:r>
      </w:ins>
      <w:ins w:id="463" w:author="Angela Beavers" w:date="2016-01-29T14:27:00Z">
        <w:del w:id="464" w:author="toby edwards" w:date="2016-02-08T12:23:00Z">
          <w:r w:rsidR="00914DC3" w:rsidDel="008F4956">
            <w:rPr>
              <w:webHidden/>
            </w:rPr>
            <w:delText>76</w:delText>
          </w:r>
        </w:del>
      </w:ins>
      <w:ins w:id="465" w:author="Toby" w:date="2007-03-12T11:42:00Z">
        <w:del w:id="466" w:author="toby edwards" w:date="2016-02-08T12:23:00Z">
          <w:r w:rsidR="00C25E6A" w:rsidDel="008F4956">
            <w:rPr>
              <w:webHidden/>
            </w:rPr>
            <w:delText>66</w:delText>
          </w:r>
        </w:del>
      </w:ins>
      <w:del w:id="467" w:author="toby edwards" w:date="2016-02-08T12:23:00Z">
        <w:r w:rsidR="000E13D0" w:rsidDel="008F4956">
          <w:rPr>
            <w:webHidden/>
          </w:rPr>
          <w:delText>66</w:delText>
        </w:r>
      </w:del>
      <w:r>
        <w:rPr>
          <w:webHidden/>
        </w:rPr>
        <w:fldChar w:fldCharType="end"/>
      </w:r>
      <w:r>
        <w:rPr>
          <w:rStyle w:val="Hyperlink"/>
        </w:rPr>
        <w:fldChar w:fldCharType="end"/>
      </w:r>
    </w:p>
    <w:p w14:paraId="513D3766" w14:textId="2DC2066A"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"_Toc93456642"</w:instrText>
      </w:r>
      <w:r w:rsidR="000E13D0">
        <w:rPr>
          <w:rStyle w:val="Hyperlink"/>
        </w:rPr>
        <w:instrText xml:space="preserve"> </w:instrText>
      </w:r>
      <w:r>
        <w:rPr>
          <w:rStyle w:val="Hyperlink"/>
        </w:rPr>
        <w:fldChar w:fldCharType="separate"/>
      </w:r>
      <w:r w:rsidR="000E13D0">
        <w:rPr>
          <w:rStyle w:val="Hyperlink"/>
        </w:rPr>
        <w:t>5.3.2</w:t>
      </w:r>
      <w:r w:rsidR="000E13D0">
        <w:tab/>
      </w:r>
      <w:r w:rsidR="000E13D0">
        <w:rPr>
          <w:rStyle w:val="Hyperlink"/>
        </w:rPr>
        <w:t>Previously operated landfills</w:t>
      </w:r>
      <w:r w:rsidR="000E13D0">
        <w:rPr>
          <w:webHidden/>
        </w:rPr>
        <w:tab/>
      </w:r>
      <w:r>
        <w:rPr>
          <w:webHidden/>
        </w:rPr>
        <w:fldChar w:fldCharType="begin"/>
      </w:r>
      <w:r w:rsidR="000E13D0">
        <w:rPr>
          <w:webHidden/>
        </w:rPr>
        <w:instrText xml:space="preserve"> PAGEREF _Toc93456642 \h </w:instrText>
      </w:r>
      <w:r>
        <w:rPr>
          <w:webHidden/>
        </w:rPr>
      </w:r>
      <w:r>
        <w:rPr>
          <w:webHidden/>
        </w:rPr>
        <w:fldChar w:fldCharType="separate"/>
      </w:r>
      <w:ins w:id="468" w:author="toby edwards" w:date="2022-04-12T11:58:00Z">
        <w:r w:rsidR="0087500A">
          <w:rPr>
            <w:webHidden/>
          </w:rPr>
          <w:t>77</w:t>
        </w:r>
      </w:ins>
      <w:ins w:id="469" w:author="Angela Beavers" w:date="2016-01-29T14:27:00Z">
        <w:del w:id="470" w:author="toby edwards" w:date="2016-02-08T12:23:00Z">
          <w:r w:rsidR="00914DC3" w:rsidDel="008F4956">
            <w:rPr>
              <w:webHidden/>
            </w:rPr>
            <w:delText>76</w:delText>
          </w:r>
        </w:del>
      </w:ins>
      <w:ins w:id="471" w:author="Toby" w:date="2007-03-12T11:42:00Z">
        <w:del w:id="472" w:author="toby edwards" w:date="2016-02-08T12:23:00Z">
          <w:r w:rsidR="00C25E6A" w:rsidDel="008F4956">
            <w:rPr>
              <w:webHidden/>
            </w:rPr>
            <w:delText>66</w:delText>
          </w:r>
        </w:del>
      </w:ins>
      <w:del w:id="473" w:author="toby edwards" w:date="2016-02-08T12:23:00Z">
        <w:r w:rsidR="000E13D0" w:rsidDel="008F4956">
          <w:rPr>
            <w:webHidden/>
          </w:rPr>
          <w:delText>66</w:delText>
        </w:r>
      </w:del>
      <w:r>
        <w:rPr>
          <w:webHidden/>
        </w:rPr>
        <w:fldChar w:fldCharType="end"/>
      </w:r>
      <w:r>
        <w:rPr>
          <w:rStyle w:val="Hyperlink"/>
        </w:rPr>
        <w:fldChar w:fldCharType="end"/>
      </w:r>
    </w:p>
    <w:p w14:paraId="34832071" w14:textId="77777777" w:rsidR="00C94034" w:rsidRPr="008A4B77" w:rsidRDefault="004A0928" w:rsidP="008A4B77">
      <w:pPr>
        <w:pStyle w:val="TOC3"/>
        <w:numPr>
          <w:ins w:id="474" w:author="Toby" w:date="2007-03-12T10:28:00Z"/>
        </w:numPr>
        <w:rPr>
          <w:ins w:id="475" w:author="Toby" w:date="2007-03-12T10:28:00Z"/>
          <w:rStyle w:val="Hyperlink"/>
          <w:color w:val="000000"/>
        </w:rPr>
      </w:pPr>
      <w:ins w:id="476" w:author="Toby" w:date="2007-03-12T10:28:00Z">
        <w:r w:rsidRPr="004A0928">
          <w:rPr>
            <w:rStyle w:val="Hyperlink"/>
            <w:color w:val="000000"/>
            <w:rPrChange w:id="477" w:author="toby edwards" w:date="2016-02-08T09:58:00Z">
              <w:rPr>
                <w:rStyle w:val="Hyperlink"/>
                <w:color w:val="FF0000"/>
              </w:rPr>
            </w:rPrChange>
          </w:rPr>
          <w:t>5.3.2.A    Previou</w:t>
        </w:r>
      </w:ins>
      <w:ins w:id="478" w:author="Toby" w:date="2007-03-12T11:40:00Z">
        <w:r w:rsidRPr="004A0928">
          <w:rPr>
            <w:rStyle w:val="Hyperlink"/>
            <w:color w:val="000000"/>
            <w:rPrChange w:id="479" w:author="toby edwards" w:date="2016-02-08T09:58:00Z">
              <w:rPr>
                <w:rStyle w:val="Hyperlink"/>
                <w:color w:val="FF0000"/>
              </w:rPr>
            </w:rPrChange>
          </w:rPr>
          <w:t>s</w:t>
        </w:r>
      </w:ins>
      <w:ins w:id="480" w:author="Toby" w:date="2007-03-12T10:28:00Z">
        <w:r w:rsidR="00C94034" w:rsidRPr="008A4B77">
          <w:rPr>
            <w:rStyle w:val="Hyperlink"/>
            <w:color w:val="000000"/>
          </w:rPr>
          <w:t>ly operated landfills continued</w:t>
        </w:r>
      </w:ins>
      <w:ins w:id="481" w:author="Toby" w:date="2007-03-12T10:30:00Z">
        <w:r w:rsidR="00C94034" w:rsidRPr="008A4B77">
          <w:rPr>
            <w:rStyle w:val="Hyperlink"/>
            <w:color w:val="000000"/>
          </w:rPr>
          <w:t>……………………………………</w:t>
        </w:r>
      </w:ins>
      <w:ins w:id="482" w:author="Toby" w:date="2007-03-12T10:34:00Z">
        <w:r w:rsidR="00A00D76" w:rsidRPr="00A00D76">
          <w:rPr>
            <w:rStyle w:val="Hyperlink"/>
            <w:color w:val="000000"/>
          </w:rPr>
          <w:t>…….</w:t>
        </w:r>
      </w:ins>
      <w:ins w:id="483" w:author="toby edwards" w:date="2017-03-06T10:08:00Z">
        <w:r w:rsidR="00163D8F">
          <w:rPr>
            <w:rStyle w:val="Hyperlink"/>
            <w:color w:val="000000"/>
          </w:rPr>
          <w:t>7</w:t>
        </w:r>
      </w:ins>
      <w:ins w:id="484" w:author="Toby" w:date="2007-03-12T11:02:00Z">
        <w:del w:id="485" w:author="toby edwards" w:date="2017-03-06T10:08:00Z">
          <w:r w:rsidR="00DA1FD6" w:rsidRPr="00DA1FD6" w:rsidDel="00163D8F">
            <w:rPr>
              <w:rStyle w:val="Hyperlink"/>
              <w:color w:val="000000"/>
            </w:rPr>
            <w:delText>6</w:delText>
          </w:r>
        </w:del>
        <w:r w:rsidR="00DA1FD6" w:rsidRPr="00DA1FD6">
          <w:rPr>
            <w:rStyle w:val="Hyperlink"/>
            <w:color w:val="000000"/>
          </w:rPr>
          <w:t>7</w:t>
        </w:r>
      </w:ins>
    </w:p>
    <w:p w14:paraId="25806778" w14:textId="5AD8D0CD"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"_Toc93456643"</w:instrText>
      </w:r>
      <w:r w:rsidR="000E13D0">
        <w:rPr>
          <w:rStyle w:val="Hyperlink"/>
        </w:rPr>
        <w:instrText xml:space="preserve"> </w:instrText>
      </w:r>
      <w:r>
        <w:rPr>
          <w:rStyle w:val="Hyperlink"/>
        </w:rPr>
        <w:fldChar w:fldCharType="separate"/>
      </w:r>
      <w:r w:rsidR="000E13D0">
        <w:rPr>
          <w:rStyle w:val="Hyperlink"/>
        </w:rPr>
        <w:t>5.3.3</w:t>
      </w:r>
      <w:r w:rsidR="000E13D0">
        <w:tab/>
      </w:r>
      <w:r w:rsidR="000E13D0">
        <w:rPr>
          <w:rStyle w:val="Hyperlink"/>
        </w:rPr>
        <w:t>Household hazardous waste collection</w:t>
      </w:r>
      <w:r w:rsidR="000E13D0">
        <w:rPr>
          <w:webHidden/>
        </w:rPr>
        <w:tab/>
      </w:r>
      <w:r>
        <w:rPr>
          <w:webHidden/>
        </w:rPr>
        <w:fldChar w:fldCharType="begin"/>
      </w:r>
      <w:r w:rsidR="000E13D0">
        <w:rPr>
          <w:webHidden/>
        </w:rPr>
        <w:instrText xml:space="preserve"> PAGEREF _Toc93456643 \h </w:instrText>
      </w:r>
      <w:r>
        <w:rPr>
          <w:webHidden/>
        </w:rPr>
      </w:r>
      <w:r>
        <w:rPr>
          <w:webHidden/>
        </w:rPr>
        <w:fldChar w:fldCharType="separate"/>
      </w:r>
      <w:ins w:id="486" w:author="toby edwards" w:date="2022-04-12T11:58:00Z">
        <w:r w:rsidR="0087500A">
          <w:rPr>
            <w:webHidden/>
          </w:rPr>
          <w:t>78</w:t>
        </w:r>
      </w:ins>
      <w:ins w:id="487" w:author="Angela Beavers" w:date="2016-01-29T14:27:00Z">
        <w:del w:id="488" w:author="toby edwards" w:date="2016-02-08T12:23:00Z">
          <w:r w:rsidR="00914DC3" w:rsidDel="008F4956">
            <w:rPr>
              <w:webHidden/>
            </w:rPr>
            <w:delText>77</w:delText>
          </w:r>
        </w:del>
      </w:ins>
      <w:ins w:id="489" w:author="Toby" w:date="2007-03-12T11:42:00Z">
        <w:del w:id="490" w:author="toby edwards" w:date="2016-02-08T12:23:00Z">
          <w:r w:rsidR="00C25E6A" w:rsidDel="008F4956">
            <w:rPr>
              <w:webHidden/>
            </w:rPr>
            <w:delText>67</w:delText>
          </w:r>
        </w:del>
      </w:ins>
      <w:del w:id="491" w:author="toby edwards" w:date="2016-02-08T12:23:00Z">
        <w:r w:rsidR="000E13D0" w:rsidDel="008F4956">
          <w:rPr>
            <w:webHidden/>
          </w:rPr>
          <w:delText>67</w:delText>
        </w:r>
      </w:del>
      <w:r>
        <w:rPr>
          <w:webHidden/>
        </w:rPr>
        <w:fldChar w:fldCharType="end"/>
      </w:r>
      <w:r>
        <w:rPr>
          <w:rStyle w:val="Hyperlink"/>
        </w:rPr>
        <w:fldChar w:fldCharType="end"/>
      </w:r>
    </w:p>
    <w:p w14:paraId="4A0E26F5" w14:textId="08A05A83"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"_Toc93456644"</w:instrText>
      </w:r>
      <w:r w:rsidR="000E13D0">
        <w:rPr>
          <w:rStyle w:val="Hyperlink"/>
        </w:rPr>
        <w:instrText xml:space="preserve"> </w:instrText>
      </w:r>
      <w:r>
        <w:rPr>
          <w:rStyle w:val="Hyperlink"/>
        </w:rPr>
        <w:fldChar w:fldCharType="separate"/>
      </w:r>
      <w:r w:rsidR="000E13D0">
        <w:rPr>
          <w:rStyle w:val="Hyperlink"/>
        </w:rPr>
        <w:t>5.3.4</w:t>
      </w:r>
      <w:r w:rsidR="000E13D0">
        <w:tab/>
      </w:r>
      <w:r w:rsidR="000E13D0">
        <w:rPr>
          <w:rStyle w:val="Hyperlink"/>
        </w:rPr>
        <w:t>Central Archive</w:t>
      </w:r>
      <w:r w:rsidR="000E13D0">
        <w:rPr>
          <w:webHidden/>
        </w:rPr>
        <w:tab/>
      </w:r>
      <w:r>
        <w:rPr>
          <w:webHidden/>
        </w:rPr>
        <w:fldChar w:fldCharType="begin"/>
      </w:r>
      <w:r w:rsidR="000E13D0">
        <w:rPr>
          <w:webHidden/>
        </w:rPr>
        <w:instrText xml:space="preserve"> PAGEREF _Toc93456644 \h </w:instrText>
      </w:r>
      <w:r>
        <w:rPr>
          <w:webHidden/>
        </w:rPr>
      </w:r>
      <w:r>
        <w:rPr>
          <w:webHidden/>
        </w:rPr>
        <w:fldChar w:fldCharType="separate"/>
      </w:r>
      <w:ins w:id="492" w:author="toby edwards" w:date="2022-04-12T11:58:00Z">
        <w:r w:rsidR="0087500A">
          <w:rPr>
            <w:webHidden/>
          </w:rPr>
          <w:t>78</w:t>
        </w:r>
      </w:ins>
      <w:ins w:id="493" w:author="Angela Beavers" w:date="2016-01-29T14:27:00Z">
        <w:del w:id="494" w:author="toby edwards" w:date="2016-02-08T12:23:00Z">
          <w:r w:rsidR="00914DC3" w:rsidDel="008F4956">
            <w:rPr>
              <w:webHidden/>
            </w:rPr>
            <w:delText>77</w:delText>
          </w:r>
        </w:del>
      </w:ins>
      <w:ins w:id="495" w:author="Toby" w:date="2007-03-12T11:42:00Z">
        <w:del w:id="496" w:author="toby edwards" w:date="2016-02-08T12:23:00Z">
          <w:r w:rsidR="00C25E6A" w:rsidDel="008F4956">
            <w:rPr>
              <w:webHidden/>
            </w:rPr>
            <w:delText>67</w:delText>
          </w:r>
        </w:del>
      </w:ins>
      <w:del w:id="497" w:author="toby edwards" w:date="2016-02-08T12:23:00Z">
        <w:r w:rsidR="000E13D0" w:rsidDel="008F4956">
          <w:rPr>
            <w:webHidden/>
          </w:rPr>
          <w:delText>67</w:delText>
        </w:r>
      </w:del>
      <w:r>
        <w:rPr>
          <w:webHidden/>
        </w:rPr>
        <w:fldChar w:fldCharType="end"/>
      </w:r>
      <w:r>
        <w:rPr>
          <w:rStyle w:val="Hyperlink"/>
        </w:rPr>
        <w:fldChar w:fldCharType="end"/>
      </w:r>
    </w:p>
    <w:p w14:paraId="1BF95FF8" w14:textId="11C1DD78"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"_Toc93456645"</w:instrText>
      </w:r>
      <w:r w:rsidR="000E13D0">
        <w:rPr>
          <w:rStyle w:val="Hyperlink"/>
          <w:noProof/>
        </w:rPr>
        <w:instrText xml:space="preserve"> </w:instrText>
      </w:r>
      <w:r>
        <w:rPr>
          <w:rStyle w:val="Hyperlink"/>
          <w:noProof/>
        </w:rPr>
        <w:fldChar w:fldCharType="separate"/>
      </w:r>
      <w:r w:rsidR="000E13D0">
        <w:rPr>
          <w:rStyle w:val="Hyperlink"/>
          <w:noProof/>
        </w:rPr>
        <w:t>5.4</w:t>
      </w:r>
      <w:r w:rsidR="000E13D0">
        <w:rPr>
          <w:noProof/>
        </w:rPr>
        <w:tab/>
      </w:r>
      <w:r w:rsidR="000E13D0">
        <w:rPr>
          <w:rStyle w:val="Hyperlink"/>
          <w:noProof/>
        </w:rPr>
        <w:t>Recycling</w:t>
      </w:r>
      <w:r w:rsidR="000E13D0">
        <w:rPr>
          <w:noProof/>
          <w:webHidden/>
        </w:rPr>
        <w:tab/>
      </w:r>
      <w:r>
        <w:rPr>
          <w:noProof/>
          <w:webHidden/>
        </w:rPr>
        <w:fldChar w:fldCharType="begin"/>
      </w:r>
      <w:r w:rsidR="000E13D0">
        <w:rPr>
          <w:noProof/>
          <w:webHidden/>
        </w:rPr>
        <w:instrText xml:space="preserve"> PAGEREF _Toc93456645 \h </w:instrText>
      </w:r>
      <w:r>
        <w:rPr>
          <w:noProof/>
          <w:webHidden/>
        </w:rPr>
      </w:r>
      <w:r>
        <w:rPr>
          <w:noProof/>
          <w:webHidden/>
        </w:rPr>
        <w:fldChar w:fldCharType="separate"/>
      </w:r>
      <w:ins w:id="498" w:author="toby edwards" w:date="2022-04-12T11:58:00Z">
        <w:r w:rsidR="0087500A">
          <w:rPr>
            <w:noProof/>
            <w:webHidden/>
          </w:rPr>
          <w:t>79</w:t>
        </w:r>
      </w:ins>
      <w:ins w:id="499" w:author="Angela Beavers" w:date="2016-01-29T14:27:00Z">
        <w:del w:id="500" w:author="toby edwards" w:date="2016-02-08T12:23:00Z">
          <w:r w:rsidR="00914DC3" w:rsidDel="008F4956">
            <w:rPr>
              <w:noProof/>
              <w:webHidden/>
            </w:rPr>
            <w:delText>78</w:delText>
          </w:r>
        </w:del>
      </w:ins>
      <w:ins w:id="501" w:author="Toby" w:date="2007-03-12T11:42:00Z">
        <w:del w:id="502" w:author="toby edwards" w:date="2016-02-08T12:23:00Z">
          <w:r w:rsidR="00C25E6A" w:rsidDel="008F4956">
            <w:rPr>
              <w:noProof/>
              <w:webHidden/>
            </w:rPr>
            <w:delText>68</w:delText>
          </w:r>
        </w:del>
      </w:ins>
      <w:del w:id="503" w:author="toby edwards" w:date="2016-02-08T12:23:00Z">
        <w:r w:rsidR="000E13D0" w:rsidDel="008F4956">
          <w:rPr>
            <w:noProof/>
            <w:webHidden/>
          </w:rPr>
          <w:delText>68</w:delText>
        </w:r>
      </w:del>
      <w:r>
        <w:rPr>
          <w:noProof/>
          <w:webHidden/>
        </w:rPr>
        <w:fldChar w:fldCharType="end"/>
      </w:r>
      <w:r>
        <w:rPr>
          <w:rStyle w:val="Hyperlink"/>
          <w:noProof/>
        </w:rPr>
        <w:fldChar w:fldCharType="end"/>
      </w:r>
    </w:p>
    <w:p w14:paraId="48E37433" w14:textId="7AA238C6"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"_Toc93456646"</w:instrText>
      </w:r>
      <w:r w:rsidR="000E13D0">
        <w:rPr>
          <w:rStyle w:val="Hyperlink"/>
        </w:rPr>
        <w:instrText xml:space="preserve"> </w:instrText>
      </w:r>
      <w:r>
        <w:rPr>
          <w:rStyle w:val="Hyperlink"/>
        </w:rPr>
        <w:fldChar w:fldCharType="separate"/>
      </w:r>
      <w:r w:rsidR="000E13D0">
        <w:rPr>
          <w:rStyle w:val="Hyperlink"/>
        </w:rPr>
        <w:t>5.4.1</w:t>
      </w:r>
      <w:r w:rsidR="000E13D0">
        <w:tab/>
      </w:r>
      <w:r w:rsidR="000E13D0">
        <w:rPr>
          <w:rStyle w:val="Hyperlink"/>
        </w:rPr>
        <w:t>Description of programs</w:t>
      </w:r>
      <w:r w:rsidR="000E13D0">
        <w:rPr>
          <w:webHidden/>
        </w:rPr>
        <w:tab/>
      </w:r>
      <w:r>
        <w:rPr>
          <w:webHidden/>
        </w:rPr>
        <w:fldChar w:fldCharType="begin"/>
      </w:r>
      <w:r w:rsidR="000E13D0">
        <w:rPr>
          <w:webHidden/>
        </w:rPr>
        <w:instrText xml:space="preserve"> PAGEREF _Toc93456646 \h </w:instrText>
      </w:r>
      <w:r>
        <w:rPr>
          <w:webHidden/>
        </w:rPr>
      </w:r>
      <w:r>
        <w:rPr>
          <w:webHidden/>
        </w:rPr>
        <w:fldChar w:fldCharType="separate"/>
      </w:r>
      <w:ins w:id="504" w:author="toby edwards" w:date="2022-04-12T11:58:00Z">
        <w:r w:rsidR="0087500A">
          <w:rPr>
            <w:webHidden/>
          </w:rPr>
          <w:t>79</w:t>
        </w:r>
      </w:ins>
      <w:ins w:id="505" w:author="Angela Beavers" w:date="2016-01-29T14:27:00Z">
        <w:del w:id="506" w:author="toby edwards" w:date="2016-02-08T12:23:00Z">
          <w:r w:rsidR="00914DC3" w:rsidDel="008F4956">
            <w:rPr>
              <w:webHidden/>
            </w:rPr>
            <w:delText>78</w:delText>
          </w:r>
        </w:del>
      </w:ins>
      <w:ins w:id="507" w:author="Toby" w:date="2007-03-12T11:42:00Z">
        <w:del w:id="508" w:author="toby edwards" w:date="2016-02-08T12:23:00Z">
          <w:r w:rsidR="00C25E6A" w:rsidDel="008F4956">
            <w:rPr>
              <w:webHidden/>
            </w:rPr>
            <w:delText>68</w:delText>
          </w:r>
        </w:del>
      </w:ins>
      <w:del w:id="509" w:author="toby edwards" w:date="2016-02-08T12:23:00Z">
        <w:r w:rsidR="000E13D0" w:rsidDel="008F4956">
          <w:rPr>
            <w:webHidden/>
          </w:rPr>
          <w:delText>68</w:delText>
        </w:r>
      </w:del>
      <w:r>
        <w:rPr>
          <w:webHidden/>
        </w:rPr>
        <w:fldChar w:fldCharType="end"/>
      </w:r>
      <w:r>
        <w:rPr>
          <w:rStyle w:val="Hyperlink"/>
        </w:rPr>
        <w:fldChar w:fldCharType="end"/>
      </w:r>
    </w:p>
    <w:p w14:paraId="58EDB0D4" w14:textId="2140FB96"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"_Toc93456647"</w:instrText>
      </w:r>
      <w:r w:rsidR="000E13D0">
        <w:rPr>
          <w:rStyle w:val="Hyperlink"/>
        </w:rPr>
        <w:instrText xml:space="preserve"> </w:instrText>
      </w:r>
      <w:r>
        <w:rPr>
          <w:rStyle w:val="Hyperlink"/>
        </w:rPr>
        <w:fldChar w:fldCharType="separate"/>
      </w:r>
      <w:r w:rsidR="000E13D0">
        <w:rPr>
          <w:rStyle w:val="Hyperlink"/>
        </w:rPr>
        <w:t>5.4.2</w:t>
      </w:r>
      <w:r w:rsidR="000E13D0">
        <w:tab/>
      </w:r>
      <w:r w:rsidR="000E13D0">
        <w:rPr>
          <w:rStyle w:val="Hyperlink"/>
        </w:rPr>
        <w:t>Recycling rates</w:t>
      </w:r>
      <w:r w:rsidR="000E13D0">
        <w:rPr>
          <w:webHidden/>
        </w:rPr>
        <w:tab/>
      </w:r>
      <w:r>
        <w:rPr>
          <w:webHidden/>
        </w:rPr>
        <w:fldChar w:fldCharType="begin"/>
      </w:r>
      <w:r w:rsidR="000E13D0">
        <w:rPr>
          <w:webHidden/>
        </w:rPr>
        <w:instrText xml:space="preserve"> PAGEREF _Toc93456647 \h </w:instrText>
      </w:r>
      <w:r>
        <w:rPr>
          <w:webHidden/>
        </w:rPr>
      </w:r>
      <w:r>
        <w:rPr>
          <w:webHidden/>
        </w:rPr>
        <w:fldChar w:fldCharType="separate"/>
      </w:r>
      <w:ins w:id="510" w:author="toby edwards" w:date="2022-04-12T11:58:00Z">
        <w:r w:rsidR="0087500A">
          <w:rPr>
            <w:webHidden/>
          </w:rPr>
          <w:t>80</w:t>
        </w:r>
      </w:ins>
      <w:ins w:id="511" w:author="Angela Beavers" w:date="2016-01-29T14:27:00Z">
        <w:del w:id="512" w:author="toby edwards" w:date="2016-02-08T12:23:00Z">
          <w:r w:rsidR="00914DC3" w:rsidDel="008F4956">
            <w:rPr>
              <w:webHidden/>
            </w:rPr>
            <w:delText>79</w:delText>
          </w:r>
        </w:del>
      </w:ins>
      <w:ins w:id="513" w:author="Toby" w:date="2007-03-12T11:42:00Z">
        <w:del w:id="514" w:author="toby edwards" w:date="2016-02-08T12:23:00Z">
          <w:r w:rsidR="00C25E6A" w:rsidDel="008F4956">
            <w:rPr>
              <w:webHidden/>
            </w:rPr>
            <w:delText>69</w:delText>
          </w:r>
        </w:del>
      </w:ins>
      <w:del w:id="515" w:author="toby edwards" w:date="2016-02-08T12:23:00Z">
        <w:r w:rsidR="000E13D0" w:rsidDel="008F4956">
          <w:rPr>
            <w:webHidden/>
          </w:rPr>
          <w:delText>69</w:delText>
        </w:r>
      </w:del>
      <w:r>
        <w:rPr>
          <w:webHidden/>
        </w:rPr>
        <w:fldChar w:fldCharType="end"/>
      </w:r>
      <w:r>
        <w:rPr>
          <w:rStyle w:val="Hyperlink"/>
        </w:rPr>
        <w:fldChar w:fldCharType="end"/>
      </w:r>
    </w:p>
    <w:p w14:paraId="31A588DD" w14:textId="0DC9DBED"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"_Toc93456648"</w:instrText>
      </w:r>
      <w:r w:rsidR="000E13D0">
        <w:rPr>
          <w:rStyle w:val="Hyperlink"/>
        </w:rPr>
        <w:instrText xml:space="preserve"> </w:instrText>
      </w:r>
      <w:r>
        <w:rPr>
          <w:rStyle w:val="Hyperlink"/>
        </w:rPr>
        <w:fldChar w:fldCharType="separate"/>
      </w:r>
      <w:r w:rsidR="000E13D0">
        <w:rPr>
          <w:rStyle w:val="Hyperlink"/>
        </w:rPr>
        <w:t>5.4.3</w:t>
      </w:r>
      <w:r w:rsidR="000E13D0">
        <w:tab/>
      </w:r>
      <w:r w:rsidR="000E13D0">
        <w:rPr>
          <w:rStyle w:val="Hyperlink"/>
        </w:rPr>
        <w:t>Composition of materials recycled</w:t>
      </w:r>
      <w:r w:rsidR="000E13D0">
        <w:rPr>
          <w:webHidden/>
        </w:rPr>
        <w:tab/>
      </w:r>
      <w:r>
        <w:rPr>
          <w:webHidden/>
        </w:rPr>
        <w:fldChar w:fldCharType="begin"/>
      </w:r>
      <w:r w:rsidR="000E13D0">
        <w:rPr>
          <w:webHidden/>
        </w:rPr>
        <w:instrText xml:space="preserve"> PAGEREF _Toc93456648 \h </w:instrText>
      </w:r>
      <w:r>
        <w:rPr>
          <w:webHidden/>
        </w:rPr>
      </w:r>
      <w:r>
        <w:rPr>
          <w:webHidden/>
        </w:rPr>
        <w:fldChar w:fldCharType="separate"/>
      </w:r>
      <w:ins w:id="516" w:author="toby edwards" w:date="2022-04-12T11:58:00Z">
        <w:r w:rsidR="0087500A">
          <w:rPr>
            <w:webHidden/>
          </w:rPr>
          <w:t>82</w:t>
        </w:r>
      </w:ins>
      <w:ins w:id="517" w:author="Angela Beavers" w:date="2016-01-29T14:27:00Z">
        <w:del w:id="518" w:author="toby edwards" w:date="2016-02-08T12:23:00Z">
          <w:r w:rsidR="00914DC3" w:rsidDel="008F4956">
            <w:rPr>
              <w:webHidden/>
            </w:rPr>
            <w:delText>80</w:delText>
          </w:r>
        </w:del>
      </w:ins>
      <w:ins w:id="519" w:author="Toby" w:date="2007-03-12T11:42:00Z">
        <w:del w:id="520" w:author="toby edwards" w:date="2016-02-08T12:23:00Z">
          <w:r w:rsidR="00C25E6A" w:rsidDel="008F4956">
            <w:rPr>
              <w:webHidden/>
            </w:rPr>
            <w:delText>70</w:delText>
          </w:r>
        </w:del>
      </w:ins>
      <w:del w:id="521" w:author="toby edwards" w:date="2016-02-08T12:23:00Z">
        <w:r w:rsidR="000E13D0" w:rsidDel="008F4956">
          <w:rPr>
            <w:webHidden/>
          </w:rPr>
          <w:delText>70</w:delText>
        </w:r>
      </w:del>
      <w:r>
        <w:rPr>
          <w:webHidden/>
        </w:rPr>
        <w:fldChar w:fldCharType="end"/>
      </w:r>
      <w:r>
        <w:rPr>
          <w:rStyle w:val="Hyperlink"/>
        </w:rPr>
        <w:fldChar w:fldCharType="end"/>
      </w:r>
    </w:p>
    <w:p w14:paraId="36804394" w14:textId="6647012E"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"_Toc93456649"</w:instrText>
      </w:r>
      <w:r w:rsidR="000E13D0">
        <w:rPr>
          <w:rStyle w:val="Hyperlink"/>
        </w:rPr>
        <w:instrText xml:space="preserve"> </w:instrText>
      </w:r>
      <w:r>
        <w:rPr>
          <w:rStyle w:val="Hyperlink"/>
        </w:rPr>
        <w:fldChar w:fldCharType="separate"/>
      </w:r>
      <w:r w:rsidR="000E13D0">
        <w:rPr>
          <w:rStyle w:val="Hyperlink"/>
        </w:rPr>
        <w:t>5.4.4</w:t>
      </w:r>
      <w:r w:rsidR="000E13D0">
        <w:tab/>
      </w:r>
      <w:r w:rsidR="000E13D0">
        <w:rPr>
          <w:rStyle w:val="Hyperlink"/>
        </w:rPr>
        <w:t>Volunteer Programs</w:t>
      </w:r>
      <w:r w:rsidR="000E13D0">
        <w:rPr>
          <w:webHidden/>
        </w:rPr>
        <w:tab/>
      </w:r>
      <w:r>
        <w:rPr>
          <w:webHidden/>
        </w:rPr>
        <w:fldChar w:fldCharType="begin"/>
      </w:r>
      <w:r w:rsidR="000E13D0">
        <w:rPr>
          <w:webHidden/>
        </w:rPr>
        <w:instrText xml:space="preserve"> PAGEREF _Toc93456649 \h </w:instrText>
      </w:r>
      <w:r>
        <w:rPr>
          <w:webHidden/>
        </w:rPr>
      </w:r>
      <w:r>
        <w:rPr>
          <w:webHidden/>
        </w:rPr>
        <w:fldChar w:fldCharType="separate"/>
      </w:r>
      <w:ins w:id="522" w:author="toby edwards" w:date="2022-04-12T11:58:00Z">
        <w:r w:rsidR="0087500A">
          <w:rPr>
            <w:webHidden/>
          </w:rPr>
          <w:t>83</w:t>
        </w:r>
      </w:ins>
      <w:ins w:id="523" w:author="Angela Beavers" w:date="2016-01-29T14:27:00Z">
        <w:del w:id="524" w:author="toby edwards" w:date="2016-02-08T12:23:00Z">
          <w:r w:rsidR="00914DC3" w:rsidDel="008F4956">
            <w:rPr>
              <w:webHidden/>
            </w:rPr>
            <w:delText>81</w:delText>
          </w:r>
        </w:del>
      </w:ins>
      <w:ins w:id="525" w:author="Toby" w:date="2007-03-12T11:42:00Z">
        <w:del w:id="526" w:author="toby edwards" w:date="2016-02-08T12:23:00Z">
          <w:r w:rsidR="00C25E6A" w:rsidDel="008F4956">
            <w:rPr>
              <w:webHidden/>
            </w:rPr>
            <w:delText>71</w:delText>
          </w:r>
        </w:del>
      </w:ins>
      <w:del w:id="527" w:author="toby edwards" w:date="2016-02-08T12:23:00Z">
        <w:r w:rsidR="000E13D0" w:rsidDel="008F4956">
          <w:rPr>
            <w:webHidden/>
          </w:rPr>
          <w:delText>71</w:delText>
        </w:r>
      </w:del>
      <w:r>
        <w:rPr>
          <w:webHidden/>
        </w:rPr>
        <w:fldChar w:fldCharType="end"/>
      </w:r>
      <w:r>
        <w:rPr>
          <w:rStyle w:val="Hyperlink"/>
        </w:rPr>
        <w:fldChar w:fldCharType="end"/>
      </w:r>
    </w:p>
    <w:p w14:paraId="71AD4E91" w14:textId="5AF2BFE1"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"_Toc93456650"</w:instrText>
      </w:r>
      <w:r w:rsidR="000E13D0">
        <w:rPr>
          <w:rStyle w:val="Hyperlink"/>
        </w:rPr>
        <w:instrText xml:space="preserve"> </w:instrText>
      </w:r>
      <w:r>
        <w:rPr>
          <w:rStyle w:val="Hyperlink"/>
        </w:rPr>
        <w:fldChar w:fldCharType="separate"/>
      </w:r>
      <w:r w:rsidR="000E13D0">
        <w:rPr>
          <w:rStyle w:val="Hyperlink"/>
        </w:rPr>
        <w:t>5.4.5</w:t>
      </w:r>
      <w:r w:rsidR="000E13D0">
        <w:tab/>
      </w:r>
      <w:r w:rsidR="000E13D0">
        <w:rPr>
          <w:rStyle w:val="Hyperlink"/>
        </w:rPr>
        <w:t>Recycling Markets</w:t>
      </w:r>
      <w:r w:rsidR="000E13D0">
        <w:rPr>
          <w:webHidden/>
        </w:rPr>
        <w:tab/>
      </w:r>
      <w:r>
        <w:rPr>
          <w:webHidden/>
        </w:rPr>
        <w:fldChar w:fldCharType="begin"/>
      </w:r>
      <w:r w:rsidR="000E13D0">
        <w:rPr>
          <w:webHidden/>
        </w:rPr>
        <w:instrText xml:space="preserve"> PAGEREF _Toc93456650 \h </w:instrText>
      </w:r>
      <w:r>
        <w:rPr>
          <w:webHidden/>
        </w:rPr>
      </w:r>
      <w:r>
        <w:rPr>
          <w:webHidden/>
        </w:rPr>
        <w:fldChar w:fldCharType="separate"/>
      </w:r>
      <w:ins w:id="528" w:author="toby edwards" w:date="2022-04-12T11:58:00Z">
        <w:r w:rsidR="0087500A">
          <w:rPr>
            <w:webHidden/>
          </w:rPr>
          <w:t>83</w:t>
        </w:r>
      </w:ins>
      <w:ins w:id="529" w:author="Angela Beavers" w:date="2016-01-29T14:27:00Z">
        <w:del w:id="530" w:author="toby edwards" w:date="2016-02-08T12:23:00Z">
          <w:r w:rsidR="00914DC3" w:rsidDel="008F4956">
            <w:rPr>
              <w:webHidden/>
            </w:rPr>
            <w:delText>81</w:delText>
          </w:r>
        </w:del>
      </w:ins>
      <w:ins w:id="531" w:author="Toby" w:date="2007-03-12T11:42:00Z">
        <w:del w:id="532" w:author="toby edwards" w:date="2016-02-08T12:23:00Z">
          <w:r w:rsidR="00C25E6A" w:rsidDel="008F4956">
            <w:rPr>
              <w:webHidden/>
            </w:rPr>
            <w:delText>71</w:delText>
          </w:r>
        </w:del>
      </w:ins>
      <w:del w:id="533" w:author="toby edwards" w:date="2016-02-08T12:23:00Z">
        <w:r w:rsidR="000E13D0" w:rsidDel="008F4956">
          <w:rPr>
            <w:webHidden/>
          </w:rPr>
          <w:delText>71</w:delText>
        </w:r>
      </w:del>
      <w:r>
        <w:rPr>
          <w:webHidden/>
        </w:rPr>
        <w:fldChar w:fldCharType="end"/>
      </w:r>
      <w:r>
        <w:rPr>
          <w:rStyle w:val="Hyperlink"/>
        </w:rPr>
        <w:fldChar w:fldCharType="end"/>
      </w:r>
    </w:p>
    <w:p w14:paraId="20AC0DA9" w14:textId="096A52AF" w:rsidR="000E13D0" w:rsidRDefault="004A0928" w:rsidP="008A4B77">
      <w:pPr>
        <w:pStyle w:val="TOC3"/>
      </w:pPr>
      <w:r>
        <w:rPr>
          <w:rStyle w:val="Hyperlink"/>
        </w:rPr>
        <w:fldChar w:fldCharType="begin"/>
      </w:r>
      <w:r w:rsidR="000E13D0">
        <w:rPr>
          <w:rStyle w:val="Hyperlink"/>
        </w:rPr>
        <w:instrText xml:space="preserve"> </w:instrText>
      </w:r>
      <w:r w:rsidR="000E13D0">
        <w:instrText>HYPERLINK \l "_Toc93456651"</w:instrText>
      </w:r>
      <w:r w:rsidR="000E13D0">
        <w:rPr>
          <w:rStyle w:val="Hyperlink"/>
        </w:rPr>
        <w:instrText xml:space="preserve"> </w:instrText>
      </w:r>
      <w:r>
        <w:rPr>
          <w:rStyle w:val="Hyperlink"/>
        </w:rPr>
        <w:fldChar w:fldCharType="separate"/>
      </w:r>
      <w:r w:rsidR="000E13D0">
        <w:rPr>
          <w:rStyle w:val="Hyperlink"/>
        </w:rPr>
        <w:t>5.4.6</w:t>
      </w:r>
      <w:r w:rsidR="000E13D0">
        <w:tab/>
      </w:r>
      <w:r w:rsidR="000E13D0">
        <w:rPr>
          <w:rStyle w:val="Hyperlink"/>
        </w:rPr>
        <w:t>Projected recycling rates</w:t>
      </w:r>
      <w:r w:rsidR="000E13D0">
        <w:rPr>
          <w:webHidden/>
        </w:rPr>
        <w:tab/>
      </w:r>
      <w:r>
        <w:rPr>
          <w:webHidden/>
        </w:rPr>
        <w:fldChar w:fldCharType="begin"/>
      </w:r>
      <w:r w:rsidR="000E13D0">
        <w:rPr>
          <w:webHidden/>
        </w:rPr>
        <w:instrText xml:space="preserve"> PAGEREF _Toc93456651 \h </w:instrText>
      </w:r>
      <w:r>
        <w:rPr>
          <w:webHidden/>
        </w:rPr>
      </w:r>
      <w:r>
        <w:rPr>
          <w:webHidden/>
        </w:rPr>
        <w:fldChar w:fldCharType="separate"/>
      </w:r>
      <w:ins w:id="534" w:author="toby edwards" w:date="2022-04-12T11:58:00Z">
        <w:r w:rsidR="0087500A">
          <w:rPr>
            <w:webHidden/>
          </w:rPr>
          <w:t>83</w:t>
        </w:r>
      </w:ins>
      <w:ins w:id="535" w:author="Angela Beavers" w:date="2016-01-29T14:27:00Z">
        <w:del w:id="536" w:author="toby edwards" w:date="2016-02-08T12:23:00Z">
          <w:r w:rsidR="00914DC3" w:rsidDel="008F4956">
            <w:rPr>
              <w:webHidden/>
            </w:rPr>
            <w:delText>82</w:delText>
          </w:r>
        </w:del>
      </w:ins>
      <w:ins w:id="537" w:author="Toby" w:date="2007-03-12T11:42:00Z">
        <w:del w:id="538" w:author="toby edwards" w:date="2016-02-08T12:23:00Z">
          <w:r w:rsidR="00C25E6A" w:rsidDel="008F4956">
            <w:rPr>
              <w:webHidden/>
            </w:rPr>
            <w:delText>72</w:delText>
          </w:r>
        </w:del>
      </w:ins>
      <w:del w:id="539" w:author="toby edwards" w:date="2016-02-08T12:23:00Z">
        <w:r w:rsidR="000E13D0" w:rsidDel="008F4956">
          <w:rPr>
            <w:webHidden/>
          </w:rPr>
          <w:delText>72</w:delText>
        </w:r>
      </w:del>
      <w:r>
        <w:rPr>
          <w:webHidden/>
        </w:rPr>
        <w:fldChar w:fldCharType="end"/>
      </w:r>
      <w:r>
        <w:rPr>
          <w:rStyle w:val="Hyperlink"/>
        </w:rPr>
        <w:fldChar w:fldCharType="end"/>
      </w:r>
    </w:p>
    <w:p w14:paraId="0394BEFA" w14:textId="5336BEEF"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"_Toc93456652"</w:instrText>
      </w:r>
      <w:r w:rsidR="000E13D0">
        <w:rPr>
          <w:rStyle w:val="Hyperlink"/>
          <w:noProof/>
        </w:rPr>
        <w:instrText xml:space="preserve"> </w:instrText>
      </w:r>
      <w:r>
        <w:rPr>
          <w:rStyle w:val="Hyperlink"/>
          <w:noProof/>
        </w:rPr>
        <w:fldChar w:fldCharType="separate"/>
      </w:r>
      <w:r w:rsidR="000E13D0">
        <w:rPr>
          <w:rStyle w:val="Hyperlink"/>
          <w:noProof/>
        </w:rPr>
        <w:t>5.5</w:t>
      </w:r>
      <w:r w:rsidR="000E13D0">
        <w:rPr>
          <w:noProof/>
        </w:rPr>
        <w:tab/>
      </w:r>
      <w:r w:rsidR="000E13D0">
        <w:rPr>
          <w:rStyle w:val="Hyperlink"/>
          <w:noProof/>
        </w:rPr>
        <w:t>Public Education</w:t>
      </w:r>
      <w:r w:rsidR="000E13D0">
        <w:rPr>
          <w:noProof/>
          <w:webHidden/>
        </w:rPr>
        <w:tab/>
      </w:r>
      <w:r>
        <w:rPr>
          <w:noProof/>
          <w:webHidden/>
        </w:rPr>
        <w:fldChar w:fldCharType="begin"/>
      </w:r>
      <w:r w:rsidR="000E13D0">
        <w:rPr>
          <w:noProof/>
          <w:webHidden/>
        </w:rPr>
        <w:instrText xml:space="preserve"> PAGEREF _Toc93456652 \h </w:instrText>
      </w:r>
      <w:r>
        <w:rPr>
          <w:noProof/>
          <w:webHidden/>
        </w:rPr>
      </w:r>
      <w:r>
        <w:rPr>
          <w:noProof/>
          <w:webHidden/>
        </w:rPr>
        <w:fldChar w:fldCharType="separate"/>
      </w:r>
      <w:ins w:id="540" w:author="toby edwards" w:date="2022-04-12T11:58:00Z">
        <w:r w:rsidR="0087500A">
          <w:rPr>
            <w:noProof/>
            <w:webHidden/>
          </w:rPr>
          <w:t>83</w:t>
        </w:r>
      </w:ins>
      <w:ins w:id="541" w:author="Angela Beavers" w:date="2016-01-29T14:27:00Z">
        <w:del w:id="542" w:author="toby edwards" w:date="2016-02-08T12:23:00Z">
          <w:r w:rsidR="00914DC3" w:rsidDel="008F4956">
            <w:rPr>
              <w:noProof/>
              <w:webHidden/>
            </w:rPr>
            <w:delText>83</w:delText>
          </w:r>
        </w:del>
      </w:ins>
      <w:ins w:id="543" w:author="Toby" w:date="2007-03-12T11:42:00Z">
        <w:del w:id="544" w:author="toby edwards" w:date="2016-02-08T12:23:00Z">
          <w:r w:rsidR="00C25E6A" w:rsidDel="008F4956">
            <w:rPr>
              <w:noProof/>
              <w:webHidden/>
            </w:rPr>
            <w:delText>73</w:delText>
          </w:r>
        </w:del>
      </w:ins>
      <w:del w:id="545" w:author="toby edwards" w:date="2016-02-08T12:23:00Z">
        <w:r w:rsidR="000E13D0" w:rsidDel="008F4956">
          <w:rPr>
            <w:noProof/>
            <w:webHidden/>
          </w:rPr>
          <w:delText>73</w:delText>
        </w:r>
      </w:del>
      <w:r>
        <w:rPr>
          <w:noProof/>
          <w:webHidden/>
        </w:rPr>
        <w:fldChar w:fldCharType="end"/>
      </w:r>
      <w:r>
        <w:rPr>
          <w:rStyle w:val="Hyperlink"/>
          <w:noProof/>
        </w:rPr>
        <w:fldChar w:fldCharType="end"/>
      </w:r>
    </w:p>
    <w:p w14:paraId="7C6F213B" w14:textId="377699C0"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"_Toc93456653"</w:instrText>
      </w:r>
      <w:r w:rsidR="000E13D0">
        <w:rPr>
          <w:rStyle w:val="Hyperlink"/>
          <w:noProof/>
        </w:rPr>
        <w:instrText xml:space="preserve"> </w:instrText>
      </w:r>
      <w:r>
        <w:rPr>
          <w:rStyle w:val="Hyperlink"/>
          <w:noProof/>
        </w:rPr>
        <w:fldChar w:fldCharType="separate"/>
      </w:r>
      <w:r w:rsidR="000E13D0">
        <w:rPr>
          <w:rStyle w:val="Hyperlink"/>
          <w:noProof/>
        </w:rPr>
        <w:t>5.6</w:t>
      </w:r>
      <w:r w:rsidR="000E13D0">
        <w:rPr>
          <w:noProof/>
        </w:rPr>
        <w:tab/>
      </w:r>
      <w:r w:rsidR="000E13D0">
        <w:rPr>
          <w:rStyle w:val="Hyperlink"/>
          <w:noProof/>
        </w:rPr>
        <w:t>Public/Private Partnership</w:t>
      </w:r>
      <w:r w:rsidR="000E13D0">
        <w:rPr>
          <w:noProof/>
          <w:webHidden/>
        </w:rPr>
        <w:tab/>
      </w:r>
      <w:r>
        <w:rPr>
          <w:noProof/>
          <w:webHidden/>
        </w:rPr>
        <w:fldChar w:fldCharType="begin"/>
      </w:r>
      <w:r w:rsidR="000E13D0">
        <w:rPr>
          <w:noProof/>
          <w:webHidden/>
        </w:rPr>
        <w:instrText xml:space="preserve"> PAGEREF _Toc93456653 \h </w:instrText>
      </w:r>
      <w:r>
        <w:rPr>
          <w:noProof/>
          <w:webHidden/>
        </w:rPr>
      </w:r>
      <w:r>
        <w:rPr>
          <w:noProof/>
          <w:webHidden/>
        </w:rPr>
        <w:fldChar w:fldCharType="separate"/>
      </w:r>
      <w:ins w:id="546" w:author="toby edwards" w:date="2022-04-12T11:58:00Z">
        <w:r w:rsidR="0087500A">
          <w:rPr>
            <w:noProof/>
            <w:webHidden/>
          </w:rPr>
          <w:t>83</w:t>
        </w:r>
      </w:ins>
      <w:ins w:id="547" w:author="Angela Beavers" w:date="2016-01-29T14:27:00Z">
        <w:del w:id="548" w:author="toby edwards" w:date="2016-02-08T12:23:00Z">
          <w:r w:rsidR="00914DC3" w:rsidDel="008F4956">
            <w:rPr>
              <w:noProof/>
              <w:webHidden/>
            </w:rPr>
            <w:delText>83</w:delText>
          </w:r>
        </w:del>
      </w:ins>
      <w:ins w:id="549" w:author="Toby" w:date="2007-03-12T11:42:00Z">
        <w:del w:id="550" w:author="toby edwards" w:date="2016-02-08T12:23:00Z">
          <w:r w:rsidR="00C25E6A" w:rsidDel="008F4956">
            <w:rPr>
              <w:noProof/>
              <w:webHidden/>
            </w:rPr>
            <w:delText>73</w:delText>
          </w:r>
        </w:del>
      </w:ins>
      <w:del w:id="551" w:author="toby edwards" w:date="2016-02-08T12:23:00Z">
        <w:r w:rsidR="000E13D0" w:rsidDel="008F4956">
          <w:rPr>
            <w:noProof/>
            <w:webHidden/>
          </w:rPr>
          <w:delText>73</w:delText>
        </w:r>
      </w:del>
      <w:r>
        <w:rPr>
          <w:noProof/>
          <w:webHidden/>
        </w:rPr>
        <w:fldChar w:fldCharType="end"/>
      </w:r>
      <w:r>
        <w:rPr>
          <w:rStyle w:val="Hyperlink"/>
          <w:noProof/>
        </w:rPr>
        <w:fldChar w:fldCharType="end"/>
      </w:r>
    </w:p>
    <w:p w14:paraId="4E5ADF46" w14:textId="6699716D"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"_Toc93456654"</w:instrText>
      </w:r>
      <w:r w:rsidR="000E13D0">
        <w:rPr>
          <w:rStyle w:val="Hyperlink"/>
        </w:rPr>
        <w:instrText xml:space="preserve"> </w:instrText>
      </w:r>
      <w:r>
        <w:rPr>
          <w:rStyle w:val="Hyperlink"/>
        </w:rPr>
        <w:fldChar w:fldCharType="separate"/>
      </w:r>
      <w:r w:rsidR="000E13D0">
        <w:rPr>
          <w:rStyle w:val="Hyperlink"/>
        </w:rPr>
        <w:t>6.0</w:t>
      </w:r>
      <w:r w:rsidR="000E13D0">
        <w:tab/>
      </w:r>
      <w:r w:rsidR="000E13D0">
        <w:rPr>
          <w:rStyle w:val="Hyperlink"/>
        </w:rPr>
        <w:t>BUDGET</w:t>
      </w:r>
      <w:r w:rsidR="000E13D0">
        <w:rPr>
          <w:webHidden/>
        </w:rPr>
        <w:tab/>
      </w:r>
      <w:r>
        <w:rPr>
          <w:webHidden/>
        </w:rPr>
        <w:fldChar w:fldCharType="begin"/>
      </w:r>
      <w:r w:rsidR="000E13D0">
        <w:rPr>
          <w:webHidden/>
        </w:rPr>
        <w:instrText xml:space="preserve"> PAGEREF _Toc93456654 \h </w:instrText>
      </w:r>
      <w:r>
        <w:rPr>
          <w:webHidden/>
        </w:rPr>
      </w:r>
      <w:r>
        <w:rPr>
          <w:webHidden/>
        </w:rPr>
        <w:fldChar w:fldCharType="separate"/>
      </w:r>
      <w:ins w:id="552" w:author="toby edwards" w:date="2022-04-12T11:58:00Z">
        <w:r w:rsidR="0087500A">
          <w:rPr>
            <w:webHidden/>
          </w:rPr>
          <w:t>84</w:t>
        </w:r>
      </w:ins>
      <w:ins w:id="553" w:author="Angela Beavers" w:date="2016-01-29T14:27:00Z">
        <w:del w:id="554" w:author="toby edwards" w:date="2016-02-08T12:23:00Z">
          <w:r w:rsidR="00914DC3" w:rsidDel="008F4956">
            <w:rPr>
              <w:webHidden/>
            </w:rPr>
            <w:delText>84</w:delText>
          </w:r>
        </w:del>
      </w:ins>
      <w:ins w:id="555" w:author="Toby" w:date="2007-03-12T11:42:00Z">
        <w:del w:id="556" w:author="toby edwards" w:date="2016-02-08T12:23:00Z">
          <w:r w:rsidR="00C25E6A" w:rsidDel="008F4956">
            <w:rPr>
              <w:webHidden/>
            </w:rPr>
            <w:delText>74</w:delText>
          </w:r>
        </w:del>
      </w:ins>
      <w:del w:id="557" w:author="toby edwards" w:date="2016-02-08T12:23:00Z">
        <w:r w:rsidR="000E13D0" w:rsidDel="008F4956">
          <w:rPr>
            <w:webHidden/>
          </w:rPr>
          <w:delText>74</w:delText>
        </w:r>
      </w:del>
      <w:r>
        <w:rPr>
          <w:webHidden/>
        </w:rPr>
        <w:fldChar w:fldCharType="end"/>
      </w:r>
      <w:r>
        <w:rPr>
          <w:rStyle w:val="Hyperlink"/>
        </w:rPr>
        <w:fldChar w:fldCharType="end"/>
      </w:r>
    </w:p>
    <w:p w14:paraId="0F34709A" w14:textId="7181105F"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"_Toc93456655"</w:instrText>
      </w:r>
      <w:r w:rsidR="000E13D0">
        <w:rPr>
          <w:rStyle w:val="Hyperlink"/>
        </w:rPr>
        <w:instrText xml:space="preserve"> </w:instrText>
      </w:r>
      <w:r>
        <w:rPr>
          <w:rStyle w:val="Hyperlink"/>
        </w:rPr>
        <w:fldChar w:fldCharType="separate"/>
      </w:r>
      <w:r w:rsidR="000E13D0">
        <w:rPr>
          <w:rStyle w:val="Hyperlink"/>
        </w:rPr>
        <w:t>7.0</w:t>
      </w:r>
      <w:r w:rsidR="000E13D0">
        <w:tab/>
      </w:r>
      <w:r w:rsidR="000E13D0">
        <w:rPr>
          <w:rStyle w:val="Hyperlink"/>
        </w:rPr>
        <w:t>WASTE MANAGEMENT HEIRARACHY</w:t>
      </w:r>
      <w:r w:rsidR="000E13D0">
        <w:rPr>
          <w:webHidden/>
        </w:rPr>
        <w:tab/>
      </w:r>
      <w:r>
        <w:rPr>
          <w:webHidden/>
        </w:rPr>
        <w:fldChar w:fldCharType="begin"/>
      </w:r>
      <w:r w:rsidR="000E13D0">
        <w:rPr>
          <w:webHidden/>
        </w:rPr>
        <w:instrText xml:space="preserve"> PAGEREF _Toc93456655 \h </w:instrText>
      </w:r>
      <w:r>
        <w:rPr>
          <w:webHidden/>
        </w:rPr>
      </w:r>
      <w:r>
        <w:rPr>
          <w:webHidden/>
        </w:rPr>
        <w:fldChar w:fldCharType="separate"/>
      </w:r>
      <w:ins w:id="558" w:author="toby edwards" w:date="2022-04-12T11:58:00Z">
        <w:r w:rsidR="0087500A">
          <w:rPr>
            <w:webHidden/>
          </w:rPr>
          <w:t>84</w:t>
        </w:r>
      </w:ins>
      <w:ins w:id="559" w:author="Angela Beavers" w:date="2016-01-29T14:27:00Z">
        <w:del w:id="560" w:author="toby edwards" w:date="2016-02-08T12:23:00Z">
          <w:r w:rsidR="00914DC3" w:rsidDel="008F4956">
            <w:rPr>
              <w:webHidden/>
            </w:rPr>
            <w:delText>85</w:delText>
          </w:r>
        </w:del>
      </w:ins>
      <w:ins w:id="561" w:author="Toby" w:date="2007-03-12T11:42:00Z">
        <w:del w:id="562" w:author="toby edwards" w:date="2016-02-08T12:23:00Z">
          <w:r w:rsidR="00C25E6A" w:rsidDel="008F4956">
            <w:rPr>
              <w:webHidden/>
            </w:rPr>
            <w:delText>75</w:delText>
          </w:r>
        </w:del>
      </w:ins>
      <w:del w:id="563" w:author="toby edwards" w:date="2016-02-08T12:23:00Z">
        <w:r w:rsidR="000E13D0" w:rsidDel="008F4956">
          <w:rPr>
            <w:webHidden/>
          </w:rPr>
          <w:delText>75</w:delText>
        </w:r>
      </w:del>
      <w:r>
        <w:rPr>
          <w:webHidden/>
        </w:rPr>
        <w:fldChar w:fldCharType="end"/>
      </w:r>
      <w:r>
        <w:rPr>
          <w:rStyle w:val="Hyperlink"/>
        </w:rPr>
        <w:fldChar w:fldCharType="end"/>
      </w:r>
    </w:p>
    <w:p w14:paraId="69D07432" w14:textId="54882C55"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"_Toc93456656"</w:instrText>
      </w:r>
      <w:r w:rsidR="000E13D0">
        <w:rPr>
          <w:rStyle w:val="Hyperlink"/>
          <w:noProof/>
        </w:rPr>
        <w:instrText xml:space="preserve"> </w:instrText>
      </w:r>
      <w:r>
        <w:rPr>
          <w:rStyle w:val="Hyperlink"/>
          <w:noProof/>
        </w:rPr>
        <w:fldChar w:fldCharType="separate"/>
      </w:r>
      <w:r w:rsidR="000E13D0">
        <w:rPr>
          <w:rStyle w:val="Hyperlink"/>
          <w:noProof/>
        </w:rPr>
        <w:t>7.1</w:t>
      </w:r>
      <w:r w:rsidR="000E13D0">
        <w:rPr>
          <w:noProof/>
        </w:rPr>
        <w:tab/>
      </w:r>
      <w:r w:rsidR="000E13D0">
        <w:rPr>
          <w:rStyle w:val="Hyperlink"/>
          <w:noProof/>
        </w:rPr>
        <w:t>Source reduction</w:t>
      </w:r>
      <w:r w:rsidR="000E13D0">
        <w:rPr>
          <w:noProof/>
          <w:webHidden/>
        </w:rPr>
        <w:tab/>
      </w:r>
      <w:r>
        <w:rPr>
          <w:noProof/>
          <w:webHidden/>
        </w:rPr>
        <w:fldChar w:fldCharType="begin"/>
      </w:r>
      <w:r w:rsidR="000E13D0">
        <w:rPr>
          <w:noProof/>
          <w:webHidden/>
        </w:rPr>
        <w:instrText xml:space="preserve"> PAGEREF _Toc93456656 \h </w:instrText>
      </w:r>
      <w:r>
        <w:rPr>
          <w:noProof/>
          <w:webHidden/>
        </w:rPr>
      </w:r>
      <w:r>
        <w:rPr>
          <w:noProof/>
          <w:webHidden/>
        </w:rPr>
        <w:fldChar w:fldCharType="separate"/>
      </w:r>
      <w:ins w:id="564" w:author="toby edwards" w:date="2022-04-12T11:58:00Z">
        <w:r w:rsidR="0087500A">
          <w:rPr>
            <w:noProof/>
            <w:webHidden/>
          </w:rPr>
          <w:t>85</w:t>
        </w:r>
      </w:ins>
      <w:ins w:id="565" w:author="Angela Beavers" w:date="2016-01-29T14:27:00Z">
        <w:del w:id="566" w:author="toby edwards" w:date="2016-02-08T12:23:00Z">
          <w:r w:rsidR="00914DC3" w:rsidDel="008F4956">
            <w:rPr>
              <w:noProof/>
              <w:webHidden/>
            </w:rPr>
            <w:delText>85</w:delText>
          </w:r>
        </w:del>
      </w:ins>
      <w:ins w:id="567" w:author="Toby" w:date="2007-03-12T11:42:00Z">
        <w:del w:id="568" w:author="toby edwards" w:date="2016-02-08T12:23:00Z">
          <w:r w:rsidR="00C25E6A" w:rsidDel="008F4956">
            <w:rPr>
              <w:noProof/>
              <w:webHidden/>
            </w:rPr>
            <w:delText>75</w:delText>
          </w:r>
        </w:del>
      </w:ins>
      <w:del w:id="569" w:author="toby edwards" w:date="2016-02-08T12:23:00Z">
        <w:r w:rsidR="000E13D0" w:rsidDel="008F4956">
          <w:rPr>
            <w:noProof/>
            <w:webHidden/>
          </w:rPr>
          <w:delText>75</w:delText>
        </w:r>
      </w:del>
      <w:r>
        <w:rPr>
          <w:noProof/>
          <w:webHidden/>
        </w:rPr>
        <w:fldChar w:fldCharType="end"/>
      </w:r>
      <w:r>
        <w:rPr>
          <w:rStyle w:val="Hyperlink"/>
          <w:noProof/>
        </w:rPr>
        <w:fldChar w:fldCharType="end"/>
      </w:r>
    </w:p>
    <w:p w14:paraId="7D06A177" w14:textId="7C54E08C"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"_Toc93456657"</w:instrText>
      </w:r>
      <w:r w:rsidR="000E13D0">
        <w:rPr>
          <w:rStyle w:val="Hyperlink"/>
          <w:noProof/>
        </w:rPr>
        <w:instrText xml:space="preserve"> </w:instrText>
      </w:r>
      <w:r>
        <w:rPr>
          <w:rStyle w:val="Hyperlink"/>
          <w:noProof/>
        </w:rPr>
        <w:fldChar w:fldCharType="separate"/>
      </w:r>
      <w:r w:rsidR="000E13D0">
        <w:rPr>
          <w:rStyle w:val="Hyperlink"/>
          <w:noProof/>
        </w:rPr>
        <w:t>7.2</w:t>
      </w:r>
      <w:r w:rsidR="000E13D0">
        <w:rPr>
          <w:noProof/>
        </w:rPr>
        <w:tab/>
      </w:r>
      <w:r w:rsidR="000E13D0">
        <w:rPr>
          <w:rStyle w:val="Hyperlink"/>
          <w:noProof/>
        </w:rPr>
        <w:t>Reuse</w:t>
      </w:r>
      <w:r w:rsidR="000E13D0">
        <w:rPr>
          <w:noProof/>
          <w:webHidden/>
        </w:rPr>
        <w:tab/>
      </w:r>
      <w:r>
        <w:rPr>
          <w:noProof/>
          <w:webHidden/>
        </w:rPr>
        <w:fldChar w:fldCharType="begin"/>
      </w:r>
      <w:r w:rsidR="000E13D0">
        <w:rPr>
          <w:noProof/>
          <w:webHidden/>
        </w:rPr>
        <w:instrText xml:space="preserve"> PAGEREF _Toc93456657 \h </w:instrText>
      </w:r>
      <w:r>
        <w:rPr>
          <w:noProof/>
          <w:webHidden/>
        </w:rPr>
      </w:r>
      <w:r>
        <w:rPr>
          <w:noProof/>
          <w:webHidden/>
        </w:rPr>
        <w:fldChar w:fldCharType="separate"/>
      </w:r>
      <w:ins w:id="570" w:author="toby edwards" w:date="2022-04-12T11:58:00Z">
        <w:r w:rsidR="0087500A">
          <w:rPr>
            <w:noProof/>
            <w:webHidden/>
          </w:rPr>
          <w:t>85</w:t>
        </w:r>
      </w:ins>
      <w:ins w:id="571" w:author="Angela Beavers" w:date="2016-01-29T14:27:00Z">
        <w:del w:id="572" w:author="toby edwards" w:date="2016-02-08T12:23:00Z">
          <w:r w:rsidR="00914DC3" w:rsidDel="008F4956">
            <w:rPr>
              <w:noProof/>
              <w:webHidden/>
            </w:rPr>
            <w:delText>86</w:delText>
          </w:r>
        </w:del>
      </w:ins>
      <w:ins w:id="573" w:author="Toby" w:date="2007-03-12T11:42:00Z">
        <w:del w:id="574" w:author="toby edwards" w:date="2016-02-08T12:23:00Z">
          <w:r w:rsidR="00C25E6A" w:rsidDel="008F4956">
            <w:rPr>
              <w:noProof/>
              <w:webHidden/>
            </w:rPr>
            <w:delText>76</w:delText>
          </w:r>
        </w:del>
      </w:ins>
      <w:del w:id="575" w:author="toby edwards" w:date="2016-02-08T12:23:00Z">
        <w:r w:rsidR="000E13D0" w:rsidDel="008F4956">
          <w:rPr>
            <w:noProof/>
            <w:webHidden/>
          </w:rPr>
          <w:delText>76</w:delText>
        </w:r>
      </w:del>
      <w:r>
        <w:rPr>
          <w:noProof/>
          <w:webHidden/>
        </w:rPr>
        <w:fldChar w:fldCharType="end"/>
      </w:r>
      <w:r>
        <w:rPr>
          <w:rStyle w:val="Hyperlink"/>
          <w:noProof/>
        </w:rPr>
        <w:fldChar w:fldCharType="end"/>
      </w:r>
    </w:p>
    <w:p w14:paraId="026D4360" w14:textId="6626AF2A"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"_Toc93456658"</w:instrText>
      </w:r>
      <w:r w:rsidR="000E13D0">
        <w:rPr>
          <w:rStyle w:val="Hyperlink"/>
          <w:noProof/>
        </w:rPr>
        <w:instrText xml:space="preserve"> </w:instrText>
      </w:r>
      <w:r>
        <w:rPr>
          <w:rStyle w:val="Hyperlink"/>
          <w:noProof/>
        </w:rPr>
        <w:fldChar w:fldCharType="separate"/>
      </w:r>
      <w:r w:rsidR="000E13D0">
        <w:rPr>
          <w:rStyle w:val="Hyperlink"/>
          <w:noProof/>
        </w:rPr>
        <w:t>7.3</w:t>
      </w:r>
      <w:r w:rsidR="000E13D0">
        <w:rPr>
          <w:noProof/>
        </w:rPr>
        <w:tab/>
      </w:r>
      <w:r w:rsidR="000E13D0">
        <w:rPr>
          <w:rStyle w:val="Hyperlink"/>
          <w:noProof/>
        </w:rPr>
        <w:t>Recycling</w:t>
      </w:r>
      <w:r w:rsidR="000E13D0">
        <w:rPr>
          <w:noProof/>
          <w:webHidden/>
        </w:rPr>
        <w:tab/>
      </w:r>
      <w:r>
        <w:rPr>
          <w:noProof/>
          <w:webHidden/>
        </w:rPr>
        <w:fldChar w:fldCharType="begin"/>
      </w:r>
      <w:r w:rsidR="000E13D0">
        <w:rPr>
          <w:noProof/>
          <w:webHidden/>
        </w:rPr>
        <w:instrText xml:space="preserve"> PAGEREF _Toc93456658 \h </w:instrText>
      </w:r>
      <w:r>
        <w:rPr>
          <w:noProof/>
          <w:webHidden/>
        </w:rPr>
      </w:r>
      <w:r>
        <w:rPr>
          <w:noProof/>
          <w:webHidden/>
        </w:rPr>
        <w:fldChar w:fldCharType="separate"/>
      </w:r>
      <w:ins w:id="576" w:author="toby edwards" w:date="2022-04-12T11:58:00Z">
        <w:r w:rsidR="0087500A">
          <w:rPr>
            <w:noProof/>
            <w:webHidden/>
          </w:rPr>
          <w:t>86</w:t>
        </w:r>
      </w:ins>
      <w:ins w:id="577" w:author="Angela Beavers" w:date="2016-01-29T14:27:00Z">
        <w:del w:id="578" w:author="toby edwards" w:date="2016-02-08T12:23:00Z">
          <w:r w:rsidR="00914DC3" w:rsidDel="008F4956">
            <w:rPr>
              <w:noProof/>
              <w:webHidden/>
            </w:rPr>
            <w:delText>87</w:delText>
          </w:r>
        </w:del>
      </w:ins>
      <w:ins w:id="579" w:author="Toby" w:date="2007-03-12T11:42:00Z">
        <w:del w:id="580" w:author="toby edwards" w:date="2016-02-08T12:23:00Z">
          <w:r w:rsidR="00C25E6A" w:rsidDel="008F4956">
            <w:rPr>
              <w:noProof/>
              <w:webHidden/>
            </w:rPr>
            <w:delText>77</w:delText>
          </w:r>
        </w:del>
      </w:ins>
      <w:del w:id="581" w:author="toby edwards" w:date="2016-02-08T12:23:00Z">
        <w:r w:rsidR="000E13D0" w:rsidDel="008F4956">
          <w:rPr>
            <w:noProof/>
            <w:webHidden/>
          </w:rPr>
          <w:delText>77</w:delText>
        </w:r>
      </w:del>
      <w:r>
        <w:rPr>
          <w:noProof/>
          <w:webHidden/>
        </w:rPr>
        <w:fldChar w:fldCharType="end"/>
      </w:r>
      <w:r>
        <w:rPr>
          <w:rStyle w:val="Hyperlink"/>
          <w:noProof/>
        </w:rPr>
        <w:fldChar w:fldCharType="end"/>
      </w:r>
    </w:p>
    <w:p w14:paraId="34BE7824" w14:textId="22428D23" w:rsidR="000E13D0" w:rsidRDefault="004A0928">
      <w:pPr>
        <w:pStyle w:val="TOC2"/>
        <w:tabs>
          <w:tab w:val="left" w:pos="1440"/>
          <w:tab w:val="right" w:leader="dot" w:pos="9360"/>
        </w:tabs>
        <w:rPr>
          <w:noProof/>
        </w:rPr>
      </w:pPr>
      <w:r>
        <w:rPr>
          <w:rStyle w:val="Hyperlink"/>
          <w:noProof/>
        </w:rPr>
        <w:lastRenderedPageBreak/>
        <w:fldChar w:fldCharType="begin"/>
      </w:r>
      <w:r w:rsidR="000E13D0">
        <w:rPr>
          <w:rStyle w:val="Hyperlink"/>
          <w:noProof/>
        </w:rPr>
        <w:instrText xml:space="preserve"> </w:instrText>
      </w:r>
      <w:r w:rsidR="000E13D0">
        <w:rPr>
          <w:noProof/>
        </w:rPr>
        <w:instrText>HYPERLINK \l "_Toc93456659"</w:instrText>
      </w:r>
      <w:r w:rsidR="000E13D0">
        <w:rPr>
          <w:rStyle w:val="Hyperlink"/>
          <w:noProof/>
        </w:rPr>
        <w:instrText xml:space="preserve"> </w:instrText>
      </w:r>
      <w:r>
        <w:rPr>
          <w:rStyle w:val="Hyperlink"/>
          <w:noProof/>
        </w:rPr>
        <w:fldChar w:fldCharType="separate"/>
      </w:r>
      <w:r w:rsidR="000E13D0">
        <w:rPr>
          <w:rStyle w:val="Hyperlink"/>
          <w:noProof/>
        </w:rPr>
        <w:t>7.4</w:t>
      </w:r>
      <w:r w:rsidR="000E13D0">
        <w:rPr>
          <w:noProof/>
        </w:rPr>
        <w:tab/>
      </w:r>
      <w:r w:rsidR="000E13D0">
        <w:rPr>
          <w:rStyle w:val="Hyperlink"/>
          <w:noProof/>
        </w:rPr>
        <w:t>Resource recovery and incineration</w:t>
      </w:r>
      <w:r w:rsidR="000E13D0">
        <w:rPr>
          <w:noProof/>
          <w:webHidden/>
        </w:rPr>
        <w:tab/>
      </w:r>
      <w:r>
        <w:rPr>
          <w:noProof/>
          <w:webHidden/>
        </w:rPr>
        <w:fldChar w:fldCharType="begin"/>
      </w:r>
      <w:r w:rsidR="000E13D0">
        <w:rPr>
          <w:noProof/>
          <w:webHidden/>
        </w:rPr>
        <w:instrText xml:space="preserve"> PAGEREF _Toc93456659 \h </w:instrText>
      </w:r>
      <w:r>
        <w:rPr>
          <w:noProof/>
          <w:webHidden/>
        </w:rPr>
      </w:r>
      <w:r>
        <w:rPr>
          <w:noProof/>
          <w:webHidden/>
        </w:rPr>
        <w:fldChar w:fldCharType="separate"/>
      </w:r>
      <w:ins w:id="582" w:author="toby edwards" w:date="2022-04-12T11:58:00Z">
        <w:r w:rsidR="0087500A">
          <w:rPr>
            <w:noProof/>
            <w:webHidden/>
          </w:rPr>
          <w:t>87</w:t>
        </w:r>
      </w:ins>
      <w:ins w:id="583" w:author="Angela Beavers" w:date="2016-01-29T14:27:00Z">
        <w:del w:id="584" w:author="toby edwards" w:date="2016-02-08T12:23:00Z">
          <w:r w:rsidR="00914DC3" w:rsidDel="008F4956">
            <w:rPr>
              <w:noProof/>
              <w:webHidden/>
            </w:rPr>
            <w:delText>87</w:delText>
          </w:r>
        </w:del>
      </w:ins>
      <w:ins w:id="585" w:author="Toby" w:date="2007-03-12T11:42:00Z">
        <w:del w:id="586" w:author="toby edwards" w:date="2016-02-08T12:23:00Z">
          <w:r w:rsidR="00C25E6A" w:rsidDel="008F4956">
            <w:rPr>
              <w:noProof/>
              <w:webHidden/>
            </w:rPr>
            <w:delText>77</w:delText>
          </w:r>
        </w:del>
      </w:ins>
      <w:del w:id="587" w:author="toby edwards" w:date="2016-02-08T12:23:00Z">
        <w:r w:rsidR="000E13D0" w:rsidDel="008F4956">
          <w:rPr>
            <w:noProof/>
            <w:webHidden/>
          </w:rPr>
          <w:delText>77</w:delText>
        </w:r>
      </w:del>
      <w:r>
        <w:rPr>
          <w:noProof/>
          <w:webHidden/>
        </w:rPr>
        <w:fldChar w:fldCharType="end"/>
      </w:r>
      <w:r>
        <w:rPr>
          <w:rStyle w:val="Hyperlink"/>
          <w:noProof/>
        </w:rPr>
        <w:fldChar w:fldCharType="end"/>
      </w:r>
    </w:p>
    <w:p w14:paraId="0A13D4C0" w14:textId="5890A96F"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"_Toc93456660"</w:instrText>
      </w:r>
      <w:r w:rsidR="000E13D0">
        <w:rPr>
          <w:rStyle w:val="Hyperlink"/>
          <w:noProof/>
        </w:rPr>
        <w:instrText xml:space="preserve"> </w:instrText>
      </w:r>
      <w:r>
        <w:rPr>
          <w:rStyle w:val="Hyperlink"/>
          <w:noProof/>
        </w:rPr>
        <w:fldChar w:fldCharType="separate"/>
      </w:r>
      <w:r w:rsidR="000E13D0">
        <w:rPr>
          <w:rStyle w:val="Hyperlink"/>
          <w:noProof/>
        </w:rPr>
        <w:t>7.5</w:t>
      </w:r>
      <w:r w:rsidR="000E13D0">
        <w:rPr>
          <w:noProof/>
        </w:rPr>
        <w:tab/>
      </w:r>
      <w:r w:rsidR="000E13D0">
        <w:rPr>
          <w:rStyle w:val="Hyperlink"/>
          <w:noProof/>
        </w:rPr>
        <w:t>Landfilling</w:t>
      </w:r>
      <w:r w:rsidR="000E13D0">
        <w:rPr>
          <w:noProof/>
          <w:webHidden/>
        </w:rPr>
        <w:tab/>
      </w:r>
      <w:r>
        <w:rPr>
          <w:noProof/>
          <w:webHidden/>
        </w:rPr>
        <w:fldChar w:fldCharType="begin"/>
      </w:r>
      <w:r w:rsidR="000E13D0">
        <w:rPr>
          <w:noProof/>
          <w:webHidden/>
        </w:rPr>
        <w:instrText xml:space="preserve"> PAGEREF _Toc93456660 \h </w:instrText>
      </w:r>
      <w:r>
        <w:rPr>
          <w:noProof/>
          <w:webHidden/>
        </w:rPr>
      </w:r>
      <w:r>
        <w:rPr>
          <w:noProof/>
          <w:webHidden/>
        </w:rPr>
        <w:fldChar w:fldCharType="separate"/>
      </w:r>
      <w:ins w:id="588" w:author="toby edwards" w:date="2022-04-12T11:58:00Z">
        <w:r w:rsidR="0087500A">
          <w:rPr>
            <w:noProof/>
            <w:webHidden/>
          </w:rPr>
          <w:t>87</w:t>
        </w:r>
      </w:ins>
      <w:ins w:id="589" w:author="Angela Beavers" w:date="2016-01-29T14:27:00Z">
        <w:del w:id="590" w:author="toby edwards" w:date="2016-02-08T12:23:00Z">
          <w:r w:rsidR="00914DC3" w:rsidDel="008F4956">
            <w:rPr>
              <w:noProof/>
              <w:webHidden/>
            </w:rPr>
            <w:delText>88</w:delText>
          </w:r>
        </w:del>
      </w:ins>
      <w:ins w:id="591" w:author="Toby" w:date="2007-03-12T11:42:00Z">
        <w:del w:id="592" w:author="toby edwards" w:date="2016-02-08T12:23:00Z">
          <w:r w:rsidR="00C25E6A" w:rsidDel="008F4956">
            <w:rPr>
              <w:noProof/>
              <w:webHidden/>
            </w:rPr>
            <w:delText>78</w:delText>
          </w:r>
        </w:del>
      </w:ins>
      <w:del w:id="593" w:author="toby edwards" w:date="2016-02-08T12:23:00Z">
        <w:r w:rsidR="000E13D0" w:rsidDel="008F4956">
          <w:rPr>
            <w:noProof/>
            <w:webHidden/>
          </w:rPr>
          <w:delText>78</w:delText>
        </w:r>
      </w:del>
      <w:r>
        <w:rPr>
          <w:noProof/>
          <w:webHidden/>
        </w:rPr>
        <w:fldChar w:fldCharType="end"/>
      </w:r>
      <w:r>
        <w:rPr>
          <w:rStyle w:val="Hyperlink"/>
          <w:noProof/>
        </w:rPr>
        <w:fldChar w:fldCharType="end"/>
      </w:r>
    </w:p>
    <w:p w14:paraId="35D581CC" w14:textId="43C14BF6"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"_Toc93456661"</w:instrText>
      </w:r>
      <w:r w:rsidR="000E13D0">
        <w:rPr>
          <w:rStyle w:val="Hyperlink"/>
        </w:rPr>
        <w:instrText xml:space="preserve"> </w:instrText>
      </w:r>
      <w:r>
        <w:rPr>
          <w:rStyle w:val="Hyperlink"/>
        </w:rPr>
        <w:fldChar w:fldCharType="separate"/>
      </w:r>
      <w:r w:rsidR="000E13D0">
        <w:rPr>
          <w:rStyle w:val="Hyperlink"/>
        </w:rPr>
        <w:t>8.0</w:t>
      </w:r>
      <w:r w:rsidR="000E13D0">
        <w:tab/>
      </w:r>
      <w:r w:rsidR="000E13D0">
        <w:rPr>
          <w:rStyle w:val="Hyperlink"/>
        </w:rPr>
        <w:t>GOALS AND OBJECTIVES OF PROGRAM</w:t>
      </w:r>
      <w:r w:rsidR="000E13D0">
        <w:rPr>
          <w:webHidden/>
        </w:rPr>
        <w:tab/>
      </w:r>
      <w:r>
        <w:rPr>
          <w:webHidden/>
        </w:rPr>
        <w:fldChar w:fldCharType="begin"/>
      </w:r>
      <w:r w:rsidR="000E13D0">
        <w:rPr>
          <w:webHidden/>
        </w:rPr>
        <w:instrText xml:space="preserve"> PAGEREF _Toc93456661 \h </w:instrText>
      </w:r>
      <w:r>
        <w:rPr>
          <w:webHidden/>
        </w:rPr>
      </w:r>
      <w:r>
        <w:rPr>
          <w:webHidden/>
        </w:rPr>
        <w:fldChar w:fldCharType="separate"/>
      </w:r>
      <w:ins w:id="594" w:author="toby edwards" w:date="2022-04-12T11:58:00Z">
        <w:r w:rsidR="0087500A">
          <w:rPr>
            <w:webHidden/>
          </w:rPr>
          <w:t>87</w:t>
        </w:r>
      </w:ins>
      <w:ins w:id="595" w:author="Angela Beavers" w:date="2016-01-29T14:27:00Z">
        <w:del w:id="596" w:author="toby edwards" w:date="2016-02-08T12:23:00Z">
          <w:r w:rsidR="00914DC3" w:rsidDel="008F4956">
            <w:rPr>
              <w:webHidden/>
            </w:rPr>
            <w:delText>89</w:delText>
          </w:r>
        </w:del>
      </w:ins>
      <w:ins w:id="597" w:author="Toby" w:date="2007-03-12T11:42:00Z">
        <w:del w:id="598" w:author="toby edwards" w:date="2016-02-08T12:23:00Z">
          <w:r w:rsidR="00C25E6A" w:rsidDel="008F4956">
            <w:rPr>
              <w:webHidden/>
            </w:rPr>
            <w:delText>79</w:delText>
          </w:r>
        </w:del>
      </w:ins>
      <w:del w:id="599" w:author="toby edwards" w:date="2016-02-08T12:23:00Z">
        <w:r w:rsidR="000E13D0" w:rsidDel="008F4956">
          <w:rPr>
            <w:webHidden/>
          </w:rPr>
          <w:delText>79</w:delText>
        </w:r>
      </w:del>
      <w:r>
        <w:rPr>
          <w:webHidden/>
        </w:rPr>
        <w:fldChar w:fldCharType="end"/>
      </w:r>
      <w:r>
        <w:rPr>
          <w:rStyle w:val="Hyperlink"/>
        </w:rPr>
        <w:fldChar w:fldCharType="end"/>
      </w:r>
    </w:p>
    <w:p w14:paraId="5AE143DA" w14:textId="3BAA4752"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"_Toc93456662"</w:instrText>
      </w:r>
      <w:r w:rsidR="000E13D0">
        <w:rPr>
          <w:rStyle w:val="Hyperlink"/>
          <w:noProof/>
        </w:rPr>
        <w:instrText xml:space="preserve"> </w:instrText>
      </w:r>
      <w:r>
        <w:rPr>
          <w:rStyle w:val="Hyperlink"/>
          <w:noProof/>
        </w:rPr>
        <w:fldChar w:fldCharType="separate"/>
      </w:r>
      <w:r w:rsidR="000E13D0">
        <w:rPr>
          <w:rStyle w:val="Hyperlink"/>
          <w:noProof/>
        </w:rPr>
        <w:t>8.1</w:t>
      </w:r>
      <w:r w:rsidR="000E13D0">
        <w:rPr>
          <w:noProof/>
        </w:rPr>
        <w:tab/>
      </w:r>
      <w:r w:rsidR="000E13D0">
        <w:rPr>
          <w:rStyle w:val="Hyperlink"/>
          <w:noProof/>
        </w:rPr>
        <w:t>Collections</w:t>
      </w:r>
      <w:r w:rsidR="000E13D0">
        <w:rPr>
          <w:noProof/>
          <w:webHidden/>
        </w:rPr>
        <w:tab/>
      </w:r>
      <w:r>
        <w:rPr>
          <w:noProof/>
          <w:webHidden/>
        </w:rPr>
        <w:fldChar w:fldCharType="begin"/>
      </w:r>
      <w:r w:rsidR="000E13D0">
        <w:rPr>
          <w:noProof/>
          <w:webHidden/>
        </w:rPr>
        <w:instrText xml:space="preserve"> PAGEREF _Toc93456662 \h </w:instrText>
      </w:r>
      <w:r>
        <w:rPr>
          <w:noProof/>
          <w:webHidden/>
        </w:rPr>
      </w:r>
      <w:r>
        <w:rPr>
          <w:noProof/>
          <w:webHidden/>
        </w:rPr>
        <w:fldChar w:fldCharType="separate"/>
      </w:r>
      <w:ins w:id="600" w:author="toby edwards" w:date="2022-04-12T11:58:00Z">
        <w:r w:rsidR="0087500A">
          <w:rPr>
            <w:noProof/>
            <w:webHidden/>
          </w:rPr>
          <w:t>88</w:t>
        </w:r>
      </w:ins>
      <w:ins w:id="601" w:author="Angela Beavers" w:date="2016-01-29T14:27:00Z">
        <w:del w:id="602" w:author="toby edwards" w:date="2016-02-08T12:23:00Z">
          <w:r w:rsidR="00914DC3" w:rsidDel="008F4956">
            <w:rPr>
              <w:noProof/>
              <w:webHidden/>
            </w:rPr>
            <w:delText>89</w:delText>
          </w:r>
        </w:del>
      </w:ins>
      <w:ins w:id="603" w:author="Toby" w:date="2007-03-12T11:42:00Z">
        <w:del w:id="604" w:author="toby edwards" w:date="2016-02-08T12:23:00Z">
          <w:r w:rsidR="00C25E6A" w:rsidDel="008F4956">
            <w:rPr>
              <w:noProof/>
              <w:webHidden/>
            </w:rPr>
            <w:delText>79</w:delText>
          </w:r>
        </w:del>
      </w:ins>
      <w:del w:id="605" w:author="toby edwards" w:date="2016-02-08T12:23:00Z">
        <w:r w:rsidR="000E13D0" w:rsidDel="008F4956">
          <w:rPr>
            <w:noProof/>
            <w:webHidden/>
          </w:rPr>
          <w:delText>79</w:delText>
        </w:r>
      </w:del>
      <w:r>
        <w:rPr>
          <w:noProof/>
          <w:webHidden/>
        </w:rPr>
        <w:fldChar w:fldCharType="end"/>
      </w:r>
      <w:r>
        <w:rPr>
          <w:rStyle w:val="Hyperlink"/>
          <w:noProof/>
        </w:rPr>
        <w:fldChar w:fldCharType="end"/>
      </w:r>
    </w:p>
    <w:p w14:paraId="0EF4ECBF" w14:textId="34F77AC9"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"_Toc93456663"</w:instrText>
      </w:r>
      <w:r w:rsidR="000E13D0">
        <w:rPr>
          <w:rStyle w:val="Hyperlink"/>
          <w:noProof/>
        </w:rPr>
        <w:instrText xml:space="preserve"> </w:instrText>
      </w:r>
      <w:r>
        <w:rPr>
          <w:rStyle w:val="Hyperlink"/>
          <w:noProof/>
        </w:rPr>
        <w:fldChar w:fldCharType="separate"/>
      </w:r>
      <w:r w:rsidR="000E13D0">
        <w:rPr>
          <w:rStyle w:val="Hyperlink"/>
          <w:noProof/>
        </w:rPr>
        <w:t>8.2</w:t>
      </w:r>
      <w:r w:rsidR="000E13D0">
        <w:rPr>
          <w:noProof/>
        </w:rPr>
        <w:tab/>
      </w:r>
      <w:r w:rsidR="000E13D0">
        <w:rPr>
          <w:rStyle w:val="Hyperlink"/>
          <w:noProof/>
        </w:rPr>
        <w:t>Transfer</w:t>
      </w:r>
      <w:r w:rsidR="000E13D0">
        <w:rPr>
          <w:noProof/>
          <w:webHidden/>
        </w:rPr>
        <w:tab/>
      </w:r>
      <w:r>
        <w:rPr>
          <w:noProof/>
          <w:webHidden/>
        </w:rPr>
        <w:fldChar w:fldCharType="begin"/>
      </w:r>
      <w:r w:rsidR="000E13D0">
        <w:rPr>
          <w:noProof/>
          <w:webHidden/>
        </w:rPr>
        <w:instrText xml:space="preserve"> PAGEREF _Toc93456663 \h </w:instrText>
      </w:r>
      <w:r>
        <w:rPr>
          <w:noProof/>
          <w:webHidden/>
        </w:rPr>
      </w:r>
      <w:r>
        <w:rPr>
          <w:noProof/>
          <w:webHidden/>
        </w:rPr>
        <w:fldChar w:fldCharType="separate"/>
      </w:r>
      <w:ins w:id="606" w:author="toby edwards" w:date="2022-04-12T11:58:00Z">
        <w:r w:rsidR="0087500A">
          <w:rPr>
            <w:noProof/>
            <w:webHidden/>
          </w:rPr>
          <w:t>89</w:t>
        </w:r>
      </w:ins>
      <w:ins w:id="607" w:author="Angela Beavers" w:date="2016-01-29T14:27:00Z">
        <w:del w:id="608" w:author="toby edwards" w:date="2016-02-08T12:23:00Z">
          <w:r w:rsidR="00914DC3" w:rsidDel="008F4956">
            <w:rPr>
              <w:noProof/>
              <w:webHidden/>
            </w:rPr>
            <w:delText>90</w:delText>
          </w:r>
        </w:del>
      </w:ins>
      <w:ins w:id="609" w:author="Toby" w:date="2007-03-12T11:42:00Z">
        <w:del w:id="610" w:author="toby edwards" w:date="2016-02-08T12:23:00Z">
          <w:r w:rsidR="00C25E6A" w:rsidDel="008F4956">
            <w:rPr>
              <w:noProof/>
              <w:webHidden/>
            </w:rPr>
            <w:delText>80</w:delText>
          </w:r>
        </w:del>
      </w:ins>
      <w:del w:id="611" w:author="toby edwards" w:date="2016-02-08T12:23:00Z">
        <w:r w:rsidR="000E13D0" w:rsidDel="008F4956">
          <w:rPr>
            <w:noProof/>
            <w:webHidden/>
          </w:rPr>
          <w:delText>80</w:delText>
        </w:r>
      </w:del>
      <w:r>
        <w:rPr>
          <w:noProof/>
          <w:webHidden/>
        </w:rPr>
        <w:fldChar w:fldCharType="end"/>
      </w:r>
      <w:r>
        <w:rPr>
          <w:rStyle w:val="Hyperlink"/>
          <w:noProof/>
        </w:rPr>
        <w:fldChar w:fldCharType="end"/>
      </w:r>
    </w:p>
    <w:p w14:paraId="652B1A1A" w14:textId="28DB8F8C"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"_Toc93456664"</w:instrText>
      </w:r>
      <w:r w:rsidR="000E13D0">
        <w:rPr>
          <w:rStyle w:val="Hyperlink"/>
          <w:noProof/>
        </w:rPr>
        <w:instrText xml:space="preserve"> </w:instrText>
      </w:r>
      <w:r>
        <w:rPr>
          <w:rStyle w:val="Hyperlink"/>
          <w:noProof/>
        </w:rPr>
        <w:fldChar w:fldCharType="separate"/>
      </w:r>
      <w:r w:rsidR="000E13D0">
        <w:rPr>
          <w:rStyle w:val="Hyperlink"/>
          <w:noProof/>
        </w:rPr>
        <w:t>8.3</w:t>
      </w:r>
      <w:r w:rsidR="000E13D0">
        <w:rPr>
          <w:noProof/>
        </w:rPr>
        <w:tab/>
      </w:r>
      <w:r w:rsidR="000E13D0">
        <w:rPr>
          <w:rStyle w:val="Hyperlink"/>
          <w:noProof/>
        </w:rPr>
        <w:t>Disposal</w:t>
      </w:r>
      <w:r w:rsidR="000E13D0">
        <w:rPr>
          <w:noProof/>
          <w:webHidden/>
        </w:rPr>
        <w:tab/>
      </w:r>
      <w:r>
        <w:rPr>
          <w:noProof/>
          <w:webHidden/>
        </w:rPr>
        <w:fldChar w:fldCharType="begin"/>
      </w:r>
      <w:r w:rsidR="000E13D0">
        <w:rPr>
          <w:noProof/>
          <w:webHidden/>
        </w:rPr>
        <w:instrText xml:space="preserve"> PAGEREF _Toc93456664 \h </w:instrText>
      </w:r>
      <w:r>
        <w:rPr>
          <w:noProof/>
          <w:webHidden/>
        </w:rPr>
      </w:r>
      <w:r>
        <w:rPr>
          <w:noProof/>
          <w:webHidden/>
        </w:rPr>
        <w:fldChar w:fldCharType="separate"/>
      </w:r>
      <w:ins w:id="612" w:author="toby edwards" w:date="2022-04-12T11:58:00Z">
        <w:r w:rsidR="0087500A">
          <w:rPr>
            <w:noProof/>
            <w:webHidden/>
          </w:rPr>
          <w:t>90</w:t>
        </w:r>
      </w:ins>
      <w:ins w:id="613" w:author="Angela Beavers" w:date="2016-01-29T14:27:00Z">
        <w:del w:id="614" w:author="toby edwards" w:date="2016-02-08T12:23:00Z">
          <w:r w:rsidR="00914DC3" w:rsidDel="008F4956">
            <w:rPr>
              <w:noProof/>
              <w:webHidden/>
            </w:rPr>
            <w:delText>91</w:delText>
          </w:r>
        </w:del>
      </w:ins>
      <w:ins w:id="615" w:author="Toby" w:date="2007-03-12T11:42:00Z">
        <w:del w:id="616" w:author="toby edwards" w:date="2016-02-08T12:23:00Z">
          <w:r w:rsidR="00C25E6A" w:rsidDel="008F4956">
            <w:rPr>
              <w:noProof/>
              <w:webHidden/>
            </w:rPr>
            <w:delText>81</w:delText>
          </w:r>
        </w:del>
      </w:ins>
      <w:del w:id="617" w:author="toby edwards" w:date="2016-02-08T12:23:00Z">
        <w:r w:rsidR="000E13D0" w:rsidDel="008F4956">
          <w:rPr>
            <w:noProof/>
            <w:webHidden/>
          </w:rPr>
          <w:delText>81</w:delText>
        </w:r>
      </w:del>
      <w:r>
        <w:rPr>
          <w:noProof/>
          <w:webHidden/>
        </w:rPr>
        <w:fldChar w:fldCharType="end"/>
      </w:r>
      <w:r>
        <w:rPr>
          <w:rStyle w:val="Hyperlink"/>
          <w:noProof/>
        </w:rPr>
        <w:fldChar w:fldCharType="end"/>
      </w:r>
    </w:p>
    <w:p w14:paraId="4195328F" w14:textId="59057987"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"_Toc93456665"</w:instrText>
      </w:r>
      <w:r w:rsidR="000E13D0">
        <w:rPr>
          <w:rStyle w:val="Hyperlink"/>
          <w:noProof/>
        </w:rPr>
        <w:instrText xml:space="preserve"> </w:instrText>
      </w:r>
      <w:r>
        <w:rPr>
          <w:rStyle w:val="Hyperlink"/>
          <w:noProof/>
        </w:rPr>
        <w:fldChar w:fldCharType="separate"/>
      </w:r>
      <w:r w:rsidR="000E13D0">
        <w:rPr>
          <w:rStyle w:val="Hyperlink"/>
          <w:noProof/>
        </w:rPr>
        <w:t>8.4</w:t>
      </w:r>
      <w:r w:rsidR="000E13D0">
        <w:rPr>
          <w:noProof/>
        </w:rPr>
        <w:tab/>
      </w:r>
      <w:r w:rsidR="000E13D0">
        <w:rPr>
          <w:rStyle w:val="Hyperlink"/>
          <w:noProof/>
        </w:rPr>
        <w:t>Recycling</w:t>
      </w:r>
      <w:r w:rsidR="000E13D0">
        <w:rPr>
          <w:noProof/>
          <w:webHidden/>
        </w:rPr>
        <w:tab/>
      </w:r>
      <w:r>
        <w:rPr>
          <w:noProof/>
          <w:webHidden/>
        </w:rPr>
        <w:fldChar w:fldCharType="begin"/>
      </w:r>
      <w:r w:rsidR="000E13D0">
        <w:rPr>
          <w:noProof/>
          <w:webHidden/>
        </w:rPr>
        <w:instrText xml:space="preserve"> PAGEREF _Toc93456665 \h </w:instrText>
      </w:r>
      <w:r>
        <w:rPr>
          <w:noProof/>
          <w:webHidden/>
        </w:rPr>
      </w:r>
      <w:r>
        <w:rPr>
          <w:noProof/>
          <w:webHidden/>
        </w:rPr>
        <w:fldChar w:fldCharType="separate"/>
      </w:r>
      <w:ins w:id="618" w:author="toby edwards" w:date="2022-04-12T11:58:00Z">
        <w:r w:rsidR="0087500A">
          <w:rPr>
            <w:noProof/>
            <w:webHidden/>
          </w:rPr>
          <w:t>91</w:t>
        </w:r>
      </w:ins>
      <w:ins w:id="619" w:author="Angela Beavers" w:date="2016-01-29T14:27:00Z">
        <w:del w:id="620" w:author="toby edwards" w:date="2016-02-08T12:23:00Z">
          <w:r w:rsidR="00914DC3" w:rsidDel="008F4956">
            <w:rPr>
              <w:noProof/>
              <w:webHidden/>
            </w:rPr>
            <w:delText>92</w:delText>
          </w:r>
        </w:del>
      </w:ins>
      <w:ins w:id="621" w:author="Toby" w:date="2007-03-12T11:42:00Z">
        <w:del w:id="622" w:author="toby edwards" w:date="2016-02-08T12:23:00Z">
          <w:r w:rsidR="00C25E6A" w:rsidDel="008F4956">
            <w:rPr>
              <w:noProof/>
              <w:webHidden/>
            </w:rPr>
            <w:delText>82</w:delText>
          </w:r>
        </w:del>
      </w:ins>
      <w:del w:id="623" w:author="toby edwards" w:date="2016-02-08T12:23:00Z">
        <w:r w:rsidR="000E13D0" w:rsidDel="008F4956">
          <w:rPr>
            <w:noProof/>
            <w:webHidden/>
          </w:rPr>
          <w:delText>82</w:delText>
        </w:r>
      </w:del>
      <w:r>
        <w:rPr>
          <w:noProof/>
          <w:webHidden/>
        </w:rPr>
        <w:fldChar w:fldCharType="end"/>
      </w:r>
      <w:r>
        <w:rPr>
          <w:rStyle w:val="Hyperlink"/>
          <w:noProof/>
        </w:rPr>
        <w:fldChar w:fldCharType="end"/>
      </w:r>
    </w:p>
    <w:p w14:paraId="13C16CFF" w14:textId="16AC2AB0" w:rsidR="000E13D0" w:rsidRDefault="004A0928">
      <w:pPr>
        <w:pStyle w:val="TOC2"/>
        <w:tabs>
          <w:tab w:val="left" w:pos="1440"/>
          <w:tab w:val="right" w:leader="dot" w:pos="9360"/>
        </w:tabs>
        <w:rPr>
          <w:noProof/>
        </w:rPr>
      </w:pPr>
      <w:r>
        <w:rPr>
          <w:rStyle w:val="Hyperlink"/>
          <w:noProof/>
        </w:rPr>
        <w:fldChar w:fldCharType="begin"/>
      </w:r>
      <w:r w:rsidR="000E13D0">
        <w:rPr>
          <w:rStyle w:val="Hyperlink"/>
          <w:noProof/>
        </w:rPr>
        <w:instrText xml:space="preserve"> </w:instrText>
      </w:r>
      <w:r w:rsidR="000E13D0">
        <w:rPr>
          <w:noProof/>
        </w:rPr>
        <w:instrText>HYPERLINK \l "_Toc93456666"</w:instrText>
      </w:r>
      <w:r w:rsidR="000E13D0">
        <w:rPr>
          <w:rStyle w:val="Hyperlink"/>
          <w:noProof/>
        </w:rPr>
        <w:instrText xml:space="preserve"> </w:instrText>
      </w:r>
      <w:r>
        <w:rPr>
          <w:rStyle w:val="Hyperlink"/>
          <w:noProof/>
        </w:rPr>
        <w:fldChar w:fldCharType="separate"/>
      </w:r>
      <w:r w:rsidR="000E13D0">
        <w:rPr>
          <w:rStyle w:val="Hyperlink"/>
          <w:noProof/>
        </w:rPr>
        <w:t>8.5</w:t>
      </w:r>
      <w:r w:rsidR="000E13D0">
        <w:rPr>
          <w:noProof/>
        </w:rPr>
        <w:tab/>
      </w:r>
      <w:r w:rsidR="000E13D0">
        <w:rPr>
          <w:rStyle w:val="Hyperlink"/>
          <w:noProof/>
        </w:rPr>
        <w:t>Litter Prevention and Control</w:t>
      </w:r>
      <w:r w:rsidR="000E13D0">
        <w:rPr>
          <w:noProof/>
          <w:webHidden/>
        </w:rPr>
        <w:tab/>
      </w:r>
      <w:r>
        <w:rPr>
          <w:noProof/>
          <w:webHidden/>
        </w:rPr>
        <w:fldChar w:fldCharType="begin"/>
      </w:r>
      <w:r w:rsidR="000E13D0">
        <w:rPr>
          <w:noProof/>
          <w:webHidden/>
        </w:rPr>
        <w:instrText xml:space="preserve"> PAGEREF _Toc93456666 \h </w:instrText>
      </w:r>
      <w:r>
        <w:rPr>
          <w:noProof/>
          <w:webHidden/>
        </w:rPr>
      </w:r>
      <w:r>
        <w:rPr>
          <w:noProof/>
          <w:webHidden/>
        </w:rPr>
        <w:fldChar w:fldCharType="separate"/>
      </w:r>
      <w:ins w:id="624" w:author="toby edwards" w:date="2022-04-12T11:58:00Z">
        <w:r w:rsidR="0087500A">
          <w:rPr>
            <w:noProof/>
            <w:webHidden/>
          </w:rPr>
          <w:t>93</w:t>
        </w:r>
      </w:ins>
      <w:ins w:id="625" w:author="Angela Beavers" w:date="2016-01-29T14:27:00Z">
        <w:del w:id="626" w:author="toby edwards" w:date="2016-02-08T12:23:00Z">
          <w:r w:rsidR="00914DC3" w:rsidDel="008F4956">
            <w:rPr>
              <w:noProof/>
              <w:webHidden/>
            </w:rPr>
            <w:delText>94</w:delText>
          </w:r>
        </w:del>
      </w:ins>
      <w:ins w:id="627" w:author="Toby" w:date="2007-03-12T11:42:00Z">
        <w:del w:id="628" w:author="toby edwards" w:date="2016-02-08T12:23:00Z">
          <w:r w:rsidR="00C25E6A" w:rsidDel="008F4956">
            <w:rPr>
              <w:noProof/>
              <w:webHidden/>
            </w:rPr>
            <w:delText>84</w:delText>
          </w:r>
        </w:del>
      </w:ins>
      <w:del w:id="629" w:author="toby edwards" w:date="2016-02-08T12:23:00Z">
        <w:r w:rsidR="000E13D0" w:rsidDel="008F4956">
          <w:rPr>
            <w:noProof/>
            <w:webHidden/>
          </w:rPr>
          <w:delText>84</w:delText>
        </w:r>
      </w:del>
      <w:r>
        <w:rPr>
          <w:noProof/>
          <w:webHidden/>
        </w:rPr>
        <w:fldChar w:fldCharType="end"/>
      </w:r>
      <w:r>
        <w:rPr>
          <w:rStyle w:val="Hyperlink"/>
          <w:noProof/>
        </w:rPr>
        <w:fldChar w:fldCharType="end"/>
      </w:r>
    </w:p>
    <w:p w14:paraId="7E7F2C54" w14:textId="06D06CD5"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"_Toc93456667"</w:instrText>
      </w:r>
      <w:r w:rsidR="000E13D0">
        <w:rPr>
          <w:rStyle w:val="Hyperlink"/>
        </w:rPr>
        <w:instrText xml:space="preserve"> </w:instrText>
      </w:r>
      <w:r>
        <w:rPr>
          <w:rStyle w:val="Hyperlink"/>
        </w:rPr>
        <w:fldChar w:fldCharType="separate"/>
      </w:r>
      <w:r w:rsidR="000E13D0">
        <w:rPr>
          <w:rStyle w:val="Hyperlink"/>
        </w:rPr>
        <w:t>9.0</w:t>
      </w:r>
      <w:r w:rsidR="000E13D0">
        <w:tab/>
      </w:r>
      <w:r w:rsidR="000E13D0">
        <w:rPr>
          <w:rStyle w:val="Hyperlink"/>
        </w:rPr>
        <w:t>IMPLEMENTATION SCHEDULE</w:t>
      </w:r>
      <w:r w:rsidR="000E13D0">
        <w:rPr>
          <w:webHidden/>
        </w:rPr>
        <w:tab/>
      </w:r>
      <w:r>
        <w:rPr>
          <w:webHidden/>
        </w:rPr>
        <w:fldChar w:fldCharType="begin"/>
      </w:r>
      <w:r w:rsidR="000E13D0">
        <w:rPr>
          <w:webHidden/>
        </w:rPr>
        <w:instrText xml:space="preserve"> PAGEREF _Toc93456667 \h </w:instrText>
      </w:r>
      <w:r>
        <w:rPr>
          <w:webHidden/>
        </w:rPr>
      </w:r>
      <w:r>
        <w:rPr>
          <w:webHidden/>
        </w:rPr>
        <w:fldChar w:fldCharType="separate"/>
      </w:r>
      <w:ins w:id="630" w:author="toby edwards" w:date="2022-04-12T11:58:00Z">
        <w:r w:rsidR="0087500A">
          <w:rPr>
            <w:webHidden/>
          </w:rPr>
          <w:t>95</w:t>
        </w:r>
      </w:ins>
      <w:ins w:id="631" w:author="Angela Beavers" w:date="2016-01-29T14:27:00Z">
        <w:del w:id="632" w:author="toby edwards" w:date="2016-02-08T12:23:00Z">
          <w:r w:rsidR="00914DC3" w:rsidDel="008F4956">
            <w:rPr>
              <w:webHidden/>
            </w:rPr>
            <w:delText>96</w:delText>
          </w:r>
        </w:del>
      </w:ins>
      <w:ins w:id="633" w:author="Toby" w:date="2007-03-12T11:42:00Z">
        <w:del w:id="634" w:author="toby edwards" w:date="2016-02-08T12:23:00Z">
          <w:r w:rsidR="00C25E6A" w:rsidDel="008F4956">
            <w:rPr>
              <w:webHidden/>
            </w:rPr>
            <w:delText>86</w:delText>
          </w:r>
        </w:del>
      </w:ins>
      <w:del w:id="635" w:author="toby edwards" w:date="2016-02-08T12:23:00Z">
        <w:r w:rsidR="000E13D0" w:rsidDel="008F4956">
          <w:rPr>
            <w:webHidden/>
          </w:rPr>
          <w:delText>86</w:delText>
        </w:r>
      </w:del>
      <w:r>
        <w:rPr>
          <w:webHidden/>
        </w:rPr>
        <w:fldChar w:fldCharType="end"/>
      </w:r>
      <w:r>
        <w:rPr>
          <w:rStyle w:val="Hyperlink"/>
        </w:rPr>
        <w:fldChar w:fldCharType="end"/>
      </w:r>
    </w:p>
    <w:p w14:paraId="6FD48D78" w14:textId="69EF75EE"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"_Toc93456668"</w:instrText>
      </w:r>
      <w:r w:rsidR="000E13D0">
        <w:rPr>
          <w:rStyle w:val="Hyperlink"/>
        </w:rPr>
        <w:instrText xml:space="preserve"> </w:instrText>
      </w:r>
      <w:r>
        <w:rPr>
          <w:rStyle w:val="Hyperlink"/>
        </w:rPr>
        <w:fldChar w:fldCharType="separate"/>
      </w:r>
      <w:r w:rsidR="000E13D0">
        <w:rPr>
          <w:rStyle w:val="Hyperlink"/>
        </w:rPr>
        <w:t>10.0</w:t>
      </w:r>
      <w:r w:rsidR="000E13D0">
        <w:tab/>
      </w:r>
      <w:r w:rsidR="000E13D0">
        <w:rPr>
          <w:rStyle w:val="Hyperlink"/>
        </w:rPr>
        <w:t>FUNDING AND FINANCING</w:t>
      </w:r>
      <w:r w:rsidR="000E13D0">
        <w:rPr>
          <w:webHidden/>
        </w:rPr>
        <w:tab/>
      </w:r>
      <w:r>
        <w:rPr>
          <w:webHidden/>
        </w:rPr>
        <w:fldChar w:fldCharType="begin"/>
      </w:r>
      <w:r w:rsidR="000E13D0">
        <w:rPr>
          <w:webHidden/>
        </w:rPr>
        <w:instrText xml:space="preserve"> PAGEREF _Toc93456668 \h </w:instrText>
      </w:r>
      <w:r>
        <w:rPr>
          <w:webHidden/>
        </w:rPr>
      </w:r>
      <w:r>
        <w:rPr>
          <w:webHidden/>
        </w:rPr>
        <w:fldChar w:fldCharType="separate"/>
      </w:r>
      <w:ins w:id="636" w:author="toby edwards" w:date="2022-04-12T11:58:00Z">
        <w:r w:rsidR="0087500A">
          <w:rPr>
            <w:webHidden/>
          </w:rPr>
          <w:t>96</w:t>
        </w:r>
      </w:ins>
      <w:ins w:id="637" w:author="Angela Beavers" w:date="2016-01-29T14:27:00Z">
        <w:del w:id="638" w:author="toby edwards" w:date="2016-02-08T12:23:00Z">
          <w:r w:rsidR="00914DC3" w:rsidDel="008F4956">
            <w:rPr>
              <w:webHidden/>
            </w:rPr>
            <w:delText>97</w:delText>
          </w:r>
        </w:del>
      </w:ins>
      <w:ins w:id="639" w:author="Toby" w:date="2007-03-12T11:42:00Z">
        <w:del w:id="640" w:author="toby edwards" w:date="2016-02-08T12:23:00Z">
          <w:r w:rsidR="00C25E6A" w:rsidDel="008F4956">
            <w:rPr>
              <w:webHidden/>
            </w:rPr>
            <w:delText>87</w:delText>
          </w:r>
        </w:del>
      </w:ins>
      <w:del w:id="641" w:author="toby edwards" w:date="2016-02-08T12:23:00Z">
        <w:r w:rsidR="000E13D0" w:rsidDel="008F4956">
          <w:rPr>
            <w:webHidden/>
          </w:rPr>
          <w:delText>87</w:delText>
        </w:r>
      </w:del>
      <w:r>
        <w:rPr>
          <w:webHidden/>
        </w:rPr>
        <w:fldChar w:fldCharType="end"/>
      </w:r>
      <w:r>
        <w:rPr>
          <w:rStyle w:val="Hyperlink"/>
        </w:rPr>
        <w:fldChar w:fldCharType="end"/>
      </w:r>
    </w:p>
    <w:p w14:paraId="484437A5" w14:textId="76686AF2"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"_Toc93456669"</w:instrText>
      </w:r>
      <w:r w:rsidR="000E13D0">
        <w:rPr>
          <w:rStyle w:val="Hyperlink"/>
        </w:rPr>
        <w:instrText xml:space="preserve"> </w:instrText>
      </w:r>
      <w:r>
        <w:rPr>
          <w:rStyle w:val="Hyperlink"/>
        </w:rPr>
        <w:fldChar w:fldCharType="separate"/>
      </w:r>
      <w:r w:rsidR="000E13D0">
        <w:rPr>
          <w:rStyle w:val="Hyperlink"/>
        </w:rPr>
        <w:t>11.0</w:t>
      </w:r>
      <w:r w:rsidR="000E13D0">
        <w:tab/>
      </w:r>
      <w:r w:rsidR="000E13D0">
        <w:rPr>
          <w:rStyle w:val="Hyperlink"/>
        </w:rPr>
        <w:t>PUBLIC PARTICIPATION</w:t>
      </w:r>
      <w:r w:rsidR="000E13D0">
        <w:rPr>
          <w:webHidden/>
        </w:rPr>
        <w:tab/>
      </w:r>
      <w:r>
        <w:rPr>
          <w:webHidden/>
        </w:rPr>
        <w:fldChar w:fldCharType="begin"/>
      </w:r>
      <w:r w:rsidR="000E13D0">
        <w:rPr>
          <w:webHidden/>
        </w:rPr>
        <w:instrText xml:space="preserve"> PAGEREF _Toc93456669 \h </w:instrText>
      </w:r>
      <w:r>
        <w:rPr>
          <w:webHidden/>
        </w:rPr>
      </w:r>
      <w:r>
        <w:rPr>
          <w:webHidden/>
        </w:rPr>
        <w:fldChar w:fldCharType="separate"/>
      </w:r>
      <w:ins w:id="642" w:author="toby edwards" w:date="2022-04-12T11:58:00Z">
        <w:r w:rsidR="0087500A">
          <w:rPr>
            <w:webHidden/>
          </w:rPr>
          <w:t>98</w:t>
        </w:r>
      </w:ins>
      <w:ins w:id="643" w:author="Angela Beavers" w:date="2016-01-29T14:27:00Z">
        <w:del w:id="644" w:author="toby edwards" w:date="2016-02-08T12:23:00Z">
          <w:r w:rsidR="00914DC3" w:rsidDel="008F4956">
            <w:rPr>
              <w:webHidden/>
            </w:rPr>
            <w:delText>100</w:delText>
          </w:r>
        </w:del>
      </w:ins>
      <w:ins w:id="645" w:author="Toby" w:date="2007-03-12T11:42:00Z">
        <w:del w:id="646" w:author="toby edwards" w:date="2016-02-08T12:23:00Z">
          <w:r w:rsidR="00C25E6A" w:rsidDel="008F4956">
            <w:rPr>
              <w:webHidden/>
            </w:rPr>
            <w:delText>90</w:delText>
          </w:r>
        </w:del>
      </w:ins>
      <w:del w:id="647" w:author="toby edwards" w:date="2016-02-08T12:23:00Z">
        <w:r w:rsidR="000E13D0" w:rsidDel="008F4956">
          <w:rPr>
            <w:webHidden/>
          </w:rPr>
          <w:delText>90</w:delText>
        </w:r>
      </w:del>
      <w:r>
        <w:rPr>
          <w:webHidden/>
        </w:rPr>
        <w:fldChar w:fldCharType="end"/>
      </w:r>
      <w:r>
        <w:rPr>
          <w:rStyle w:val="Hyperlink"/>
        </w:rPr>
        <w:fldChar w:fldCharType="end"/>
      </w:r>
    </w:p>
    <w:p w14:paraId="7C1782F0" w14:textId="6CF3A52F" w:rsidR="000E13D0" w:rsidRDefault="004A0928" w:rsidP="006669CF">
      <w:pPr>
        <w:pStyle w:val="TOC1"/>
      </w:pPr>
      <w:r>
        <w:rPr>
          <w:rStyle w:val="Hyperlink"/>
        </w:rPr>
        <w:fldChar w:fldCharType="begin"/>
      </w:r>
      <w:r w:rsidR="000E13D0">
        <w:rPr>
          <w:rStyle w:val="Hyperlink"/>
        </w:rPr>
        <w:instrText xml:space="preserve"> </w:instrText>
      </w:r>
      <w:r w:rsidR="000E13D0">
        <w:instrText>HYPERLINK \l "_Toc93456670"</w:instrText>
      </w:r>
      <w:r w:rsidR="000E13D0">
        <w:rPr>
          <w:rStyle w:val="Hyperlink"/>
        </w:rPr>
        <w:instrText xml:space="preserve"> </w:instrText>
      </w:r>
      <w:r>
        <w:rPr>
          <w:rStyle w:val="Hyperlink"/>
        </w:rPr>
        <w:fldChar w:fldCharType="separate"/>
      </w:r>
      <w:r w:rsidR="000E13D0">
        <w:rPr>
          <w:rStyle w:val="Hyperlink"/>
        </w:rPr>
        <w:t>12.0</w:t>
      </w:r>
      <w:r w:rsidR="000E13D0">
        <w:tab/>
      </w:r>
      <w:r w:rsidR="000E13D0">
        <w:rPr>
          <w:rStyle w:val="Hyperlink"/>
        </w:rPr>
        <w:t>RECORD KEEPING</w:t>
      </w:r>
      <w:r w:rsidR="000E13D0">
        <w:rPr>
          <w:webHidden/>
        </w:rPr>
        <w:tab/>
      </w:r>
      <w:r>
        <w:rPr>
          <w:webHidden/>
        </w:rPr>
        <w:fldChar w:fldCharType="begin"/>
      </w:r>
      <w:r w:rsidR="000E13D0">
        <w:rPr>
          <w:webHidden/>
        </w:rPr>
        <w:instrText xml:space="preserve"> PAGEREF _Toc93456670 \h </w:instrText>
      </w:r>
      <w:r>
        <w:rPr>
          <w:webHidden/>
        </w:rPr>
      </w:r>
      <w:r>
        <w:rPr>
          <w:webHidden/>
        </w:rPr>
        <w:fldChar w:fldCharType="separate"/>
      </w:r>
      <w:ins w:id="648" w:author="toby edwards" w:date="2022-04-12T11:58:00Z">
        <w:r w:rsidR="0087500A">
          <w:rPr>
            <w:webHidden/>
          </w:rPr>
          <w:t>99</w:t>
        </w:r>
      </w:ins>
      <w:ins w:id="649" w:author="Angela Beavers" w:date="2016-01-29T14:27:00Z">
        <w:del w:id="650" w:author="toby edwards" w:date="2016-02-08T12:23:00Z">
          <w:r w:rsidR="00914DC3" w:rsidDel="008F4956">
            <w:rPr>
              <w:webHidden/>
            </w:rPr>
            <w:delText>101</w:delText>
          </w:r>
        </w:del>
      </w:ins>
      <w:ins w:id="651" w:author="Toby" w:date="2007-03-12T11:42:00Z">
        <w:del w:id="652" w:author="toby edwards" w:date="2016-02-08T12:23:00Z">
          <w:r w:rsidR="00C25E6A" w:rsidDel="008F4956">
            <w:rPr>
              <w:webHidden/>
            </w:rPr>
            <w:delText>91</w:delText>
          </w:r>
        </w:del>
      </w:ins>
      <w:del w:id="653" w:author="toby edwards" w:date="2016-02-08T12:23:00Z">
        <w:r w:rsidR="000E13D0" w:rsidDel="008F4956">
          <w:rPr>
            <w:webHidden/>
          </w:rPr>
          <w:delText>91</w:delText>
        </w:r>
      </w:del>
      <w:r>
        <w:rPr>
          <w:webHidden/>
        </w:rPr>
        <w:fldChar w:fldCharType="end"/>
      </w:r>
      <w:r>
        <w:rPr>
          <w:rStyle w:val="Hyperlink"/>
        </w:rPr>
        <w:fldChar w:fldCharType="end"/>
      </w:r>
    </w:p>
    <w:p w14:paraId="2D0734C3" w14:textId="77777777" w:rsidR="000E13D0" w:rsidRDefault="004A0928">
      <w:pPr>
        <w:tabs>
          <w:tab w:val="left" w:pos="900"/>
          <w:tab w:val="left" w:pos="1350"/>
          <w:tab w:val="right" w:leader="dot" w:pos="8640"/>
          <w:tab w:val="right" w:leader="dot" w:pos="9360"/>
        </w:tabs>
      </w:pPr>
      <w:r>
        <w:fldChar w:fldCharType="end"/>
      </w:r>
    </w:p>
    <w:p w14:paraId="087FF52F" w14:textId="77777777" w:rsidR="000E13D0" w:rsidRDefault="000E13D0">
      <w:pPr>
        <w:jc w:val="center"/>
        <w:rPr>
          <w:b/>
          <w:bCs/>
        </w:rPr>
      </w:pPr>
      <w:r>
        <w:br w:type="page"/>
      </w:r>
      <w:r>
        <w:rPr>
          <w:b/>
          <w:bCs/>
        </w:rPr>
        <w:lastRenderedPageBreak/>
        <w:t>LIST OF TABLES</w:t>
      </w:r>
    </w:p>
    <w:p w14:paraId="2FEDC578" w14:textId="77777777" w:rsidR="000E13D0" w:rsidRDefault="000E13D0">
      <w:pPr>
        <w:tabs>
          <w:tab w:val="left" w:pos="720"/>
          <w:tab w:val="left" w:pos="1080"/>
          <w:tab w:val="left" w:pos="1440"/>
          <w:tab w:val="right" w:leader="dot" w:pos="8640"/>
        </w:tabs>
      </w:pPr>
    </w:p>
    <w:p w14:paraId="4FBD6BAD" w14:textId="77777777" w:rsidR="000E13D0" w:rsidRDefault="000E13D0">
      <w:pPr>
        <w:pStyle w:val="Header"/>
        <w:widowControl/>
        <w:tabs>
          <w:tab w:val="clear" w:pos="4320"/>
          <w:tab w:val="left" w:pos="720"/>
          <w:tab w:val="left" w:pos="1440"/>
          <w:tab w:val="right" w:leader="dot" w:pos="8640"/>
        </w:tabs>
        <w:rPr>
          <w:snapToGrid/>
          <w:szCs w:val="24"/>
        </w:rPr>
      </w:pPr>
    </w:p>
    <w:p w14:paraId="30D8B8F2" w14:textId="77777777" w:rsidR="000E13D0" w:rsidRDefault="00A774A5">
      <w:pPr>
        <w:tabs>
          <w:tab w:val="left" w:pos="720"/>
          <w:tab w:val="left" w:pos="1440"/>
          <w:tab w:val="right" w:leader="dot" w:pos="8640"/>
        </w:tabs>
      </w:pPr>
      <w:hyperlink w:anchor="Table1" w:history="1">
        <w:r w:rsidR="000E13D0">
          <w:rPr>
            <w:rStyle w:val="Hyperlink"/>
            <w:b/>
            <w:bCs/>
            <w:color w:val="auto"/>
            <w:u w:val="none"/>
          </w:rPr>
          <w:t>Table 1</w:t>
        </w:r>
      </w:hyperlink>
      <w:r w:rsidR="000E13D0">
        <w:tab/>
        <w:t>Key Elements of Existing Solid Waste Program</w:t>
      </w:r>
      <w:r w:rsidR="000E13D0">
        <w:tab/>
      </w:r>
      <w:ins w:id="654" w:author="ko" w:date="2016-03-04T13:06:00Z">
        <w:r w:rsidR="00E020C1">
          <w:t>ES3</w:t>
        </w:r>
      </w:ins>
      <w:del w:id="655" w:author="ko" w:date="2016-03-04T13:06:00Z">
        <w:r w:rsidR="000E13D0" w:rsidDel="00E020C1">
          <w:delText>2</w:delText>
        </w:r>
      </w:del>
    </w:p>
    <w:p w14:paraId="053BE160" w14:textId="77777777" w:rsidR="000E13D0" w:rsidRDefault="00A774A5">
      <w:pPr>
        <w:tabs>
          <w:tab w:val="left" w:pos="720"/>
          <w:tab w:val="left" w:pos="1440"/>
          <w:tab w:val="right" w:leader="dot" w:pos="8640"/>
        </w:tabs>
        <w:rPr>
          <w:bCs/>
        </w:rPr>
      </w:pPr>
      <w:hyperlink w:anchor="Table2" w:history="1">
        <w:r w:rsidR="000E13D0">
          <w:rPr>
            <w:rStyle w:val="Hyperlink"/>
            <w:b/>
            <w:color w:val="auto"/>
            <w:u w:val="none"/>
          </w:rPr>
          <w:t>Table 2</w:t>
        </w:r>
      </w:hyperlink>
      <w:r w:rsidR="000E13D0">
        <w:rPr>
          <w:bCs/>
        </w:rPr>
        <w:tab/>
      </w:r>
      <w:smartTag w:uri="urn:schemas-microsoft-com:office:smarttags" w:element="country-region">
        <w:smartTag w:uri="urn:schemas-microsoft-com:office:smarttags" w:element="place">
          <w:r w:rsidR="000E13D0">
            <w:rPr>
              <w:bCs/>
            </w:rPr>
            <w:t>USA</w:t>
          </w:r>
        </w:smartTag>
      </w:smartTag>
      <w:r w:rsidR="000E13D0">
        <w:rPr>
          <w:bCs/>
        </w:rPr>
        <w:t xml:space="preserve"> Waste Generation – Pounds per Person per Day</w:t>
      </w:r>
      <w:r w:rsidR="000E13D0">
        <w:rPr>
          <w:bCs/>
        </w:rPr>
        <w:tab/>
      </w:r>
      <w:ins w:id="656" w:author="ko" w:date="2016-03-04T13:06:00Z">
        <w:r w:rsidR="00E020C1">
          <w:rPr>
            <w:bCs/>
          </w:rPr>
          <w:t>6</w:t>
        </w:r>
      </w:ins>
      <w:del w:id="657" w:author="ko" w:date="2016-03-04T13:06:00Z">
        <w:r w:rsidR="000E13D0" w:rsidDel="00E020C1">
          <w:rPr>
            <w:bCs/>
          </w:rPr>
          <w:delText>10</w:delText>
        </w:r>
      </w:del>
    </w:p>
    <w:p w14:paraId="6541E1F6" w14:textId="77777777" w:rsidR="000E13D0" w:rsidRDefault="00A774A5">
      <w:pPr>
        <w:tabs>
          <w:tab w:val="left" w:pos="720"/>
          <w:tab w:val="left" w:pos="1440"/>
          <w:tab w:val="right" w:leader="dot" w:pos="8640"/>
        </w:tabs>
        <w:rPr>
          <w:bCs/>
        </w:rPr>
      </w:pPr>
      <w:hyperlink w:anchor="Table3" w:history="1">
        <w:r w:rsidR="000E13D0">
          <w:rPr>
            <w:rStyle w:val="Hyperlink"/>
            <w:b/>
            <w:color w:val="auto"/>
            <w:u w:val="none"/>
          </w:rPr>
          <w:t>Table 3</w:t>
        </w:r>
      </w:hyperlink>
      <w:r w:rsidR="000E13D0">
        <w:rPr>
          <w:bCs/>
        </w:rPr>
        <w:tab/>
      </w:r>
      <w:smartTag w:uri="urn:schemas-microsoft-com:office:smarttags" w:element="country-region">
        <w:smartTag w:uri="urn:schemas-microsoft-com:office:smarttags" w:element="place">
          <w:r w:rsidR="000E13D0">
            <w:rPr>
              <w:bCs/>
            </w:rPr>
            <w:t>USA</w:t>
          </w:r>
        </w:smartTag>
      </w:smartTag>
      <w:r w:rsidR="000E13D0">
        <w:rPr>
          <w:bCs/>
        </w:rPr>
        <w:t xml:space="preserve"> Waste Composition by Material Type</w:t>
      </w:r>
      <w:r w:rsidR="000E13D0">
        <w:rPr>
          <w:bCs/>
        </w:rPr>
        <w:tab/>
      </w:r>
      <w:ins w:id="658" w:author="ko" w:date="2016-03-04T13:06:00Z">
        <w:r w:rsidR="00E020C1">
          <w:rPr>
            <w:bCs/>
          </w:rPr>
          <w:t>7</w:t>
        </w:r>
      </w:ins>
      <w:del w:id="659" w:author="ko" w:date="2016-03-04T13:06:00Z">
        <w:r w:rsidR="000E13D0" w:rsidDel="00E020C1">
          <w:rPr>
            <w:bCs/>
          </w:rPr>
          <w:delText>11</w:delText>
        </w:r>
      </w:del>
    </w:p>
    <w:p w14:paraId="2B867C26" w14:textId="77777777" w:rsidR="000E13D0" w:rsidDel="00E020C1" w:rsidRDefault="004A0928">
      <w:pPr>
        <w:tabs>
          <w:tab w:val="left" w:pos="720"/>
          <w:tab w:val="left" w:pos="1440"/>
          <w:tab w:val="right" w:leader="dot" w:pos="8640"/>
        </w:tabs>
        <w:rPr>
          <w:del w:id="660" w:author="ko" w:date="2016-03-04T13:06:00Z"/>
          <w:bCs/>
        </w:rPr>
      </w:pPr>
      <w:del w:id="661" w:author="ko" w:date="2016-03-04T13:06:00Z">
        <w:r w:rsidDel="00E020C1">
          <w:fldChar w:fldCharType="begin"/>
        </w:r>
        <w:r w:rsidR="00167911" w:rsidDel="00E020C1">
          <w:delInstrText>HYPERLINK \l "Table4"</w:delInstrText>
        </w:r>
        <w:r w:rsidDel="00E020C1">
          <w:fldChar w:fldCharType="separate"/>
        </w:r>
        <w:r w:rsidR="000E13D0" w:rsidDel="00E020C1">
          <w:rPr>
            <w:rStyle w:val="Hyperlink"/>
            <w:b/>
            <w:color w:val="auto"/>
            <w:u w:val="none"/>
          </w:rPr>
          <w:delText>Table 4</w:delText>
        </w:r>
        <w:r w:rsidDel="00E020C1">
          <w:fldChar w:fldCharType="end"/>
        </w:r>
        <w:r w:rsidR="000E13D0" w:rsidDel="00E020C1">
          <w:rPr>
            <w:bCs/>
          </w:rPr>
          <w:tab/>
          <w:delText>USA Waste Composition by Product Type</w:delText>
        </w:r>
        <w:r w:rsidR="000E13D0" w:rsidDel="00E020C1">
          <w:rPr>
            <w:bCs/>
          </w:rPr>
          <w:tab/>
          <w:delText>12</w:delText>
        </w:r>
      </w:del>
    </w:p>
    <w:p w14:paraId="61559937" w14:textId="77777777" w:rsidR="000E13D0" w:rsidRDefault="00A774A5">
      <w:pPr>
        <w:tabs>
          <w:tab w:val="left" w:pos="720"/>
          <w:tab w:val="left" w:pos="1440"/>
          <w:tab w:val="right" w:leader="dot" w:pos="8640"/>
        </w:tabs>
        <w:rPr>
          <w:bCs/>
        </w:rPr>
      </w:pPr>
      <w:hyperlink w:anchor="Table5" w:history="1">
        <w:r w:rsidR="000E13D0">
          <w:rPr>
            <w:rStyle w:val="Hyperlink"/>
            <w:b/>
            <w:color w:val="auto"/>
            <w:u w:val="none"/>
          </w:rPr>
          <w:t>Table 5</w:t>
        </w:r>
      </w:hyperlink>
      <w:r w:rsidR="000E13D0">
        <w:rPr>
          <w:bCs/>
        </w:rPr>
        <w:tab/>
      </w:r>
      <w:smartTag w:uri="urn:schemas-microsoft-com:office:smarttags" w:element="country-region">
        <w:smartTag w:uri="urn:schemas-microsoft-com:office:smarttags" w:element="place">
          <w:r w:rsidR="000E13D0">
            <w:rPr>
              <w:bCs/>
            </w:rPr>
            <w:t>USA</w:t>
          </w:r>
        </w:smartTag>
      </w:smartTag>
      <w:r w:rsidR="000E13D0">
        <w:rPr>
          <w:bCs/>
        </w:rPr>
        <w:t xml:space="preserve"> Recycling and Composting Rates</w:t>
      </w:r>
      <w:r w:rsidR="000E13D0">
        <w:rPr>
          <w:bCs/>
        </w:rPr>
        <w:tab/>
      </w:r>
      <w:ins w:id="662" w:author="ko" w:date="2016-03-04T13:07:00Z">
        <w:r w:rsidR="00E020C1">
          <w:rPr>
            <w:bCs/>
          </w:rPr>
          <w:t>8</w:t>
        </w:r>
      </w:ins>
      <w:del w:id="663" w:author="ko" w:date="2016-03-04T13:07:00Z">
        <w:r w:rsidR="000E13D0" w:rsidDel="00E020C1">
          <w:rPr>
            <w:bCs/>
          </w:rPr>
          <w:delText>12</w:delText>
        </w:r>
      </w:del>
    </w:p>
    <w:p w14:paraId="2BE3C3E6" w14:textId="77777777" w:rsidR="000E13D0" w:rsidRDefault="00A774A5">
      <w:pPr>
        <w:tabs>
          <w:tab w:val="left" w:pos="720"/>
          <w:tab w:val="left" w:pos="1440"/>
          <w:tab w:val="right" w:leader="dot" w:pos="8640"/>
        </w:tabs>
        <w:rPr>
          <w:bCs/>
        </w:rPr>
      </w:pPr>
      <w:hyperlink w:anchor="Table6" w:history="1">
        <w:r w:rsidR="000E13D0">
          <w:rPr>
            <w:rStyle w:val="Hyperlink"/>
            <w:b/>
            <w:color w:val="auto"/>
            <w:u w:val="none"/>
          </w:rPr>
          <w:t>Table 6</w:t>
        </w:r>
      </w:hyperlink>
      <w:r w:rsidR="000E13D0">
        <w:rPr>
          <w:bCs/>
        </w:rPr>
        <w:tab/>
      </w:r>
      <w:smartTag w:uri="urn:schemas-microsoft-com:office:smarttags" w:element="country-region">
        <w:smartTag w:uri="urn:schemas-microsoft-com:office:smarttags" w:element="place">
          <w:r w:rsidR="000E13D0">
            <w:rPr>
              <w:bCs/>
            </w:rPr>
            <w:t>USA</w:t>
          </w:r>
        </w:smartTag>
      </w:smartTag>
      <w:r w:rsidR="000E13D0">
        <w:rPr>
          <w:bCs/>
        </w:rPr>
        <w:t xml:space="preserve"> Source Reduction</w:t>
      </w:r>
      <w:r w:rsidR="000E13D0">
        <w:rPr>
          <w:bCs/>
        </w:rPr>
        <w:tab/>
      </w:r>
      <w:ins w:id="664" w:author="ko" w:date="2016-03-04T13:07:00Z">
        <w:r w:rsidR="00E020C1">
          <w:rPr>
            <w:bCs/>
          </w:rPr>
          <w:t>9</w:t>
        </w:r>
      </w:ins>
      <w:del w:id="665" w:author="ko" w:date="2016-03-04T13:07:00Z">
        <w:r w:rsidR="000E13D0" w:rsidDel="00E020C1">
          <w:rPr>
            <w:bCs/>
          </w:rPr>
          <w:delText>13</w:delText>
        </w:r>
      </w:del>
    </w:p>
    <w:p w14:paraId="5BDF1E21" w14:textId="77777777" w:rsidR="000E13D0" w:rsidRDefault="00A774A5">
      <w:pPr>
        <w:tabs>
          <w:tab w:val="left" w:pos="720"/>
          <w:tab w:val="left" w:pos="1440"/>
          <w:tab w:val="right" w:leader="dot" w:pos="8640"/>
        </w:tabs>
        <w:rPr>
          <w:bCs/>
        </w:rPr>
      </w:pPr>
      <w:hyperlink w:anchor="Table7" w:history="1">
        <w:r w:rsidR="000E13D0">
          <w:rPr>
            <w:rStyle w:val="Hyperlink"/>
            <w:b/>
            <w:color w:val="auto"/>
            <w:u w:val="none"/>
          </w:rPr>
          <w:t>Table 7</w:t>
        </w:r>
      </w:hyperlink>
      <w:r w:rsidR="000E13D0">
        <w:rPr>
          <w:bCs/>
        </w:rPr>
        <w:tab/>
      </w:r>
      <w:ins w:id="666" w:author="ko" w:date="2016-03-04T13:07:00Z">
        <w:r w:rsidR="00E020C1">
          <w:rPr>
            <w:bCs/>
          </w:rPr>
          <w:t xml:space="preserve">Tonnage Projections </w:t>
        </w:r>
        <w:proofErr w:type="gramStart"/>
        <w:r w:rsidR="00E020C1">
          <w:rPr>
            <w:bCs/>
          </w:rPr>
          <w:t>From</w:t>
        </w:r>
        <w:proofErr w:type="gramEnd"/>
        <w:r w:rsidR="00E020C1">
          <w:rPr>
            <w:bCs/>
          </w:rPr>
          <w:t xml:space="preserve"> Original SWMP</w:t>
        </w:r>
      </w:ins>
      <w:del w:id="667" w:author="ko" w:date="2016-03-04T13:07:00Z">
        <w:r w:rsidR="000E13D0" w:rsidDel="00E020C1">
          <w:rPr>
            <w:bCs/>
          </w:rPr>
          <w:delText>Popula</w:delText>
        </w:r>
      </w:del>
      <w:del w:id="668" w:author="ko" w:date="2016-03-04T13:08:00Z">
        <w:r w:rsidR="000E13D0" w:rsidDel="00E020C1">
          <w:rPr>
            <w:bCs/>
          </w:rPr>
          <w:delText>tion Data 1990 – 2020</w:delText>
        </w:r>
      </w:del>
      <w:r w:rsidR="000E13D0">
        <w:rPr>
          <w:bCs/>
        </w:rPr>
        <w:tab/>
        <w:t>1</w:t>
      </w:r>
      <w:ins w:id="669" w:author="ko" w:date="2016-03-04T13:07:00Z">
        <w:r w:rsidR="00E020C1">
          <w:rPr>
            <w:bCs/>
          </w:rPr>
          <w:t>0</w:t>
        </w:r>
      </w:ins>
      <w:del w:id="670" w:author="ko" w:date="2016-03-04T13:07:00Z">
        <w:r w:rsidR="000E13D0" w:rsidDel="00E020C1">
          <w:rPr>
            <w:bCs/>
          </w:rPr>
          <w:delText>4</w:delText>
        </w:r>
      </w:del>
    </w:p>
    <w:p w14:paraId="1993AE15" w14:textId="77777777" w:rsidR="000E13D0" w:rsidRDefault="00A774A5">
      <w:pPr>
        <w:tabs>
          <w:tab w:val="left" w:pos="720"/>
          <w:tab w:val="left" w:pos="1440"/>
          <w:tab w:val="right" w:leader="dot" w:pos="8640"/>
        </w:tabs>
        <w:rPr>
          <w:bCs/>
        </w:rPr>
      </w:pPr>
      <w:hyperlink w:anchor="Table8" w:history="1">
        <w:r w:rsidR="000E13D0">
          <w:rPr>
            <w:rStyle w:val="Hyperlink"/>
            <w:b/>
            <w:color w:val="auto"/>
            <w:u w:val="none"/>
          </w:rPr>
          <w:t>Table 8</w:t>
        </w:r>
      </w:hyperlink>
      <w:r w:rsidR="000E13D0">
        <w:rPr>
          <w:bCs/>
        </w:rPr>
        <w:tab/>
        <w:t>1991 Solid Waste System Components</w:t>
      </w:r>
      <w:r w:rsidR="000E13D0">
        <w:rPr>
          <w:bCs/>
        </w:rPr>
        <w:tab/>
        <w:t>1</w:t>
      </w:r>
      <w:ins w:id="671" w:author="ko" w:date="2016-03-04T13:08:00Z">
        <w:r w:rsidR="00E020C1">
          <w:rPr>
            <w:bCs/>
          </w:rPr>
          <w:t>1</w:t>
        </w:r>
      </w:ins>
      <w:del w:id="672" w:author="ko" w:date="2016-03-04T13:08:00Z">
        <w:r w:rsidR="000E13D0" w:rsidDel="00E020C1">
          <w:rPr>
            <w:bCs/>
          </w:rPr>
          <w:delText>5</w:delText>
        </w:r>
      </w:del>
    </w:p>
    <w:p w14:paraId="518A2A27" w14:textId="77777777" w:rsidR="000E13D0" w:rsidRDefault="00A774A5">
      <w:pPr>
        <w:tabs>
          <w:tab w:val="left" w:pos="720"/>
          <w:tab w:val="left" w:pos="1440"/>
          <w:tab w:val="right" w:leader="dot" w:pos="8640"/>
        </w:tabs>
        <w:rPr>
          <w:bCs/>
        </w:rPr>
      </w:pPr>
      <w:hyperlink w:anchor="Table9" w:history="1">
        <w:r w:rsidR="000E13D0">
          <w:rPr>
            <w:rStyle w:val="Hyperlink"/>
            <w:b/>
            <w:color w:val="auto"/>
            <w:u w:val="none"/>
          </w:rPr>
          <w:t>Table 9</w:t>
        </w:r>
      </w:hyperlink>
      <w:r w:rsidR="000E13D0">
        <w:rPr>
          <w:bCs/>
        </w:rPr>
        <w:tab/>
        <w:t>Summary of Goals and Action Items</w:t>
      </w:r>
      <w:r w:rsidR="000E13D0">
        <w:rPr>
          <w:bCs/>
        </w:rPr>
        <w:tab/>
        <w:t>1</w:t>
      </w:r>
      <w:ins w:id="673" w:author="ko" w:date="2016-03-04T13:08:00Z">
        <w:r w:rsidR="00E020C1">
          <w:rPr>
            <w:bCs/>
          </w:rPr>
          <w:t>2</w:t>
        </w:r>
      </w:ins>
      <w:del w:id="674" w:author="ko" w:date="2016-03-04T13:08:00Z">
        <w:r w:rsidR="000E13D0" w:rsidDel="00E020C1">
          <w:rPr>
            <w:bCs/>
          </w:rPr>
          <w:delText>6</w:delText>
        </w:r>
      </w:del>
    </w:p>
    <w:p w14:paraId="3C8001CB" w14:textId="77777777" w:rsidR="000E13D0" w:rsidRDefault="00A774A5">
      <w:pPr>
        <w:tabs>
          <w:tab w:val="left" w:pos="720"/>
          <w:tab w:val="left" w:pos="1440"/>
          <w:tab w:val="right" w:leader="dot" w:pos="8640"/>
        </w:tabs>
        <w:rPr>
          <w:bCs/>
        </w:rPr>
      </w:pPr>
      <w:hyperlink w:anchor="Table10" w:history="1">
        <w:r w:rsidR="000E13D0">
          <w:rPr>
            <w:rStyle w:val="Hyperlink"/>
            <w:b/>
            <w:color w:val="auto"/>
            <w:u w:val="none"/>
          </w:rPr>
          <w:t>Table 10</w:t>
        </w:r>
      </w:hyperlink>
      <w:r w:rsidR="000E13D0">
        <w:rPr>
          <w:bCs/>
        </w:rPr>
        <w:tab/>
        <w:t>Proposed Action Long Term Vision</w:t>
      </w:r>
      <w:r w:rsidR="000E13D0">
        <w:rPr>
          <w:bCs/>
        </w:rPr>
        <w:tab/>
        <w:t>1</w:t>
      </w:r>
      <w:ins w:id="675" w:author="ko" w:date="2016-03-04T13:08:00Z">
        <w:r w:rsidR="00E020C1">
          <w:rPr>
            <w:bCs/>
          </w:rPr>
          <w:t>3</w:t>
        </w:r>
      </w:ins>
      <w:del w:id="676" w:author="ko" w:date="2016-03-04T13:08:00Z">
        <w:r w:rsidR="000E13D0" w:rsidDel="00E020C1">
          <w:rPr>
            <w:bCs/>
          </w:rPr>
          <w:delText>7</w:delText>
        </w:r>
      </w:del>
    </w:p>
    <w:p w14:paraId="15D1AA9B" w14:textId="77777777" w:rsidR="000E13D0" w:rsidRDefault="00A774A5">
      <w:pPr>
        <w:tabs>
          <w:tab w:val="left" w:pos="720"/>
          <w:tab w:val="left" w:pos="1440"/>
          <w:tab w:val="right" w:leader="dot" w:pos="8640"/>
        </w:tabs>
        <w:rPr>
          <w:bCs/>
        </w:rPr>
      </w:pPr>
      <w:hyperlink w:anchor="Table11" w:history="1">
        <w:r w:rsidR="000E13D0">
          <w:rPr>
            <w:rStyle w:val="Hyperlink"/>
            <w:b/>
            <w:color w:val="auto"/>
            <w:u w:val="none"/>
          </w:rPr>
          <w:t>Table 11</w:t>
        </w:r>
      </w:hyperlink>
      <w:r w:rsidR="000E13D0">
        <w:rPr>
          <w:bCs/>
        </w:rPr>
        <w:tab/>
        <w:t>Proposed Action Short Term Vision</w:t>
      </w:r>
      <w:r w:rsidR="000E13D0">
        <w:rPr>
          <w:bCs/>
        </w:rPr>
        <w:tab/>
        <w:t>1</w:t>
      </w:r>
      <w:ins w:id="677" w:author="ko" w:date="2016-03-04T13:09:00Z">
        <w:r w:rsidR="00E020C1">
          <w:rPr>
            <w:bCs/>
          </w:rPr>
          <w:t>4</w:t>
        </w:r>
      </w:ins>
      <w:del w:id="678" w:author="ko" w:date="2016-03-04T13:09:00Z">
        <w:r w:rsidR="000E13D0" w:rsidDel="00E020C1">
          <w:rPr>
            <w:bCs/>
          </w:rPr>
          <w:delText>8</w:delText>
        </w:r>
      </w:del>
    </w:p>
    <w:p w14:paraId="278AB854" w14:textId="77777777" w:rsidR="000E13D0" w:rsidRDefault="00A774A5">
      <w:pPr>
        <w:tabs>
          <w:tab w:val="left" w:pos="720"/>
          <w:tab w:val="left" w:pos="1440"/>
          <w:tab w:val="right" w:leader="dot" w:pos="8640"/>
        </w:tabs>
        <w:rPr>
          <w:bCs/>
        </w:rPr>
      </w:pPr>
      <w:hyperlink w:anchor="Table12" w:history="1">
        <w:r w:rsidR="000E13D0">
          <w:rPr>
            <w:rStyle w:val="Hyperlink"/>
            <w:b/>
            <w:color w:val="auto"/>
            <w:u w:val="none"/>
          </w:rPr>
          <w:t>Table 12</w:t>
        </w:r>
      </w:hyperlink>
      <w:r w:rsidR="000E13D0">
        <w:rPr>
          <w:bCs/>
        </w:rPr>
        <w:tab/>
        <w:t>Twenty-Year Milestones</w:t>
      </w:r>
      <w:r w:rsidR="000E13D0">
        <w:rPr>
          <w:bCs/>
        </w:rPr>
        <w:tab/>
        <w:t>1</w:t>
      </w:r>
      <w:ins w:id="679" w:author="ko" w:date="2016-03-04T13:09:00Z">
        <w:r w:rsidR="00E020C1">
          <w:rPr>
            <w:bCs/>
          </w:rPr>
          <w:t>4</w:t>
        </w:r>
      </w:ins>
      <w:del w:id="680" w:author="ko" w:date="2016-03-04T13:09:00Z">
        <w:r w:rsidR="000E13D0" w:rsidDel="00E020C1">
          <w:rPr>
            <w:bCs/>
          </w:rPr>
          <w:delText>8</w:delText>
        </w:r>
      </w:del>
    </w:p>
    <w:p w14:paraId="0FCE34F4" w14:textId="77777777" w:rsidR="000E13D0" w:rsidRDefault="00A774A5">
      <w:pPr>
        <w:tabs>
          <w:tab w:val="left" w:pos="720"/>
          <w:tab w:val="left" w:pos="1440"/>
          <w:tab w:val="right" w:leader="dot" w:pos="8640"/>
        </w:tabs>
        <w:rPr>
          <w:bCs/>
        </w:rPr>
      </w:pPr>
      <w:hyperlink w:anchor="Table13" w:history="1">
        <w:r w:rsidR="000E13D0">
          <w:rPr>
            <w:rStyle w:val="Hyperlink"/>
            <w:b/>
            <w:color w:val="auto"/>
            <w:u w:val="none"/>
          </w:rPr>
          <w:t>Table 13</w:t>
        </w:r>
      </w:hyperlink>
      <w:r w:rsidR="000E13D0">
        <w:rPr>
          <w:bCs/>
        </w:rPr>
        <w:tab/>
      </w:r>
      <w:proofErr w:type="gramStart"/>
      <w:r w:rsidR="000E13D0">
        <w:rPr>
          <w:bCs/>
        </w:rPr>
        <w:t xml:space="preserve">Population </w:t>
      </w:r>
      <w:ins w:id="681" w:author="ko" w:date="2016-03-04T13:24:00Z">
        <w:r w:rsidR="0031470E">
          <w:rPr>
            <w:bCs/>
          </w:rPr>
          <w:t xml:space="preserve"> -</w:t>
        </w:r>
        <w:proofErr w:type="gramEnd"/>
        <w:r w:rsidR="0031470E">
          <w:rPr>
            <w:bCs/>
          </w:rPr>
          <w:t xml:space="preserve"> Buchanan County 1990-2014</w:t>
        </w:r>
      </w:ins>
      <w:del w:id="682" w:author="ko" w:date="2016-03-04T13:24:00Z">
        <w:r w:rsidR="000E13D0" w:rsidDel="0031470E">
          <w:rPr>
            <w:bCs/>
          </w:rPr>
          <w:delText>Projections</w:delText>
        </w:r>
      </w:del>
      <w:r w:rsidR="000E13D0">
        <w:rPr>
          <w:bCs/>
        </w:rPr>
        <w:tab/>
      </w:r>
      <w:ins w:id="683" w:author="ko" w:date="2016-03-04T13:09:00Z">
        <w:r w:rsidR="00E020C1">
          <w:rPr>
            <w:bCs/>
          </w:rPr>
          <w:t>17</w:t>
        </w:r>
      </w:ins>
      <w:del w:id="684" w:author="ko" w:date="2016-03-04T13:09:00Z">
        <w:r w:rsidR="000E13D0" w:rsidDel="00E020C1">
          <w:rPr>
            <w:bCs/>
          </w:rPr>
          <w:delText>21</w:delText>
        </w:r>
      </w:del>
    </w:p>
    <w:p w14:paraId="74D21E39" w14:textId="6F7E6EE4" w:rsidR="000E13D0" w:rsidRDefault="00A774A5">
      <w:pPr>
        <w:tabs>
          <w:tab w:val="left" w:pos="720"/>
          <w:tab w:val="left" w:pos="1440"/>
          <w:tab w:val="right" w:leader="dot" w:pos="8640"/>
        </w:tabs>
        <w:rPr>
          <w:bCs/>
        </w:rPr>
      </w:pPr>
      <w:hyperlink w:anchor="Table14" w:history="1">
        <w:r w:rsidR="000E13D0">
          <w:rPr>
            <w:rStyle w:val="Hyperlink"/>
            <w:b/>
            <w:color w:val="auto"/>
            <w:u w:val="none"/>
          </w:rPr>
          <w:t>Table 14</w:t>
        </w:r>
      </w:hyperlink>
      <w:r w:rsidR="000E13D0">
        <w:rPr>
          <w:bCs/>
        </w:rPr>
        <w:tab/>
        <w:t>Population Projections 1980-20</w:t>
      </w:r>
      <w:ins w:id="685" w:author="toby edwards" w:date="2022-04-12T12:09:00Z">
        <w:r w:rsidR="00544D21">
          <w:rPr>
            <w:bCs/>
          </w:rPr>
          <w:t>4</w:t>
        </w:r>
      </w:ins>
      <w:del w:id="686" w:author="toby edwards" w:date="2022-04-12T12:09:00Z">
        <w:r w:rsidR="000E13D0" w:rsidDel="00544D21">
          <w:rPr>
            <w:bCs/>
          </w:rPr>
          <w:delText>3</w:delText>
        </w:r>
      </w:del>
      <w:r w:rsidR="000E13D0">
        <w:rPr>
          <w:bCs/>
        </w:rPr>
        <w:t>0</w:t>
      </w:r>
      <w:r w:rsidR="000E13D0">
        <w:rPr>
          <w:bCs/>
        </w:rPr>
        <w:tab/>
      </w:r>
      <w:ins w:id="687" w:author="ko" w:date="2016-03-04T13:09:00Z">
        <w:r w:rsidR="00E020C1">
          <w:rPr>
            <w:bCs/>
          </w:rPr>
          <w:t>18</w:t>
        </w:r>
      </w:ins>
      <w:del w:id="688" w:author="ko" w:date="2016-03-04T13:09:00Z">
        <w:r w:rsidR="000E13D0" w:rsidDel="00E020C1">
          <w:rPr>
            <w:bCs/>
          </w:rPr>
          <w:delText>22</w:delText>
        </w:r>
      </w:del>
    </w:p>
    <w:p w14:paraId="3BDE69A4" w14:textId="77777777" w:rsidR="000E13D0" w:rsidRDefault="00A774A5">
      <w:pPr>
        <w:tabs>
          <w:tab w:val="left" w:pos="720"/>
          <w:tab w:val="left" w:pos="1440"/>
          <w:tab w:val="right" w:leader="dot" w:pos="8640"/>
        </w:tabs>
        <w:rPr>
          <w:bCs/>
        </w:rPr>
      </w:pPr>
      <w:hyperlink w:anchor="Table15" w:history="1">
        <w:r w:rsidR="000E13D0">
          <w:rPr>
            <w:rStyle w:val="Hyperlink"/>
            <w:b/>
            <w:color w:val="auto"/>
            <w:u w:val="none"/>
          </w:rPr>
          <w:t>Table 15</w:t>
        </w:r>
      </w:hyperlink>
      <w:r w:rsidR="000E13D0">
        <w:rPr>
          <w:bCs/>
        </w:rPr>
        <w:tab/>
      </w:r>
      <w:ins w:id="689" w:author="ko" w:date="2016-03-04T13:10:00Z">
        <w:r w:rsidR="00E020C1">
          <w:rPr>
            <w:bCs/>
          </w:rPr>
          <w:t>Population by Age</w:t>
        </w:r>
      </w:ins>
      <w:del w:id="690" w:author="ko" w:date="2016-03-04T13:10:00Z">
        <w:r w:rsidR="000E13D0" w:rsidDel="00E020C1">
          <w:rPr>
            <w:bCs/>
          </w:rPr>
          <w:delText>County Unemployment Rates 1997-2004</w:delText>
        </w:r>
      </w:del>
      <w:r w:rsidR="000E13D0">
        <w:rPr>
          <w:bCs/>
        </w:rPr>
        <w:tab/>
      </w:r>
      <w:ins w:id="691" w:author="ko" w:date="2016-03-04T13:09:00Z">
        <w:r w:rsidR="00E020C1">
          <w:rPr>
            <w:bCs/>
          </w:rPr>
          <w:t>18</w:t>
        </w:r>
      </w:ins>
      <w:del w:id="692" w:author="ko" w:date="2016-03-04T13:09:00Z">
        <w:r w:rsidR="000E13D0" w:rsidDel="00E020C1">
          <w:rPr>
            <w:bCs/>
          </w:rPr>
          <w:delText>24</w:delText>
        </w:r>
      </w:del>
    </w:p>
    <w:p w14:paraId="5E879902" w14:textId="77777777" w:rsidR="000E13D0" w:rsidRDefault="00A774A5">
      <w:pPr>
        <w:tabs>
          <w:tab w:val="left" w:pos="720"/>
          <w:tab w:val="left" w:pos="1440"/>
          <w:tab w:val="right" w:leader="dot" w:pos="8640"/>
        </w:tabs>
        <w:rPr>
          <w:bCs/>
        </w:rPr>
      </w:pPr>
      <w:hyperlink w:anchor="Table16" w:history="1">
        <w:r w:rsidR="000E13D0">
          <w:rPr>
            <w:rStyle w:val="Hyperlink"/>
            <w:b/>
            <w:color w:val="auto"/>
            <w:u w:val="none"/>
          </w:rPr>
          <w:t>Table 16</w:t>
        </w:r>
      </w:hyperlink>
      <w:r w:rsidR="000E13D0">
        <w:rPr>
          <w:bCs/>
        </w:rPr>
        <w:tab/>
      </w:r>
      <w:ins w:id="693" w:author="ko" w:date="2016-03-04T13:10:00Z">
        <w:r w:rsidR="00E020C1">
          <w:rPr>
            <w:bCs/>
          </w:rPr>
          <w:t xml:space="preserve">Selected Racial Data </w:t>
        </w:r>
        <w:proofErr w:type="gramStart"/>
        <w:r w:rsidR="00E020C1">
          <w:rPr>
            <w:bCs/>
          </w:rPr>
          <w:t xml:space="preserve">Estimates </w:t>
        </w:r>
      </w:ins>
      <w:ins w:id="694" w:author="ko" w:date="2016-03-04T13:17:00Z">
        <w:r w:rsidR="0031470E">
          <w:rPr>
            <w:bCs/>
          </w:rPr>
          <w:t xml:space="preserve"> by</w:t>
        </w:r>
        <w:proofErr w:type="gramEnd"/>
        <w:r w:rsidR="0031470E">
          <w:rPr>
            <w:bCs/>
          </w:rPr>
          <w:t xml:space="preserve"> Population and Percentage</w:t>
        </w:r>
      </w:ins>
      <w:del w:id="695" w:author="ko" w:date="2016-03-04T13:17:00Z">
        <w:r w:rsidR="000E13D0" w:rsidDel="0031470E">
          <w:rPr>
            <w:bCs/>
          </w:rPr>
          <w:delText>Major Employers</w:delText>
        </w:r>
      </w:del>
      <w:r w:rsidR="000E13D0">
        <w:rPr>
          <w:bCs/>
        </w:rPr>
        <w:tab/>
      </w:r>
      <w:ins w:id="696" w:author="ko" w:date="2016-03-04T13:18:00Z">
        <w:r w:rsidR="0031470E">
          <w:rPr>
            <w:bCs/>
          </w:rPr>
          <w:t>19</w:t>
        </w:r>
      </w:ins>
      <w:del w:id="697" w:author="ko" w:date="2016-03-04T13:18:00Z">
        <w:r w:rsidR="000E13D0" w:rsidDel="0031470E">
          <w:rPr>
            <w:bCs/>
          </w:rPr>
          <w:delText>25</w:delText>
        </w:r>
      </w:del>
    </w:p>
    <w:p w14:paraId="1305D92A" w14:textId="77777777" w:rsidR="000E13D0" w:rsidRDefault="00A774A5">
      <w:pPr>
        <w:tabs>
          <w:tab w:val="left" w:pos="720"/>
          <w:tab w:val="left" w:pos="1440"/>
          <w:tab w:val="right" w:leader="dot" w:pos="8640"/>
        </w:tabs>
        <w:rPr>
          <w:bCs/>
        </w:rPr>
      </w:pPr>
      <w:hyperlink w:anchor="Table17" w:history="1">
        <w:r w:rsidR="000E13D0">
          <w:rPr>
            <w:rStyle w:val="Hyperlink"/>
            <w:b/>
            <w:color w:val="auto"/>
            <w:u w:val="none"/>
          </w:rPr>
          <w:t>Table 17</w:t>
        </w:r>
      </w:hyperlink>
      <w:r w:rsidR="000E13D0">
        <w:rPr>
          <w:bCs/>
        </w:rPr>
        <w:tab/>
      </w:r>
      <w:ins w:id="698" w:author="ko" w:date="2016-03-04T13:18:00Z">
        <w:r w:rsidR="0031470E">
          <w:rPr>
            <w:bCs/>
          </w:rPr>
          <w:t>Household Income and Benefits</w:t>
        </w:r>
      </w:ins>
      <w:del w:id="699" w:author="ko" w:date="2016-03-04T13:18:00Z">
        <w:r w:rsidR="000E13D0" w:rsidDel="0031470E">
          <w:rPr>
            <w:bCs/>
          </w:rPr>
          <w:delText>County Versus State Date</w:delText>
        </w:r>
      </w:del>
      <w:r w:rsidR="000E13D0">
        <w:rPr>
          <w:bCs/>
        </w:rPr>
        <w:tab/>
      </w:r>
      <w:ins w:id="700" w:author="ko" w:date="2016-03-04T13:18:00Z">
        <w:r w:rsidR="0031470E">
          <w:rPr>
            <w:bCs/>
          </w:rPr>
          <w:t>19</w:t>
        </w:r>
      </w:ins>
      <w:del w:id="701" w:author="ko" w:date="2016-03-04T13:18:00Z">
        <w:r w:rsidR="000E13D0" w:rsidDel="0031470E">
          <w:rPr>
            <w:bCs/>
          </w:rPr>
          <w:delText>25</w:delText>
        </w:r>
      </w:del>
    </w:p>
    <w:p w14:paraId="6268E843" w14:textId="77777777" w:rsidR="000E13D0" w:rsidRDefault="00A774A5">
      <w:pPr>
        <w:tabs>
          <w:tab w:val="left" w:pos="720"/>
          <w:tab w:val="left" w:pos="1440"/>
          <w:tab w:val="right" w:leader="dot" w:pos="8640"/>
        </w:tabs>
        <w:rPr>
          <w:bCs/>
        </w:rPr>
      </w:pPr>
      <w:hyperlink w:anchor="Table18A" w:history="1">
        <w:r w:rsidR="000E13D0">
          <w:rPr>
            <w:rStyle w:val="Hyperlink"/>
            <w:b/>
            <w:color w:val="auto"/>
            <w:u w:val="none"/>
          </w:rPr>
          <w:t>Table 18</w:t>
        </w:r>
      </w:hyperlink>
      <w:r w:rsidR="000E13D0">
        <w:rPr>
          <w:bCs/>
        </w:rPr>
        <w:tab/>
      </w:r>
      <w:ins w:id="702" w:author="ko" w:date="2016-03-04T13:18:00Z">
        <w:r w:rsidR="0031470E">
          <w:rPr>
            <w:bCs/>
          </w:rPr>
          <w:t>Unemployment Rates</w:t>
        </w:r>
      </w:ins>
      <w:del w:id="703" w:author="ko" w:date="2016-03-04T13:18:00Z">
        <w:r w:rsidR="000E13D0" w:rsidDel="0031470E">
          <w:rPr>
            <w:bCs/>
          </w:rPr>
          <w:delText>Employment by Industry</w:delText>
        </w:r>
      </w:del>
      <w:r w:rsidR="000E13D0">
        <w:rPr>
          <w:bCs/>
        </w:rPr>
        <w:t xml:space="preserve">-Buchanan </w:t>
      </w:r>
      <w:smartTag w:uri="urn:schemas-microsoft-com:office:smarttags" w:element="PlaceType">
        <w:r w:rsidR="000E13D0">
          <w:rPr>
            <w:bCs/>
          </w:rPr>
          <w:t>County</w:t>
        </w:r>
      </w:smartTag>
      <w:r w:rsidR="000E13D0">
        <w:rPr>
          <w:bCs/>
        </w:rPr>
        <w:t xml:space="preserve"> </w:t>
      </w:r>
      <w:ins w:id="704" w:author="ko" w:date="2016-03-04T13:18:00Z">
        <w:r w:rsidR="0031470E">
          <w:rPr>
            <w:bCs/>
          </w:rPr>
          <w:t>200</w:t>
        </w:r>
      </w:ins>
      <w:del w:id="705" w:author="ko" w:date="2016-03-04T13:18:00Z">
        <w:r w:rsidR="000E13D0" w:rsidDel="0031470E">
          <w:rPr>
            <w:bCs/>
          </w:rPr>
          <w:delText>1997</w:delText>
        </w:r>
      </w:del>
      <w:r w:rsidR="000E13D0">
        <w:rPr>
          <w:bCs/>
        </w:rPr>
        <w:t>-20</w:t>
      </w:r>
      <w:del w:id="706" w:author="ko" w:date="2016-03-04T13:19:00Z">
        <w:r w:rsidR="000E13D0" w:rsidDel="0031470E">
          <w:rPr>
            <w:bCs/>
          </w:rPr>
          <w:delText>0</w:delText>
        </w:r>
      </w:del>
      <w:ins w:id="707" w:author="ko" w:date="2016-03-04T13:19:00Z">
        <w:r w:rsidR="0031470E">
          <w:rPr>
            <w:bCs/>
          </w:rPr>
          <w:t>1</w:t>
        </w:r>
      </w:ins>
      <w:r w:rsidR="000E13D0">
        <w:rPr>
          <w:bCs/>
        </w:rPr>
        <w:t>4</w:t>
      </w:r>
      <w:r w:rsidR="000E13D0">
        <w:rPr>
          <w:bCs/>
        </w:rPr>
        <w:tab/>
      </w:r>
      <w:ins w:id="708" w:author="ko" w:date="2016-03-04T13:19:00Z">
        <w:r w:rsidR="0031470E">
          <w:rPr>
            <w:bCs/>
          </w:rPr>
          <w:t>22</w:t>
        </w:r>
      </w:ins>
      <w:del w:id="709" w:author="ko" w:date="2016-03-04T13:19:00Z">
        <w:r w:rsidR="000E13D0" w:rsidDel="0031470E">
          <w:rPr>
            <w:bCs/>
          </w:rPr>
          <w:delText>26</w:delText>
        </w:r>
      </w:del>
    </w:p>
    <w:p w14:paraId="6DA34188" w14:textId="77777777" w:rsidR="000E13D0" w:rsidRDefault="00A774A5">
      <w:pPr>
        <w:tabs>
          <w:tab w:val="left" w:pos="720"/>
          <w:tab w:val="left" w:pos="1440"/>
          <w:tab w:val="right" w:leader="dot" w:pos="8640"/>
        </w:tabs>
        <w:rPr>
          <w:bCs/>
        </w:rPr>
      </w:pPr>
      <w:hyperlink w:anchor="Table19" w:history="1">
        <w:r w:rsidR="000E13D0">
          <w:rPr>
            <w:rStyle w:val="Hyperlink"/>
            <w:b/>
            <w:bCs/>
            <w:color w:val="auto"/>
            <w:u w:val="none"/>
          </w:rPr>
          <w:t>Table 19</w:t>
        </w:r>
      </w:hyperlink>
      <w:r w:rsidR="000E13D0">
        <w:tab/>
      </w:r>
      <w:ins w:id="710" w:author="ko" w:date="2016-03-04T13:19:00Z">
        <w:r w:rsidR="0031470E">
          <w:t>Commuting Patterns</w:t>
        </w:r>
      </w:ins>
      <w:del w:id="711" w:author="ko" w:date="2016-03-04T13:19:00Z">
        <w:r w:rsidR="000E13D0" w:rsidDel="0031470E">
          <w:delText>Population Projections 1990-2000</w:delText>
        </w:r>
      </w:del>
      <w:r w:rsidR="000E13D0">
        <w:tab/>
        <w:t>2</w:t>
      </w:r>
      <w:ins w:id="712" w:author="ko" w:date="2016-03-04T13:19:00Z">
        <w:r w:rsidR="0031470E">
          <w:t>3</w:t>
        </w:r>
      </w:ins>
      <w:del w:id="713" w:author="ko" w:date="2016-03-04T13:19:00Z">
        <w:r w:rsidR="000E13D0" w:rsidDel="0031470E">
          <w:delText>9</w:delText>
        </w:r>
      </w:del>
    </w:p>
    <w:p w14:paraId="2B15ED87" w14:textId="77777777" w:rsidR="000E13D0" w:rsidRDefault="00A774A5">
      <w:pPr>
        <w:tabs>
          <w:tab w:val="left" w:pos="720"/>
          <w:tab w:val="left" w:pos="1440"/>
          <w:tab w:val="right" w:leader="dot" w:pos="8640"/>
        </w:tabs>
        <w:rPr>
          <w:bCs/>
        </w:rPr>
      </w:pPr>
      <w:hyperlink w:anchor="Table20" w:history="1">
        <w:r w:rsidR="000E13D0">
          <w:rPr>
            <w:b/>
          </w:rPr>
          <w:t>Table 20</w:t>
        </w:r>
      </w:hyperlink>
      <w:r w:rsidR="000E13D0">
        <w:rPr>
          <w:bCs/>
        </w:rPr>
        <w:tab/>
      </w:r>
      <w:ins w:id="714" w:author="ko" w:date="2016-03-04T13:19:00Z">
        <w:r w:rsidR="0031470E">
          <w:rPr>
            <w:bCs/>
          </w:rPr>
          <w:t>Major Employers</w:t>
        </w:r>
      </w:ins>
      <w:ins w:id="715" w:author="ko" w:date="2016-03-04T13:20:00Z">
        <w:r w:rsidR="0031470E">
          <w:rPr>
            <w:bCs/>
          </w:rPr>
          <w:t xml:space="preserve"> in Buchanan County</w:t>
        </w:r>
      </w:ins>
      <w:del w:id="716" w:author="ko" w:date="2016-03-04T13:19:00Z">
        <w:r w:rsidR="000E13D0" w:rsidDel="0031470E">
          <w:rPr>
            <w:bCs/>
          </w:rPr>
          <w:delText>Population Projections 1980-2030</w:delText>
        </w:r>
      </w:del>
      <w:r w:rsidR="000E13D0">
        <w:rPr>
          <w:bCs/>
        </w:rPr>
        <w:tab/>
        <w:t>2</w:t>
      </w:r>
      <w:ins w:id="717" w:author="ko" w:date="2016-03-04T13:19:00Z">
        <w:r w:rsidR="0031470E">
          <w:rPr>
            <w:bCs/>
          </w:rPr>
          <w:t>3</w:t>
        </w:r>
      </w:ins>
      <w:del w:id="718" w:author="ko" w:date="2016-03-04T13:19:00Z">
        <w:r w:rsidR="000E13D0" w:rsidDel="0031470E">
          <w:rPr>
            <w:bCs/>
          </w:rPr>
          <w:delText>9</w:delText>
        </w:r>
      </w:del>
    </w:p>
    <w:p w14:paraId="034615E9" w14:textId="77777777" w:rsidR="000E13D0" w:rsidRDefault="00A774A5">
      <w:pPr>
        <w:tabs>
          <w:tab w:val="left" w:pos="720"/>
          <w:tab w:val="left" w:pos="1440"/>
          <w:tab w:val="right" w:leader="dot" w:pos="8640"/>
        </w:tabs>
      </w:pPr>
      <w:hyperlink w:anchor="Table21" w:history="1">
        <w:r w:rsidR="000E13D0">
          <w:rPr>
            <w:rStyle w:val="Hyperlink"/>
            <w:b/>
            <w:bCs/>
            <w:color w:val="auto"/>
            <w:u w:val="none"/>
          </w:rPr>
          <w:t>Table 21</w:t>
        </w:r>
      </w:hyperlink>
      <w:r w:rsidR="000E13D0">
        <w:tab/>
      </w:r>
      <w:ins w:id="719" w:author="ko" w:date="2016-03-04T13:20:00Z">
        <w:r w:rsidR="0031470E">
          <w:t>County Versus State Data</w:t>
        </w:r>
      </w:ins>
      <w:del w:id="720" w:author="ko" w:date="2016-03-04T13:20:00Z">
        <w:r w:rsidR="000E13D0" w:rsidDel="0031470E">
          <w:delText>Dickenson County Unemployment Rates 1999-2004</w:delText>
        </w:r>
      </w:del>
      <w:r w:rsidR="000E13D0">
        <w:tab/>
      </w:r>
      <w:ins w:id="721" w:author="ko" w:date="2016-03-04T13:20:00Z">
        <w:r w:rsidR="0031470E">
          <w:t>23</w:t>
        </w:r>
      </w:ins>
      <w:del w:id="722" w:author="ko" w:date="2016-03-04T13:20:00Z">
        <w:r w:rsidR="000E13D0" w:rsidDel="0031470E">
          <w:delText>32</w:delText>
        </w:r>
      </w:del>
    </w:p>
    <w:p w14:paraId="32C33229" w14:textId="77777777" w:rsidR="000E13D0" w:rsidRDefault="00A774A5">
      <w:pPr>
        <w:tabs>
          <w:tab w:val="left" w:pos="720"/>
          <w:tab w:val="left" w:pos="1440"/>
          <w:tab w:val="right" w:leader="dot" w:pos="8640"/>
        </w:tabs>
      </w:pPr>
      <w:hyperlink w:anchor="Table22" w:history="1">
        <w:r w:rsidR="000E13D0">
          <w:rPr>
            <w:rStyle w:val="Hyperlink"/>
            <w:b/>
            <w:bCs/>
            <w:color w:val="auto"/>
            <w:u w:val="none"/>
          </w:rPr>
          <w:t>Table 22</w:t>
        </w:r>
      </w:hyperlink>
      <w:r w:rsidR="000E13D0">
        <w:tab/>
      </w:r>
      <w:ins w:id="723" w:author="ko" w:date="2016-03-04T13:21:00Z">
        <w:r w:rsidR="0031470E">
          <w:t>Employment by Industry – Buchanan County</w:t>
        </w:r>
      </w:ins>
      <w:del w:id="724" w:author="ko" w:date="2016-03-04T13:21:00Z">
        <w:r w:rsidR="000E13D0" w:rsidDel="0031470E">
          <w:delText>Major Employers in Dickenson County</w:delText>
        </w:r>
      </w:del>
      <w:r w:rsidR="000E13D0">
        <w:tab/>
      </w:r>
      <w:ins w:id="725" w:author="ko" w:date="2016-03-04T13:21:00Z">
        <w:r w:rsidR="0031470E">
          <w:t>24</w:t>
        </w:r>
      </w:ins>
      <w:del w:id="726" w:author="ko" w:date="2016-03-04T13:21:00Z">
        <w:r w:rsidR="000E13D0" w:rsidDel="0031470E">
          <w:delText>33</w:delText>
        </w:r>
      </w:del>
    </w:p>
    <w:p w14:paraId="05681050" w14:textId="77777777" w:rsidR="000E13D0" w:rsidRDefault="00A774A5">
      <w:pPr>
        <w:tabs>
          <w:tab w:val="left" w:pos="720"/>
          <w:tab w:val="left" w:pos="1440"/>
          <w:tab w:val="right" w:leader="dot" w:pos="8640"/>
        </w:tabs>
      </w:pPr>
      <w:hyperlink w:anchor="Table23" w:history="1">
        <w:r w:rsidR="000E13D0">
          <w:rPr>
            <w:rStyle w:val="Hyperlink"/>
            <w:b/>
            <w:bCs/>
            <w:color w:val="auto"/>
            <w:u w:val="none"/>
          </w:rPr>
          <w:t>Table 23</w:t>
        </w:r>
      </w:hyperlink>
      <w:r w:rsidR="000E13D0">
        <w:tab/>
      </w:r>
      <w:ins w:id="727" w:author="ko" w:date="2016-03-04T13:21:00Z">
        <w:r w:rsidR="0031470E">
          <w:t>Taxable Sales 2000-2014</w:t>
        </w:r>
      </w:ins>
      <w:del w:id="728" w:author="ko" w:date="2016-03-04T13:21:00Z">
        <w:r w:rsidR="000E13D0" w:rsidDel="0031470E">
          <w:delText>Dickenson County and Economic Data</w:delText>
        </w:r>
      </w:del>
      <w:r w:rsidR="000E13D0">
        <w:tab/>
      </w:r>
      <w:ins w:id="729" w:author="ko" w:date="2016-03-04T13:21:00Z">
        <w:r w:rsidR="0031470E">
          <w:t>25</w:t>
        </w:r>
      </w:ins>
      <w:del w:id="730" w:author="ko" w:date="2016-03-04T13:21:00Z">
        <w:r w:rsidR="000E13D0" w:rsidDel="0031470E">
          <w:delText>33</w:delText>
        </w:r>
      </w:del>
    </w:p>
    <w:p w14:paraId="04468723" w14:textId="77777777" w:rsidR="000E13D0" w:rsidRDefault="00A774A5">
      <w:pPr>
        <w:tabs>
          <w:tab w:val="left" w:pos="720"/>
          <w:tab w:val="left" w:pos="1440"/>
          <w:tab w:val="right" w:leader="dot" w:pos="8640"/>
        </w:tabs>
      </w:pPr>
      <w:hyperlink w:anchor="Table24" w:history="1">
        <w:r w:rsidR="000E13D0">
          <w:rPr>
            <w:rStyle w:val="Hyperlink"/>
            <w:b/>
            <w:bCs/>
            <w:color w:val="auto"/>
            <w:u w:val="none"/>
          </w:rPr>
          <w:t>Table 24</w:t>
        </w:r>
      </w:hyperlink>
      <w:r w:rsidR="000E13D0">
        <w:tab/>
      </w:r>
      <w:ins w:id="731" w:author="ko" w:date="2016-03-04T13:22:00Z">
        <w:r w:rsidR="0031470E">
          <w:t xml:space="preserve">Population </w:t>
        </w:r>
      </w:ins>
      <w:ins w:id="732" w:author="ko" w:date="2016-03-04T13:23:00Z">
        <w:r w:rsidR="0031470E">
          <w:t>–</w:t>
        </w:r>
      </w:ins>
      <w:ins w:id="733" w:author="ko" w:date="2016-03-04T13:22:00Z">
        <w:r w:rsidR="0031470E">
          <w:t xml:space="preserve"> Dickenson </w:t>
        </w:r>
      </w:ins>
      <w:ins w:id="734" w:author="ko" w:date="2016-03-04T13:23:00Z">
        <w:r w:rsidR="0031470E">
          <w:t>County</w:t>
        </w:r>
      </w:ins>
      <w:del w:id="735" w:author="ko" w:date="2016-03-04T13:23:00Z">
        <w:r w:rsidR="000E13D0" w:rsidDel="0031470E">
          <w:delText>Employment by Industry – 2000</w:delText>
        </w:r>
      </w:del>
      <w:ins w:id="736" w:author="ko" w:date="2016-03-04T13:23:00Z">
        <w:r w:rsidR="0031470E">
          <w:t xml:space="preserve"> 1990-2014</w:t>
        </w:r>
      </w:ins>
      <w:r w:rsidR="000E13D0">
        <w:tab/>
      </w:r>
      <w:ins w:id="737" w:author="ko" w:date="2016-03-04T13:23:00Z">
        <w:r w:rsidR="0031470E">
          <w:t>29</w:t>
        </w:r>
      </w:ins>
      <w:del w:id="738" w:author="ko" w:date="2016-03-04T13:23:00Z">
        <w:r w:rsidR="000E13D0" w:rsidDel="0031470E">
          <w:delText>33</w:delText>
        </w:r>
      </w:del>
    </w:p>
    <w:p w14:paraId="20BAF46D" w14:textId="77777777" w:rsidR="000E13D0" w:rsidRDefault="00A774A5">
      <w:pPr>
        <w:tabs>
          <w:tab w:val="left" w:pos="720"/>
          <w:tab w:val="left" w:pos="1440"/>
          <w:tab w:val="right" w:leader="dot" w:pos="8640"/>
        </w:tabs>
      </w:pPr>
      <w:hyperlink w:anchor="Table25" w:history="1">
        <w:r w:rsidR="000E13D0">
          <w:rPr>
            <w:rStyle w:val="Hyperlink"/>
            <w:b/>
            <w:bCs/>
            <w:color w:val="auto"/>
            <w:u w:val="none"/>
          </w:rPr>
          <w:t>Table 25</w:t>
        </w:r>
      </w:hyperlink>
      <w:r w:rsidR="000E13D0">
        <w:tab/>
      </w:r>
      <w:ins w:id="739" w:author="ko" w:date="2016-03-04T13:23:00Z">
        <w:r w:rsidR="0031470E">
          <w:t>Population Projections 1990-2040</w:t>
        </w:r>
      </w:ins>
      <w:del w:id="740" w:author="ko" w:date="2016-03-04T13:23:00Z">
        <w:r w:rsidR="000E13D0" w:rsidDel="0031470E">
          <w:delText>Dickenson County Industrial Parks</w:delText>
        </w:r>
      </w:del>
      <w:r w:rsidR="000E13D0">
        <w:tab/>
      </w:r>
      <w:ins w:id="741" w:author="ko" w:date="2016-03-04T13:23:00Z">
        <w:r w:rsidR="0031470E">
          <w:t>29</w:t>
        </w:r>
      </w:ins>
      <w:del w:id="742" w:author="ko" w:date="2016-03-04T13:23:00Z">
        <w:r w:rsidR="000E13D0" w:rsidDel="0031470E">
          <w:delText>35</w:delText>
        </w:r>
      </w:del>
    </w:p>
    <w:p w14:paraId="3F3FC19B" w14:textId="77777777" w:rsidR="000E13D0" w:rsidRDefault="00A774A5">
      <w:pPr>
        <w:tabs>
          <w:tab w:val="left" w:pos="720"/>
          <w:tab w:val="left" w:pos="1440"/>
          <w:tab w:val="right" w:leader="dot" w:pos="8640"/>
        </w:tabs>
      </w:pPr>
      <w:hyperlink w:anchor="Table26" w:history="1">
        <w:r w:rsidR="000E13D0">
          <w:rPr>
            <w:rStyle w:val="Hyperlink"/>
            <w:b/>
            <w:bCs/>
            <w:color w:val="auto"/>
            <w:u w:val="none"/>
          </w:rPr>
          <w:t>Table 26</w:t>
        </w:r>
      </w:hyperlink>
      <w:r w:rsidR="000E13D0">
        <w:tab/>
        <w:t xml:space="preserve">Population </w:t>
      </w:r>
      <w:ins w:id="743" w:author="ko" w:date="2016-03-04T13:24:00Z">
        <w:r w:rsidR="0031470E">
          <w:t>by Age</w:t>
        </w:r>
      </w:ins>
      <w:del w:id="744" w:author="ko" w:date="2016-03-04T13:25:00Z">
        <w:r w:rsidR="000E13D0" w:rsidDel="0031470E">
          <w:delText>Projections 1990 - 2000</w:delText>
        </w:r>
      </w:del>
      <w:r w:rsidR="000E13D0">
        <w:tab/>
        <w:t>3</w:t>
      </w:r>
      <w:ins w:id="745" w:author="ko" w:date="2016-03-04T13:25:00Z">
        <w:r w:rsidR="0031470E">
          <w:t>0</w:t>
        </w:r>
      </w:ins>
      <w:del w:id="746" w:author="ko" w:date="2016-03-04T13:25:00Z">
        <w:r w:rsidR="000E13D0" w:rsidDel="0031470E">
          <w:delText>6</w:delText>
        </w:r>
      </w:del>
    </w:p>
    <w:p w14:paraId="0BF32024" w14:textId="77777777" w:rsidR="000E13D0" w:rsidRDefault="00A774A5">
      <w:pPr>
        <w:tabs>
          <w:tab w:val="left" w:pos="720"/>
          <w:tab w:val="left" w:pos="1440"/>
          <w:tab w:val="right" w:leader="dot" w:pos="8640"/>
        </w:tabs>
      </w:pPr>
      <w:hyperlink w:anchor="Table27" w:history="1">
        <w:r w:rsidR="000E13D0">
          <w:rPr>
            <w:rStyle w:val="Hyperlink"/>
            <w:b/>
            <w:bCs/>
            <w:color w:val="auto"/>
            <w:u w:val="none"/>
          </w:rPr>
          <w:t>Table 27</w:t>
        </w:r>
      </w:hyperlink>
      <w:r w:rsidR="000E13D0">
        <w:tab/>
      </w:r>
      <w:ins w:id="747" w:author="ko" w:date="2016-03-04T13:25:00Z">
        <w:r w:rsidR="0031470E">
          <w:t xml:space="preserve">Selected Racial Data by </w:t>
        </w:r>
      </w:ins>
      <w:r w:rsidR="000E13D0">
        <w:t xml:space="preserve">Population </w:t>
      </w:r>
      <w:ins w:id="748" w:author="ko" w:date="2016-03-04T13:25:00Z">
        <w:r w:rsidR="0031470E">
          <w:t xml:space="preserve">and </w:t>
        </w:r>
        <w:proofErr w:type="spellStart"/>
        <w:r w:rsidR="0031470E">
          <w:t>Precentage</w:t>
        </w:r>
      </w:ins>
      <w:proofErr w:type="spellEnd"/>
      <w:del w:id="749" w:author="ko" w:date="2016-03-04T13:25:00Z">
        <w:r w:rsidR="000E13D0" w:rsidDel="0031470E">
          <w:delText>Projections 1980-2030</w:delText>
        </w:r>
      </w:del>
      <w:r w:rsidR="000E13D0">
        <w:tab/>
        <w:t>3</w:t>
      </w:r>
      <w:ins w:id="750" w:author="ko" w:date="2016-03-04T13:25:00Z">
        <w:r w:rsidR="0031470E">
          <w:t>0</w:t>
        </w:r>
      </w:ins>
      <w:del w:id="751" w:author="ko" w:date="2016-03-04T13:25:00Z">
        <w:r w:rsidR="000E13D0" w:rsidDel="0031470E">
          <w:delText>7</w:delText>
        </w:r>
      </w:del>
    </w:p>
    <w:p w14:paraId="0924CDD6" w14:textId="77777777" w:rsidR="000E13D0" w:rsidRDefault="00A774A5">
      <w:pPr>
        <w:tabs>
          <w:tab w:val="left" w:pos="720"/>
          <w:tab w:val="left" w:pos="1440"/>
          <w:tab w:val="right" w:leader="dot" w:pos="8640"/>
        </w:tabs>
      </w:pPr>
      <w:hyperlink w:anchor="Table28" w:history="1">
        <w:r w:rsidR="000E13D0">
          <w:rPr>
            <w:rStyle w:val="Hyperlink"/>
            <w:b/>
            <w:bCs/>
            <w:color w:val="auto"/>
            <w:u w:val="none"/>
          </w:rPr>
          <w:t>Table 28</w:t>
        </w:r>
      </w:hyperlink>
      <w:r w:rsidR="000E13D0">
        <w:tab/>
      </w:r>
      <w:ins w:id="752" w:author="ko" w:date="2016-03-04T13:25:00Z">
        <w:r w:rsidR="0031470E">
          <w:t>Household Income and Benefits</w:t>
        </w:r>
      </w:ins>
      <w:del w:id="753" w:author="ko" w:date="2016-03-04T13:25:00Z">
        <w:r w:rsidR="000E13D0" w:rsidDel="0031470E">
          <w:delText>Russell County Unemployment Rates 1997-2004</w:delText>
        </w:r>
      </w:del>
      <w:r w:rsidR="000E13D0">
        <w:tab/>
      </w:r>
      <w:ins w:id="754" w:author="ko" w:date="2016-03-04T13:25:00Z">
        <w:r w:rsidR="0031470E">
          <w:t>31</w:t>
        </w:r>
      </w:ins>
      <w:del w:id="755" w:author="ko" w:date="2016-03-04T13:25:00Z">
        <w:r w:rsidR="000E13D0" w:rsidDel="0031470E">
          <w:delText>40</w:delText>
        </w:r>
      </w:del>
    </w:p>
    <w:p w14:paraId="63F94C87" w14:textId="77777777" w:rsidR="000E13D0" w:rsidRDefault="00A774A5">
      <w:pPr>
        <w:tabs>
          <w:tab w:val="left" w:pos="720"/>
          <w:tab w:val="left" w:pos="1440"/>
          <w:tab w:val="right" w:leader="dot" w:pos="8640"/>
        </w:tabs>
      </w:pPr>
      <w:hyperlink w:anchor="Table29" w:history="1">
        <w:r w:rsidR="000E13D0">
          <w:rPr>
            <w:rStyle w:val="Hyperlink"/>
            <w:b/>
            <w:bCs/>
            <w:color w:val="auto"/>
            <w:u w:val="none"/>
          </w:rPr>
          <w:t>Table 29</w:t>
        </w:r>
      </w:hyperlink>
      <w:r w:rsidR="000E13D0">
        <w:tab/>
      </w:r>
      <w:ins w:id="756" w:author="ko" w:date="2016-03-04T13:26:00Z">
        <w:r w:rsidR="0031470E">
          <w:t>Dickenson County Unemployment Rates 2000-2014</w:t>
        </w:r>
      </w:ins>
      <w:del w:id="757" w:author="ko" w:date="2016-03-04T13:26:00Z">
        <w:r w:rsidR="000E13D0" w:rsidDel="0031470E">
          <w:delText>Major Employers in Russell County</w:delText>
        </w:r>
      </w:del>
      <w:r w:rsidR="000E13D0">
        <w:tab/>
      </w:r>
      <w:ins w:id="758" w:author="ko" w:date="2016-03-04T13:26:00Z">
        <w:r w:rsidR="0031470E">
          <w:t>34</w:t>
        </w:r>
      </w:ins>
      <w:del w:id="759" w:author="ko" w:date="2016-03-04T13:26:00Z">
        <w:r w:rsidR="000E13D0" w:rsidDel="0031470E">
          <w:delText>40</w:delText>
        </w:r>
      </w:del>
    </w:p>
    <w:p w14:paraId="6DF9C350" w14:textId="77777777" w:rsidR="000E13D0" w:rsidRDefault="00A774A5">
      <w:pPr>
        <w:tabs>
          <w:tab w:val="left" w:pos="720"/>
          <w:tab w:val="left" w:pos="1440"/>
          <w:tab w:val="right" w:leader="dot" w:pos="8640"/>
        </w:tabs>
      </w:pPr>
      <w:hyperlink w:anchor="Table30" w:history="1">
        <w:r w:rsidR="000E13D0">
          <w:rPr>
            <w:rStyle w:val="Hyperlink"/>
            <w:b/>
            <w:bCs/>
            <w:color w:val="auto"/>
            <w:u w:val="none"/>
          </w:rPr>
          <w:t>Table 30</w:t>
        </w:r>
      </w:hyperlink>
      <w:r w:rsidR="000E13D0">
        <w:tab/>
      </w:r>
      <w:ins w:id="760" w:author="ko" w:date="2016-03-04T13:26:00Z">
        <w:r w:rsidR="0031470E">
          <w:t>Commuting Patterns</w:t>
        </w:r>
      </w:ins>
      <w:del w:id="761" w:author="ko" w:date="2016-03-04T13:26:00Z">
        <w:r w:rsidR="000E13D0" w:rsidDel="0031470E">
          <w:delText>Russell County and Economic Data</w:delText>
        </w:r>
      </w:del>
      <w:r w:rsidR="000E13D0">
        <w:tab/>
      </w:r>
      <w:ins w:id="762" w:author="ko" w:date="2016-03-04T13:26:00Z">
        <w:r w:rsidR="0031470E">
          <w:t>34</w:t>
        </w:r>
      </w:ins>
      <w:del w:id="763" w:author="ko" w:date="2016-03-04T13:26:00Z">
        <w:r w:rsidR="000E13D0" w:rsidDel="0031470E">
          <w:delText>41</w:delText>
        </w:r>
      </w:del>
    </w:p>
    <w:p w14:paraId="21C6BFF6" w14:textId="77777777" w:rsidR="000E13D0" w:rsidRDefault="00A774A5">
      <w:pPr>
        <w:tabs>
          <w:tab w:val="left" w:pos="720"/>
          <w:tab w:val="left" w:pos="1440"/>
          <w:tab w:val="right" w:leader="dot" w:pos="8640"/>
        </w:tabs>
      </w:pPr>
      <w:hyperlink w:anchor="Table31" w:history="1">
        <w:r w:rsidR="000E13D0">
          <w:rPr>
            <w:rStyle w:val="Hyperlink"/>
            <w:b/>
            <w:bCs/>
            <w:color w:val="auto"/>
            <w:u w:val="none"/>
          </w:rPr>
          <w:t>Table 31</w:t>
        </w:r>
      </w:hyperlink>
      <w:r w:rsidR="000E13D0">
        <w:tab/>
      </w:r>
      <w:ins w:id="764" w:author="ko" w:date="2016-03-04T13:27:00Z">
        <w:r w:rsidR="0031470E">
          <w:t>Major Employers – Dickenson County</w:t>
        </w:r>
      </w:ins>
      <w:del w:id="765" w:author="ko" w:date="2016-03-04T13:27:00Z">
        <w:r w:rsidR="000E13D0" w:rsidDel="0031470E">
          <w:delText>Employment by Industry in Russell County – 2000</w:delText>
        </w:r>
      </w:del>
      <w:r w:rsidR="000E13D0">
        <w:tab/>
      </w:r>
      <w:ins w:id="766" w:author="ko" w:date="2016-03-04T13:27:00Z">
        <w:r w:rsidR="0031470E">
          <w:t>35</w:t>
        </w:r>
      </w:ins>
      <w:del w:id="767" w:author="ko" w:date="2016-03-04T13:27:00Z">
        <w:r w:rsidR="000E13D0" w:rsidDel="0031470E">
          <w:delText>41</w:delText>
        </w:r>
      </w:del>
    </w:p>
    <w:p w14:paraId="60BF096C" w14:textId="77777777" w:rsidR="000E13D0" w:rsidRDefault="00A774A5">
      <w:pPr>
        <w:tabs>
          <w:tab w:val="left" w:pos="720"/>
          <w:tab w:val="left" w:pos="1440"/>
          <w:tab w:val="right" w:leader="dot" w:pos="8640"/>
        </w:tabs>
      </w:pPr>
      <w:hyperlink w:anchor="Table32" w:history="1">
        <w:r w:rsidR="000E13D0">
          <w:rPr>
            <w:rStyle w:val="Hyperlink"/>
            <w:b/>
            <w:bCs/>
            <w:color w:val="auto"/>
            <w:u w:val="none"/>
          </w:rPr>
          <w:t>Table 32</w:t>
        </w:r>
      </w:hyperlink>
      <w:r w:rsidR="000E13D0">
        <w:tab/>
      </w:r>
      <w:ins w:id="768" w:author="ko" w:date="2016-03-04T13:27:00Z">
        <w:r w:rsidR="0031470E">
          <w:t xml:space="preserve">County </w:t>
        </w:r>
        <w:r w:rsidR="00385807">
          <w:t>Versus State Data</w:t>
        </w:r>
      </w:ins>
      <w:del w:id="769" w:author="ko" w:date="2016-03-04T13:28:00Z">
        <w:r w:rsidR="000E13D0" w:rsidDel="00385807">
          <w:delText>R</w:delText>
        </w:r>
      </w:del>
      <w:del w:id="770" w:author="ko" w:date="2016-03-04T13:27:00Z">
        <w:r w:rsidR="000E13D0" w:rsidDel="00385807">
          <w:delText>u</w:delText>
        </w:r>
      </w:del>
      <w:del w:id="771" w:author="ko" w:date="2016-03-04T13:28:00Z">
        <w:r w:rsidR="000E13D0" w:rsidDel="00385807">
          <w:delText>ssell County Industrial Parks</w:delText>
        </w:r>
      </w:del>
      <w:r w:rsidR="000E13D0">
        <w:tab/>
      </w:r>
      <w:ins w:id="772" w:author="ko" w:date="2016-03-04T13:28:00Z">
        <w:r w:rsidR="00385807">
          <w:t>35</w:t>
        </w:r>
      </w:ins>
      <w:del w:id="773" w:author="ko" w:date="2016-03-04T13:28:00Z">
        <w:r w:rsidR="000E13D0" w:rsidDel="00385807">
          <w:delText>42</w:delText>
        </w:r>
      </w:del>
    </w:p>
    <w:p w14:paraId="1BD951E6" w14:textId="77777777" w:rsidR="000E13D0" w:rsidRDefault="00A774A5">
      <w:pPr>
        <w:pStyle w:val="Header"/>
        <w:widowControl/>
        <w:tabs>
          <w:tab w:val="clear" w:pos="4320"/>
          <w:tab w:val="left" w:pos="720"/>
          <w:tab w:val="left" w:pos="1440"/>
          <w:tab w:val="right" w:leader="dot" w:pos="8640"/>
        </w:tabs>
        <w:rPr>
          <w:snapToGrid/>
          <w:szCs w:val="24"/>
        </w:rPr>
      </w:pPr>
      <w:hyperlink w:anchor="Table33" w:history="1">
        <w:r w:rsidR="000E13D0">
          <w:rPr>
            <w:rStyle w:val="Hyperlink"/>
            <w:b/>
            <w:bCs/>
            <w:color w:val="auto"/>
            <w:u w:val="none"/>
          </w:rPr>
          <w:t>Table 33</w:t>
        </w:r>
      </w:hyperlink>
      <w:r w:rsidR="000E13D0">
        <w:tab/>
      </w:r>
      <w:ins w:id="774" w:author="ko" w:date="2016-03-04T13:28:00Z">
        <w:r w:rsidR="00385807">
          <w:t>Employment by Industry – Dickenson County</w:t>
        </w:r>
      </w:ins>
      <w:del w:id="775" w:author="ko" w:date="2016-03-04T13:28:00Z">
        <w:r w:rsidR="000E13D0" w:rsidDel="00385807">
          <w:delText>Population Summary – 2004-2024</w:delText>
        </w:r>
      </w:del>
      <w:r w:rsidR="000E13D0">
        <w:rPr>
          <w:snapToGrid/>
          <w:szCs w:val="24"/>
        </w:rPr>
        <w:tab/>
      </w:r>
      <w:ins w:id="776" w:author="ko" w:date="2016-03-04T13:28:00Z">
        <w:r w:rsidR="00385807">
          <w:rPr>
            <w:snapToGrid/>
            <w:szCs w:val="24"/>
          </w:rPr>
          <w:t>36</w:t>
        </w:r>
      </w:ins>
      <w:del w:id="777" w:author="ko" w:date="2016-03-04T13:28:00Z">
        <w:r w:rsidR="000E13D0" w:rsidDel="00385807">
          <w:rPr>
            <w:snapToGrid/>
            <w:szCs w:val="24"/>
          </w:rPr>
          <w:delText>44</w:delText>
        </w:r>
      </w:del>
    </w:p>
    <w:p w14:paraId="7B2799FA" w14:textId="77777777" w:rsidR="000E13D0" w:rsidRDefault="00A774A5">
      <w:pPr>
        <w:tabs>
          <w:tab w:val="left" w:pos="720"/>
          <w:tab w:val="left" w:pos="1440"/>
          <w:tab w:val="right" w:leader="dot" w:pos="8640"/>
        </w:tabs>
      </w:pPr>
      <w:hyperlink w:anchor="Table34" w:history="1">
        <w:r w:rsidR="000E13D0">
          <w:rPr>
            <w:rStyle w:val="Hyperlink"/>
            <w:b/>
            <w:bCs/>
            <w:color w:val="auto"/>
            <w:u w:val="none"/>
          </w:rPr>
          <w:t>Table 34</w:t>
        </w:r>
      </w:hyperlink>
      <w:r w:rsidR="000E13D0">
        <w:tab/>
      </w:r>
      <w:ins w:id="778" w:author="ko" w:date="2016-03-04T13:28:00Z">
        <w:r w:rsidR="00385807">
          <w:t>Taxable Sales 2000-2014</w:t>
        </w:r>
      </w:ins>
      <w:del w:id="779" w:author="ko" w:date="2016-03-04T13:29:00Z">
        <w:r w:rsidR="000E13D0" w:rsidDel="00385807">
          <w:delText>DEQ Form 50-25 Summary</w:delText>
        </w:r>
      </w:del>
      <w:r w:rsidR="000E13D0">
        <w:tab/>
      </w:r>
      <w:ins w:id="780" w:author="ko" w:date="2016-03-04T13:29:00Z">
        <w:r w:rsidR="00385807">
          <w:t>37</w:t>
        </w:r>
      </w:ins>
      <w:del w:id="781" w:author="ko" w:date="2016-03-04T13:29:00Z">
        <w:r w:rsidR="000E13D0" w:rsidDel="00385807">
          <w:delText>46</w:delText>
        </w:r>
      </w:del>
    </w:p>
    <w:p w14:paraId="394AF937" w14:textId="77777777" w:rsidR="000E13D0" w:rsidRDefault="00A774A5">
      <w:pPr>
        <w:tabs>
          <w:tab w:val="left" w:pos="720"/>
          <w:tab w:val="left" w:pos="1440"/>
          <w:tab w:val="right" w:leader="dot" w:pos="8640"/>
        </w:tabs>
      </w:pPr>
      <w:hyperlink w:anchor="Table35" w:history="1">
        <w:r w:rsidR="000E13D0">
          <w:rPr>
            <w:rStyle w:val="Hyperlink"/>
            <w:b/>
            <w:bCs/>
            <w:color w:val="auto"/>
            <w:u w:val="none"/>
          </w:rPr>
          <w:t>Table 35</w:t>
        </w:r>
      </w:hyperlink>
      <w:r w:rsidR="000E13D0">
        <w:tab/>
      </w:r>
      <w:ins w:id="782" w:author="ko" w:date="2016-03-04T13:29:00Z">
        <w:r w:rsidR="00385807">
          <w:t>Population – Russell County 1990-2014</w:t>
        </w:r>
      </w:ins>
      <w:del w:id="783" w:author="ko" w:date="2016-03-04T13:29:00Z">
        <w:r w:rsidR="000E13D0" w:rsidDel="00385807">
          <w:delText>DEQ Form 50-25</w:delText>
        </w:r>
      </w:del>
      <w:r w:rsidR="000E13D0">
        <w:tab/>
        <w:t>4</w:t>
      </w:r>
      <w:ins w:id="784" w:author="ko" w:date="2016-03-04T13:29:00Z">
        <w:r w:rsidR="00385807">
          <w:t>0</w:t>
        </w:r>
      </w:ins>
      <w:del w:id="785" w:author="ko" w:date="2016-03-04T13:29:00Z">
        <w:r w:rsidR="000E13D0" w:rsidDel="00385807">
          <w:delText>6</w:delText>
        </w:r>
      </w:del>
    </w:p>
    <w:p w14:paraId="0C479451" w14:textId="77777777" w:rsidR="000E13D0" w:rsidRDefault="00A774A5">
      <w:pPr>
        <w:tabs>
          <w:tab w:val="left" w:pos="720"/>
          <w:tab w:val="left" w:pos="1440"/>
          <w:tab w:val="right" w:leader="dot" w:pos="8640"/>
        </w:tabs>
        <w:jc w:val="both"/>
      </w:pPr>
      <w:hyperlink w:anchor="Table36" w:history="1">
        <w:r w:rsidR="000E13D0">
          <w:rPr>
            <w:rStyle w:val="Hyperlink"/>
            <w:b/>
            <w:bCs/>
            <w:color w:val="auto"/>
            <w:u w:val="none"/>
          </w:rPr>
          <w:t>Table 36</w:t>
        </w:r>
      </w:hyperlink>
      <w:r w:rsidR="000E13D0">
        <w:tab/>
      </w:r>
      <w:ins w:id="786" w:author="ko" w:date="2016-03-04T13:30:00Z">
        <w:r w:rsidR="00385807">
          <w:t>Population Projections 1990-2040</w:t>
        </w:r>
      </w:ins>
      <w:del w:id="787" w:author="ko" w:date="2016-03-04T13:30:00Z">
        <w:r w:rsidR="000E13D0" w:rsidDel="00385807">
          <w:delText>Transfer Station Reporting Data – Buchanan County 1998-2003</w:delText>
        </w:r>
      </w:del>
      <w:r w:rsidR="000E13D0">
        <w:tab/>
        <w:t>4</w:t>
      </w:r>
      <w:ins w:id="788" w:author="ko" w:date="2016-03-04T13:30:00Z">
        <w:r w:rsidR="00385807">
          <w:t>1</w:t>
        </w:r>
      </w:ins>
      <w:del w:id="789" w:author="ko" w:date="2016-03-04T13:30:00Z">
        <w:r w:rsidR="000E13D0" w:rsidDel="00385807">
          <w:delText>7</w:delText>
        </w:r>
      </w:del>
    </w:p>
    <w:p w14:paraId="31119908" w14:textId="77777777" w:rsidR="000E13D0" w:rsidRDefault="00A774A5">
      <w:pPr>
        <w:tabs>
          <w:tab w:val="left" w:pos="720"/>
          <w:tab w:val="left" w:pos="1440"/>
          <w:tab w:val="right" w:leader="dot" w:pos="8640"/>
        </w:tabs>
      </w:pPr>
      <w:hyperlink w:anchor="Table37" w:history="1">
        <w:r w:rsidR="000E13D0">
          <w:rPr>
            <w:rStyle w:val="Hyperlink"/>
            <w:b/>
            <w:bCs/>
            <w:color w:val="auto"/>
            <w:u w:val="none"/>
          </w:rPr>
          <w:t>Table 37</w:t>
        </w:r>
      </w:hyperlink>
      <w:r w:rsidR="000E13D0">
        <w:tab/>
      </w:r>
      <w:ins w:id="790" w:author="ko" w:date="2016-03-04T13:30:00Z">
        <w:r w:rsidR="00385807">
          <w:t xml:space="preserve">Selected Racial Data Estimates by Population and </w:t>
        </w:r>
        <w:proofErr w:type="spellStart"/>
        <w:r w:rsidR="00385807">
          <w:t>Precentage</w:t>
        </w:r>
      </w:ins>
      <w:proofErr w:type="spellEnd"/>
      <w:del w:id="791" w:author="ko" w:date="2016-03-04T13:31:00Z">
        <w:r w:rsidR="000E13D0" w:rsidDel="00385807">
          <w:delText>Transfer Station Reporting Data – Dickenson County 1998-2003</w:delText>
        </w:r>
      </w:del>
      <w:r w:rsidR="000E13D0">
        <w:tab/>
        <w:t>4</w:t>
      </w:r>
      <w:ins w:id="792" w:author="ko" w:date="2016-03-04T13:31:00Z">
        <w:r w:rsidR="00385807">
          <w:t>1</w:t>
        </w:r>
      </w:ins>
      <w:del w:id="793" w:author="ko" w:date="2016-03-04T13:31:00Z">
        <w:r w:rsidR="000E13D0" w:rsidDel="00385807">
          <w:delText>8</w:delText>
        </w:r>
      </w:del>
    </w:p>
    <w:p w14:paraId="0B2884D4" w14:textId="77777777" w:rsidR="000E13D0" w:rsidRDefault="00A774A5">
      <w:pPr>
        <w:tabs>
          <w:tab w:val="left" w:pos="720"/>
          <w:tab w:val="left" w:pos="1440"/>
          <w:tab w:val="right" w:leader="dot" w:pos="8640"/>
        </w:tabs>
      </w:pPr>
      <w:hyperlink w:anchor="Table38" w:history="1">
        <w:r w:rsidR="000E13D0">
          <w:rPr>
            <w:rStyle w:val="Hyperlink"/>
            <w:b/>
            <w:bCs/>
            <w:color w:val="auto"/>
            <w:u w:val="none"/>
          </w:rPr>
          <w:t>Table 38</w:t>
        </w:r>
      </w:hyperlink>
      <w:r w:rsidR="000E13D0">
        <w:tab/>
      </w:r>
      <w:ins w:id="794" w:author="ko" w:date="2016-03-04T13:31:00Z">
        <w:r w:rsidR="00385807">
          <w:t xml:space="preserve">Population </w:t>
        </w:r>
      </w:ins>
      <w:ins w:id="795" w:author="ko" w:date="2016-03-04T13:32:00Z">
        <w:r w:rsidR="00385807">
          <w:t>by Gender &amp; Age 2000-2010, 2014</w:t>
        </w:r>
      </w:ins>
      <w:del w:id="796" w:author="ko" w:date="2016-03-04T13:32:00Z">
        <w:r w:rsidR="000E13D0" w:rsidDel="00385807">
          <w:delText>Transfer Station Reporting Data – Russell County 1998-2003</w:delText>
        </w:r>
      </w:del>
      <w:r w:rsidR="000E13D0">
        <w:tab/>
        <w:t>4</w:t>
      </w:r>
      <w:ins w:id="797" w:author="ko" w:date="2016-03-04T13:32:00Z">
        <w:r w:rsidR="00385807">
          <w:t>2</w:t>
        </w:r>
      </w:ins>
      <w:del w:id="798" w:author="ko" w:date="2016-03-04T13:32:00Z">
        <w:r w:rsidR="000E13D0" w:rsidDel="00385807">
          <w:delText>9</w:delText>
        </w:r>
      </w:del>
    </w:p>
    <w:p w14:paraId="2C7C5FFB" w14:textId="77777777" w:rsidR="000E13D0" w:rsidRDefault="00A774A5">
      <w:pPr>
        <w:tabs>
          <w:tab w:val="left" w:pos="720"/>
          <w:tab w:val="left" w:pos="1440"/>
          <w:tab w:val="right" w:leader="dot" w:pos="8640"/>
        </w:tabs>
      </w:pPr>
      <w:hyperlink w:anchor="Table39" w:history="1">
        <w:r w:rsidR="000E13D0">
          <w:rPr>
            <w:rStyle w:val="Hyperlink"/>
            <w:b/>
            <w:bCs/>
            <w:color w:val="auto"/>
            <w:u w:val="none"/>
          </w:rPr>
          <w:t>Table 39</w:t>
        </w:r>
      </w:hyperlink>
      <w:r w:rsidR="000E13D0">
        <w:tab/>
      </w:r>
      <w:ins w:id="799" w:author="ko" w:date="2016-03-04T13:32:00Z">
        <w:r w:rsidR="00385807">
          <w:t>Household Income and Benefits</w:t>
        </w:r>
      </w:ins>
      <w:del w:id="800" w:author="ko" w:date="2016-03-04T13:32:00Z">
        <w:r w:rsidR="000E13D0" w:rsidDel="00385807">
          <w:delText>Transfer Station Representative Data Regional Summary</w:delText>
        </w:r>
      </w:del>
      <w:r w:rsidR="000E13D0">
        <w:tab/>
        <w:t>4</w:t>
      </w:r>
      <w:ins w:id="801" w:author="ko" w:date="2016-03-04T13:32:00Z">
        <w:r w:rsidR="00385807">
          <w:t>3</w:t>
        </w:r>
      </w:ins>
      <w:del w:id="802" w:author="ko" w:date="2016-03-04T13:32:00Z">
        <w:r w:rsidR="000E13D0" w:rsidDel="00385807">
          <w:delText>9</w:delText>
        </w:r>
      </w:del>
    </w:p>
    <w:p w14:paraId="3A7AE50B" w14:textId="77777777" w:rsidR="000E13D0" w:rsidDel="00385807" w:rsidRDefault="00A774A5">
      <w:pPr>
        <w:tabs>
          <w:tab w:val="left" w:pos="720"/>
          <w:tab w:val="left" w:pos="1440"/>
          <w:tab w:val="right" w:leader="dot" w:pos="8640"/>
        </w:tabs>
        <w:rPr>
          <w:del w:id="803" w:author="ko" w:date="2016-03-04T13:33:00Z"/>
        </w:rPr>
      </w:pPr>
      <w:hyperlink w:anchor="Table40A" w:history="1">
        <w:r w:rsidR="000E13D0">
          <w:rPr>
            <w:rStyle w:val="Hyperlink"/>
            <w:b/>
            <w:bCs/>
            <w:color w:val="auto"/>
            <w:u w:val="none"/>
          </w:rPr>
          <w:t>Table</w:t>
        </w:r>
      </w:hyperlink>
      <w:r w:rsidR="000E13D0">
        <w:rPr>
          <w:b/>
          <w:bCs/>
        </w:rPr>
        <w:t xml:space="preserve"> 40</w:t>
      </w:r>
      <w:r w:rsidR="000E13D0">
        <w:rPr>
          <w:b/>
          <w:bCs/>
        </w:rPr>
        <w:tab/>
      </w:r>
      <w:del w:id="804" w:author="ko" w:date="2016-03-04T13:33:00Z">
        <w:r w:rsidR="000E13D0" w:rsidDel="00385807">
          <w:delText>E</w:delText>
        </w:r>
      </w:del>
      <w:proofErr w:type="spellStart"/>
      <w:ins w:id="805" w:author="ko" w:date="2016-03-04T13:33:00Z">
        <w:r w:rsidR="00385807">
          <w:t>Umployment</w:t>
        </w:r>
        <w:proofErr w:type="spellEnd"/>
        <w:r w:rsidR="00385807">
          <w:t xml:space="preserve"> Rates –Russell County 2000-2014</w:t>
        </w:r>
      </w:ins>
      <w:del w:id="806" w:author="ko" w:date="2016-03-04T13:33:00Z">
        <w:r w:rsidR="000E13D0" w:rsidDel="00385807">
          <w:delText xml:space="preserve">valuation of Waste Tonnage as Pounds Per Person Per Day - </w:delText>
        </w:r>
      </w:del>
    </w:p>
    <w:p w14:paraId="17B1AE11" w14:textId="77777777" w:rsidR="000E13D0" w:rsidRDefault="000E13D0">
      <w:pPr>
        <w:tabs>
          <w:tab w:val="left" w:pos="720"/>
          <w:tab w:val="left" w:pos="1440"/>
          <w:tab w:val="right" w:leader="dot" w:pos="8640"/>
        </w:tabs>
      </w:pPr>
      <w:del w:id="807" w:author="ko" w:date="2016-03-04T13:33:00Z">
        <w:r w:rsidDel="00385807">
          <w:tab/>
        </w:r>
        <w:r w:rsidDel="00385807">
          <w:tab/>
          <w:delText>Buchanan County</w:delText>
        </w:r>
      </w:del>
      <w:r>
        <w:tab/>
      </w:r>
      <w:ins w:id="808" w:author="ko" w:date="2016-03-04T13:33:00Z">
        <w:r w:rsidR="00385807">
          <w:t>46</w:t>
        </w:r>
      </w:ins>
      <w:del w:id="809" w:author="ko" w:date="2016-03-04T13:33:00Z">
        <w:r w:rsidDel="00385807">
          <w:delText>50</w:delText>
        </w:r>
      </w:del>
    </w:p>
    <w:p w14:paraId="166F7834" w14:textId="77777777" w:rsidR="000E13D0" w:rsidDel="00385807" w:rsidRDefault="000E13D0">
      <w:pPr>
        <w:tabs>
          <w:tab w:val="left" w:pos="720"/>
          <w:tab w:val="left" w:pos="1440"/>
          <w:tab w:val="right" w:leader="dot" w:pos="8640"/>
        </w:tabs>
        <w:rPr>
          <w:del w:id="810" w:author="ko" w:date="2016-03-04T13:34:00Z"/>
        </w:rPr>
      </w:pPr>
      <w:r>
        <w:rPr>
          <w:b/>
          <w:bCs/>
        </w:rPr>
        <w:t>Table 41</w:t>
      </w:r>
      <w:r>
        <w:tab/>
      </w:r>
      <w:proofErr w:type="spellStart"/>
      <w:ins w:id="811" w:author="ko" w:date="2016-03-04T13:34:00Z">
        <w:r w:rsidR="00385807">
          <w:t>Cummuting</w:t>
        </w:r>
        <w:proofErr w:type="spellEnd"/>
        <w:r w:rsidR="00385807">
          <w:t xml:space="preserve"> Patterns</w:t>
        </w:r>
      </w:ins>
      <w:del w:id="812" w:author="ko" w:date="2016-03-04T13:34:00Z">
        <w:r w:rsidDel="00385807">
          <w:delText xml:space="preserve">Evaluation of Waste Tonnage as Pounds Per Person Per Day - </w:delText>
        </w:r>
      </w:del>
    </w:p>
    <w:p w14:paraId="4D6314F1" w14:textId="77777777" w:rsidR="000E13D0" w:rsidRDefault="000E13D0">
      <w:pPr>
        <w:tabs>
          <w:tab w:val="left" w:pos="720"/>
          <w:tab w:val="left" w:pos="1440"/>
          <w:tab w:val="right" w:leader="dot" w:pos="8640"/>
        </w:tabs>
      </w:pPr>
      <w:del w:id="813" w:author="ko" w:date="2016-03-04T13:34:00Z">
        <w:r w:rsidDel="00385807">
          <w:tab/>
        </w:r>
        <w:r w:rsidDel="00385807">
          <w:tab/>
        </w:r>
      </w:del>
      <w:del w:id="814" w:author="ko" w:date="2016-03-04T13:35:00Z">
        <w:r w:rsidDel="00385807">
          <w:delText>Dickenson County</w:delText>
        </w:r>
      </w:del>
      <w:r>
        <w:tab/>
      </w:r>
      <w:ins w:id="815" w:author="ko" w:date="2016-03-04T13:35:00Z">
        <w:r w:rsidR="00385807">
          <w:t>47</w:t>
        </w:r>
      </w:ins>
      <w:del w:id="816" w:author="ko" w:date="2016-03-04T13:35:00Z">
        <w:r w:rsidDel="00385807">
          <w:delText>50</w:delText>
        </w:r>
      </w:del>
    </w:p>
    <w:p w14:paraId="6D274846" w14:textId="77777777" w:rsidR="000E13D0" w:rsidDel="00385807" w:rsidRDefault="00A774A5">
      <w:pPr>
        <w:tabs>
          <w:tab w:val="left" w:pos="720"/>
          <w:tab w:val="left" w:pos="1440"/>
          <w:tab w:val="right" w:leader="dot" w:pos="8640"/>
        </w:tabs>
        <w:rPr>
          <w:del w:id="817" w:author="ko" w:date="2016-03-04T13:35:00Z"/>
        </w:rPr>
      </w:pPr>
      <w:hyperlink w:anchor="Table41" w:history="1">
        <w:r w:rsidR="000E13D0">
          <w:rPr>
            <w:rStyle w:val="Hyperlink"/>
            <w:b/>
            <w:bCs/>
            <w:color w:val="auto"/>
            <w:u w:val="none"/>
          </w:rPr>
          <w:t>Table 4</w:t>
        </w:r>
      </w:hyperlink>
      <w:r w:rsidR="000E13D0">
        <w:rPr>
          <w:b/>
          <w:bCs/>
        </w:rPr>
        <w:t>2</w:t>
      </w:r>
      <w:r w:rsidR="000E13D0">
        <w:tab/>
      </w:r>
      <w:ins w:id="818" w:author="ko" w:date="2016-03-04T13:35:00Z">
        <w:r w:rsidR="00385807">
          <w:t>Major Employers – Russell County</w:t>
        </w:r>
      </w:ins>
      <w:del w:id="819" w:author="ko" w:date="2016-03-04T13:35:00Z">
        <w:r w:rsidR="000E13D0" w:rsidDel="00385807">
          <w:delText xml:space="preserve">Evaluation of Waste Tonnage as Pounds Per Person Per Day - </w:delText>
        </w:r>
      </w:del>
    </w:p>
    <w:p w14:paraId="170CA6C2" w14:textId="77777777" w:rsidR="000E13D0" w:rsidRDefault="000E13D0">
      <w:pPr>
        <w:tabs>
          <w:tab w:val="left" w:pos="720"/>
          <w:tab w:val="left" w:pos="1440"/>
          <w:tab w:val="right" w:leader="dot" w:pos="8640"/>
        </w:tabs>
      </w:pPr>
      <w:del w:id="820" w:author="ko" w:date="2016-03-04T13:35:00Z">
        <w:r w:rsidDel="00385807">
          <w:tab/>
        </w:r>
        <w:r w:rsidDel="00385807">
          <w:tab/>
          <w:delText>Russell County</w:delText>
        </w:r>
      </w:del>
      <w:r>
        <w:tab/>
      </w:r>
      <w:ins w:id="821" w:author="ko" w:date="2016-03-04T13:35:00Z">
        <w:r w:rsidR="00385807">
          <w:t>47</w:t>
        </w:r>
      </w:ins>
      <w:del w:id="822" w:author="ko" w:date="2016-03-04T13:35:00Z">
        <w:r w:rsidDel="00385807">
          <w:delText>51</w:delText>
        </w:r>
      </w:del>
    </w:p>
    <w:p w14:paraId="5B6627BB" w14:textId="77777777" w:rsidR="000E13D0" w:rsidDel="00385807" w:rsidRDefault="00A774A5">
      <w:pPr>
        <w:tabs>
          <w:tab w:val="left" w:pos="720"/>
          <w:tab w:val="left" w:pos="1440"/>
          <w:tab w:val="right" w:leader="dot" w:pos="8640"/>
        </w:tabs>
        <w:rPr>
          <w:del w:id="823" w:author="ko" w:date="2016-03-04T13:35:00Z"/>
        </w:rPr>
      </w:pPr>
      <w:hyperlink w:anchor="Table42" w:history="1">
        <w:r w:rsidR="000E13D0">
          <w:rPr>
            <w:rStyle w:val="Hyperlink"/>
            <w:b/>
            <w:bCs/>
            <w:color w:val="auto"/>
            <w:u w:val="none"/>
          </w:rPr>
          <w:t>Table 4</w:t>
        </w:r>
      </w:hyperlink>
      <w:r w:rsidR="000E13D0">
        <w:rPr>
          <w:b/>
          <w:bCs/>
        </w:rPr>
        <w:t>3</w:t>
      </w:r>
      <w:r w:rsidR="000E13D0">
        <w:tab/>
      </w:r>
      <w:ins w:id="824" w:author="ko" w:date="2016-03-04T13:35:00Z">
        <w:r w:rsidR="00385807">
          <w:t>County Versus State Data</w:t>
        </w:r>
      </w:ins>
      <w:del w:id="825" w:author="ko" w:date="2016-03-04T13:35:00Z">
        <w:r w:rsidR="000E13D0" w:rsidDel="00385807">
          <w:delText xml:space="preserve">Evaluation of Waste Tonnage as Pounds Per Person Per Day - </w:delText>
        </w:r>
      </w:del>
    </w:p>
    <w:p w14:paraId="790F272B" w14:textId="77777777" w:rsidR="000E13D0" w:rsidRDefault="000E13D0">
      <w:pPr>
        <w:tabs>
          <w:tab w:val="left" w:pos="720"/>
          <w:tab w:val="left" w:pos="1440"/>
          <w:tab w:val="right" w:leader="dot" w:pos="8640"/>
        </w:tabs>
      </w:pPr>
      <w:del w:id="826" w:author="ko" w:date="2016-03-04T13:35:00Z">
        <w:r w:rsidDel="00385807">
          <w:tab/>
        </w:r>
        <w:r w:rsidDel="00385807">
          <w:tab/>
          <w:delText xml:space="preserve">Regional </w:delText>
        </w:r>
      </w:del>
      <w:del w:id="827" w:author="ko" w:date="2016-03-04T13:36:00Z">
        <w:r w:rsidDel="00385807">
          <w:delText>Total</w:delText>
        </w:r>
      </w:del>
      <w:r>
        <w:tab/>
      </w:r>
      <w:ins w:id="828" w:author="ko" w:date="2016-03-04T13:36:00Z">
        <w:r w:rsidR="00385807">
          <w:t>48</w:t>
        </w:r>
      </w:ins>
      <w:del w:id="829" w:author="ko" w:date="2016-03-04T13:36:00Z">
        <w:r w:rsidDel="00385807">
          <w:delText>51</w:delText>
        </w:r>
      </w:del>
    </w:p>
    <w:p w14:paraId="555E8E96" w14:textId="77777777" w:rsidR="000E13D0" w:rsidRDefault="00A774A5">
      <w:pPr>
        <w:tabs>
          <w:tab w:val="left" w:pos="720"/>
          <w:tab w:val="left" w:pos="1440"/>
          <w:tab w:val="right" w:leader="dot" w:pos="8640"/>
        </w:tabs>
      </w:pPr>
      <w:hyperlink w:anchor="Table43" w:history="1">
        <w:r w:rsidR="000E13D0">
          <w:rPr>
            <w:rStyle w:val="Hyperlink"/>
            <w:b/>
            <w:bCs/>
            <w:color w:val="auto"/>
            <w:u w:val="none"/>
          </w:rPr>
          <w:t>Table 4</w:t>
        </w:r>
      </w:hyperlink>
      <w:r w:rsidR="000E13D0">
        <w:rPr>
          <w:b/>
          <w:bCs/>
        </w:rPr>
        <w:t>4</w:t>
      </w:r>
      <w:r w:rsidR="000E13D0">
        <w:tab/>
      </w:r>
      <w:ins w:id="830" w:author="ko" w:date="2016-03-04T13:36:00Z">
        <w:r w:rsidR="00385807">
          <w:t>Taxable Sales 2000-2014</w:t>
        </w:r>
      </w:ins>
      <w:del w:id="831" w:author="ko" w:date="2016-03-04T13:36:00Z">
        <w:r w:rsidR="000E13D0" w:rsidDel="00385807">
          <w:delText>Household and Commercial Waste Received at Transfer Authority</w:delText>
        </w:r>
      </w:del>
      <w:r w:rsidR="000E13D0">
        <w:tab/>
      </w:r>
      <w:ins w:id="832" w:author="ko" w:date="2016-03-04T13:36:00Z">
        <w:r w:rsidR="00385807">
          <w:t>48</w:t>
        </w:r>
      </w:ins>
      <w:del w:id="833" w:author="ko" w:date="2016-03-04T13:36:00Z">
        <w:r w:rsidR="000E13D0" w:rsidDel="00385807">
          <w:delText>53</w:delText>
        </w:r>
      </w:del>
    </w:p>
    <w:p w14:paraId="2790F4F9" w14:textId="77777777" w:rsidR="000E13D0" w:rsidRDefault="00A774A5">
      <w:pPr>
        <w:tabs>
          <w:tab w:val="left" w:pos="720"/>
          <w:tab w:val="left" w:pos="1440"/>
          <w:tab w:val="right" w:leader="dot" w:pos="8640"/>
        </w:tabs>
      </w:pPr>
      <w:hyperlink w:anchor="Table44" w:history="1">
        <w:r w:rsidR="000E13D0">
          <w:rPr>
            <w:rStyle w:val="Hyperlink"/>
            <w:b/>
            <w:bCs/>
            <w:color w:val="auto"/>
            <w:u w:val="none"/>
          </w:rPr>
          <w:t>Table 4</w:t>
        </w:r>
      </w:hyperlink>
      <w:r w:rsidR="000E13D0">
        <w:rPr>
          <w:b/>
          <w:bCs/>
        </w:rPr>
        <w:t>5</w:t>
      </w:r>
      <w:r w:rsidR="000E13D0">
        <w:tab/>
      </w:r>
      <w:ins w:id="834" w:author="ko" w:date="2016-03-04T13:36:00Z">
        <w:r w:rsidR="00385807">
          <w:t>Employment by Industry – Russell County</w:t>
        </w:r>
      </w:ins>
      <w:del w:id="835" w:author="ko" w:date="2016-03-04T13:36:00Z">
        <w:r w:rsidR="000E13D0" w:rsidDel="00385807">
          <w:delText>Pounds Per Person Per Day - Resid</w:delText>
        </w:r>
      </w:del>
      <w:del w:id="836" w:author="ko" w:date="2016-03-04T13:37:00Z">
        <w:r w:rsidR="000E13D0" w:rsidDel="00385807">
          <w:delText>ential and Commercial Sectors Only</w:delText>
        </w:r>
      </w:del>
      <w:r w:rsidR="000E13D0">
        <w:tab/>
      </w:r>
      <w:ins w:id="837" w:author="ko" w:date="2016-03-04T13:37:00Z">
        <w:r w:rsidR="00385807">
          <w:t>49</w:t>
        </w:r>
      </w:ins>
      <w:del w:id="838" w:author="ko" w:date="2016-03-04T13:37:00Z">
        <w:r w:rsidR="000E13D0" w:rsidDel="00385807">
          <w:delText>54</w:delText>
        </w:r>
      </w:del>
    </w:p>
    <w:p w14:paraId="7F12BE2F" w14:textId="77777777" w:rsidR="000E13D0" w:rsidRDefault="000E13D0">
      <w:pPr>
        <w:tabs>
          <w:tab w:val="left" w:pos="720"/>
          <w:tab w:val="left" w:pos="1440"/>
          <w:tab w:val="right" w:leader="dot" w:pos="8640"/>
        </w:tabs>
      </w:pPr>
      <w:r>
        <w:rPr>
          <w:b/>
          <w:bCs/>
        </w:rPr>
        <w:t>Table 4</w:t>
      </w:r>
      <w:hyperlink w:anchor="Table45" w:history="1">
        <w:r>
          <w:rPr>
            <w:rStyle w:val="Hyperlink"/>
            <w:b/>
            <w:bCs/>
            <w:color w:val="auto"/>
            <w:u w:val="none"/>
          </w:rPr>
          <w:t>6</w:t>
        </w:r>
      </w:hyperlink>
      <w:r>
        <w:tab/>
      </w:r>
      <w:ins w:id="839" w:author="ko" w:date="2016-03-04T13:37:00Z">
        <w:r w:rsidR="00385807">
          <w:t>Population Summary 1990-2014</w:t>
        </w:r>
      </w:ins>
      <w:del w:id="840" w:author="ko" w:date="2016-03-04T13:37:00Z">
        <w:r w:rsidDel="00385807">
          <w:delText>Estimated Waste Tonnage 2004-2024 – Buchanan County</w:delText>
        </w:r>
      </w:del>
      <w:r>
        <w:tab/>
        <w:t>5</w:t>
      </w:r>
      <w:ins w:id="841" w:author="ko" w:date="2016-03-04T13:37:00Z">
        <w:r w:rsidR="00385807">
          <w:t>2</w:t>
        </w:r>
      </w:ins>
      <w:del w:id="842" w:author="ko" w:date="2016-03-04T13:37:00Z">
        <w:r w:rsidDel="00385807">
          <w:delText>5</w:delText>
        </w:r>
      </w:del>
    </w:p>
    <w:p w14:paraId="0D170717" w14:textId="77777777" w:rsidR="000E13D0" w:rsidRDefault="00A774A5">
      <w:pPr>
        <w:tabs>
          <w:tab w:val="left" w:pos="720"/>
          <w:tab w:val="left" w:pos="1440"/>
          <w:tab w:val="right" w:leader="dot" w:pos="8640"/>
        </w:tabs>
      </w:pPr>
      <w:hyperlink w:anchor="Table46" w:history="1">
        <w:r w:rsidR="000E13D0">
          <w:rPr>
            <w:rStyle w:val="Hyperlink"/>
            <w:b/>
            <w:bCs/>
            <w:color w:val="auto"/>
            <w:u w:val="none"/>
          </w:rPr>
          <w:t>Table 4</w:t>
        </w:r>
      </w:hyperlink>
      <w:r w:rsidR="000E13D0">
        <w:rPr>
          <w:b/>
          <w:bCs/>
        </w:rPr>
        <w:t>7</w:t>
      </w:r>
      <w:r w:rsidR="000E13D0">
        <w:tab/>
      </w:r>
      <w:ins w:id="843" w:author="ko" w:date="2016-03-04T13:38:00Z">
        <w:r w:rsidR="00470C57">
          <w:t>DEQ Form 50-25 Summary 2015</w:t>
        </w:r>
      </w:ins>
      <w:del w:id="844" w:author="ko" w:date="2016-03-04T13:38:00Z">
        <w:r w:rsidR="000E13D0" w:rsidDel="00470C57">
          <w:delText>Estimated Waste Tonnage 2004-2024 – Dickenson County</w:delText>
        </w:r>
      </w:del>
      <w:r w:rsidR="000E13D0">
        <w:tab/>
        <w:t>5</w:t>
      </w:r>
      <w:ins w:id="845" w:author="ko" w:date="2016-03-04T13:38:00Z">
        <w:r w:rsidR="00470C57">
          <w:t>4</w:t>
        </w:r>
      </w:ins>
      <w:del w:id="846" w:author="ko" w:date="2016-03-04T13:38:00Z">
        <w:r w:rsidR="000E13D0" w:rsidDel="00470C57">
          <w:delText>6</w:delText>
        </w:r>
      </w:del>
    </w:p>
    <w:p w14:paraId="4777B421" w14:textId="4C679A36" w:rsidR="000E13D0" w:rsidRDefault="00A774A5">
      <w:pPr>
        <w:tabs>
          <w:tab w:val="left" w:pos="720"/>
          <w:tab w:val="left" w:pos="1440"/>
          <w:tab w:val="right" w:leader="dot" w:pos="8640"/>
        </w:tabs>
      </w:pPr>
      <w:hyperlink w:anchor="Table47" w:history="1">
        <w:r w:rsidR="000E13D0">
          <w:rPr>
            <w:rStyle w:val="Hyperlink"/>
            <w:b/>
            <w:bCs/>
            <w:color w:val="auto"/>
            <w:u w:val="none"/>
          </w:rPr>
          <w:t>Table 4</w:t>
        </w:r>
      </w:hyperlink>
      <w:r w:rsidR="000E13D0">
        <w:rPr>
          <w:b/>
          <w:bCs/>
        </w:rPr>
        <w:t>8</w:t>
      </w:r>
      <w:r w:rsidR="000E13D0">
        <w:tab/>
      </w:r>
      <w:proofErr w:type="spellStart"/>
      <w:ins w:id="847" w:author="ko" w:date="2016-03-04T13:38:00Z">
        <w:r w:rsidR="00470C57">
          <w:t>Tansfer</w:t>
        </w:r>
        <w:proofErr w:type="spellEnd"/>
        <w:r w:rsidR="00470C57">
          <w:t xml:space="preserve"> Station Reporting Data – Buchanan County 201</w:t>
        </w:r>
      </w:ins>
      <w:ins w:id="848" w:author="toby edwards" w:date="2022-04-12T12:17:00Z">
        <w:r w:rsidR="009043AF">
          <w:t>7</w:t>
        </w:r>
      </w:ins>
      <w:ins w:id="849" w:author="ko" w:date="2016-03-04T13:38:00Z">
        <w:del w:id="850" w:author="toby edwards" w:date="2022-04-12T12:17:00Z">
          <w:r w:rsidR="00470C57" w:rsidDel="009043AF">
            <w:delText>0</w:delText>
          </w:r>
        </w:del>
        <w:r w:rsidR="00470C57">
          <w:t>-20</w:t>
        </w:r>
      </w:ins>
      <w:ins w:id="851" w:author="toby edwards" w:date="2022-04-12T12:17:00Z">
        <w:r w:rsidR="009043AF">
          <w:t>21</w:t>
        </w:r>
      </w:ins>
      <w:ins w:id="852" w:author="ko" w:date="2016-03-04T13:38:00Z">
        <w:del w:id="853" w:author="toby edwards" w:date="2022-04-12T12:17:00Z">
          <w:r w:rsidR="00470C57" w:rsidDel="009043AF">
            <w:delText>15</w:delText>
          </w:r>
        </w:del>
      </w:ins>
      <w:del w:id="854" w:author="ko" w:date="2016-03-04T13:38:00Z">
        <w:r w:rsidR="000E13D0" w:rsidDel="00470C57">
          <w:delText>Estimated Waste Tonnage 2004-2024 – Russell Count</w:delText>
        </w:r>
      </w:del>
      <w:del w:id="855" w:author="ko" w:date="2016-03-04T13:39:00Z">
        <w:r w:rsidR="000E13D0" w:rsidDel="00470C57">
          <w:delText>y</w:delText>
        </w:r>
      </w:del>
      <w:r w:rsidR="000E13D0">
        <w:tab/>
        <w:t>5</w:t>
      </w:r>
      <w:ins w:id="856" w:author="ko" w:date="2016-03-04T13:39:00Z">
        <w:r w:rsidR="00470C57">
          <w:t>5</w:t>
        </w:r>
      </w:ins>
      <w:del w:id="857" w:author="ko" w:date="2016-03-04T13:39:00Z">
        <w:r w:rsidR="000E13D0" w:rsidDel="00470C57">
          <w:delText>7</w:delText>
        </w:r>
      </w:del>
    </w:p>
    <w:p w14:paraId="5646275C" w14:textId="6FF9951C" w:rsidR="000E13D0" w:rsidRDefault="00A774A5">
      <w:pPr>
        <w:tabs>
          <w:tab w:val="left" w:pos="720"/>
          <w:tab w:val="left" w:pos="1440"/>
          <w:tab w:val="right" w:leader="dot" w:pos="8640"/>
        </w:tabs>
      </w:pPr>
      <w:hyperlink w:anchor="Table48" w:history="1">
        <w:r w:rsidR="000E13D0">
          <w:rPr>
            <w:rStyle w:val="Hyperlink"/>
            <w:b/>
            <w:bCs/>
            <w:color w:val="auto"/>
            <w:u w:val="none"/>
          </w:rPr>
          <w:t>Table 4</w:t>
        </w:r>
      </w:hyperlink>
      <w:r w:rsidR="000E13D0">
        <w:rPr>
          <w:b/>
          <w:bCs/>
        </w:rPr>
        <w:t>9</w:t>
      </w:r>
      <w:r w:rsidR="000E13D0">
        <w:tab/>
      </w:r>
      <w:ins w:id="858" w:author="ko" w:date="2016-03-04T13:39:00Z">
        <w:r w:rsidR="00470C57">
          <w:t>Transfer Station Reporting Data – Dickenson County 20</w:t>
        </w:r>
      </w:ins>
      <w:ins w:id="859" w:author="toby edwards" w:date="2022-04-12T12:16:00Z">
        <w:r w:rsidR="009043AF">
          <w:t>1</w:t>
        </w:r>
      </w:ins>
      <w:ins w:id="860" w:author="toby edwards" w:date="2022-04-12T12:17:00Z">
        <w:r w:rsidR="009043AF">
          <w:t>7</w:t>
        </w:r>
      </w:ins>
      <w:ins w:id="861" w:author="ko" w:date="2016-03-04T13:39:00Z">
        <w:del w:id="862" w:author="toby edwards" w:date="2022-04-12T12:16:00Z">
          <w:r w:rsidR="00470C57" w:rsidDel="009043AF">
            <w:delText>1</w:delText>
          </w:r>
        </w:del>
        <w:del w:id="863" w:author="toby edwards" w:date="2022-04-12T12:15:00Z">
          <w:r w:rsidR="00470C57" w:rsidDel="009043AF">
            <w:delText>0</w:delText>
          </w:r>
        </w:del>
        <w:r w:rsidR="00470C57">
          <w:t>-20</w:t>
        </w:r>
      </w:ins>
      <w:ins w:id="864" w:author="toby edwards" w:date="2022-04-12T12:15:00Z">
        <w:r w:rsidR="009043AF">
          <w:t>21</w:t>
        </w:r>
      </w:ins>
      <w:ins w:id="865" w:author="ko" w:date="2016-03-04T13:39:00Z">
        <w:del w:id="866" w:author="toby edwards" w:date="2022-04-12T12:15:00Z">
          <w:r w:rsidR="00470C57" w:rsidDel="009043AF">
            <w:delText>15</w:delText>
          </w:r>
        </w:del>
      </w:ins>
      <w:del w:id="867" w:author="ko" w:date="2016-03-04T13:39:00Z">
        <w:r w:rsidR="000E13D0" w:rsidDel="00470C57">
          <w:delText>Estimated Waste Tonnage 2004-2024 – Regiona</w:delText>
        </w:r>
      </w:del>
      <w:del w:id="868" w:author="toby edwards" w:date="2022-04-11T13:11:00Z">
        <w:r w:rsidR="000E13D0" w:rsidDel="0020495E">
          <w:delText>l</w:delText>
        </w:r>
      </w:del>
      <w:r w:rsidR="000E13D0">
        <w:tab/>
        <w:t>5</w:t>
      </w:r>
      <w:ins w:id="869" w:author="ko" w:date="2016-03-04T13:39:00Z">
        <w:r w:rsidR="00470C57">
          <w:t>6</w:t>
        </w:r>
      </w:ins>
      <w:del w:id="870" w:author="ko" w:date="2016-03-04T13:39:00Z">
        <w:r w:rsidR="000E13D0" w:rsidDel="00470C57">
          <w:delText>8</w:delText>
        </w:r>
      </w:del>
    </w:p>
    <w:p w14:paraId="5C60D84D" w14:textId="0410FECE" w:rsidR="000E13D0" w:rsidRDefault="00A774A5">
      <w:pPr>
        <w:tabs>
          <w:tab w:val="left" w:pos="720"/>
          <w:tab w:val="left" w:pos="1440"/>
          <w:tab w:val="right" w:leader="dot" w:pos="8640"/>
        </w:tabs>
      </w:pPr>
      <w:hyperlink w:anchor="Table49" w:history="1">
        <w:r w:rsidR="000E13D0">
          <w:rPr>
            <w:rStyle w:val="Hyperlink"/>
            <w:b/>
            <w:bCs/>
            <w:color w:val="auto"/>
            <w:u w:val="none"/>
          </w:rPr>
          <w:t>Table</w:t>
        </w:r>
      </w:hyperlink>
      <w:r w:rsidR="000E13D0">
        <w:rPr>
          <w:b/>
          <w:bCs/>
        </w:rPr>
        <w:t xml:space="preserve"> 50</w:t>
      </w:r>
      <w:r w:rsidR="000E13D0">
        <w:tab/>
      </w:r>
      <w:proofErr w:type="spellStart"/>
      <w:ins w:id="871" w:author="ko" w:date="2016-03-04T13:39:00Z">
        <w:r w:rsidR="00470C57">
          <w:t>Tansfer</w:t>
        </w:r>
        <w:proofErr w:type="spellEnd"/>
        <w:r w:rsidR="00470C57">
          <w:t xml:space="preserve"> Station Reporting Data – </w:t>
        </w:r>
        <w:proofErr w:type="spellStart"/>
        <w:r w:rsidR="00470C57">
          <w:t>Rusesll</w:t>
        </w:r>
        <w:proofErr w:type="spellEnd"/>
        <w:r w:rsidR="00470C57">
          <w:t xml:space="preserve"> County 201</w:t>
        </w:r>
        <w:del w:id="872" w:author="toby edwards" w:date="2022-04-12T12:17:00Z">
          <w:r w:rsidR="00470C57" w:rsidDel="009043AF">
            <w:delText>0</w:delText>
          </w:r>
        </w:del>
      </w:ins>
      <w:ins w:id="873" w:author="toby edwards" w:date="2022-04-12T12:17:00Z">
        <w:r w:rsidR="009043AF">
          <w:t>7</w:t>
        </w:r>
      </w:ins>
      <w:ins w:id="874" w:author="ko" w:date="2016-03-04T13:39:00Z">
        <w:r w:rsidR="00470C57">
          <w:t>-20</w:t>
        </w:r>
      </w:ins>
      <w:ins w:id="875" w:author="toby edwards" w:date="2022-04-12T12:17:00Z">
        <w:r w:rsidR="009043AF">
          <w:t>21</w:t>
        </w:r>
      </w:ins>
      <w:ins w:id="876" w:author="ko" w:date="2016-03-04T13:39:00Z">
        <w:del w:id="877" w:author="toby edwards" w:date="2022-04-12T12:17:00Z">
          <w:r w:rsidR="00470C57" w:rsidDel="009043AF">
            <w:delText>15</w:delText>
          </w:r>
        </w:del>
      </w:ins>
      <w:del w:id="878" w:author="ko" w:date="2016-03-04T13:40:00Z">
        <w:r w:rsidR="000E13D0" w:rsidDel="00470C57">
          <w:delText>Regional Waste Composition by Material Type</w:delText>
        </w:r>
      </w:del>
      <w:r w:rsidR="000E13D0">
        <w:tab/>
        <w:t>5</w:t>
      </w:r>
      <w:ins w:id="879" w:author="ko" w:date="2016-03-04T13:40:00Z">
        <w:r w:rsidR="00470C57">
          <w:t>6</w:t>
        </w:r>
      </w:ins>
      <w:del w:id="880" w:author="ko" w:date="2016-03-04T13:40:00Z">
        <w:r w:rsidR="000E13D0" w:rsidDel="00470C57">
          <w:delText>9</w:delText>
        </w:r>
      </w:del>
    </w:p>
    <w:p w14:paraId="0A56E0B0" w14:textId="77777777" w:rsidR="000E13D0" w:rsidRDefault="00A774A5">
      <w:pPr>
        <w:tabs>
          <w:tab w:val="left" w:pos="720"/>
          <w:tab w:val="left" w:pos="1440"/>
          <w:tab w:val="right" w:leader="dot" w:pos="8640"/>
        </w:tabs>
      </w:pPr>
      <w:hyperlink w:anchor="Table50" w:history="1">
        <w:r w:rsidR="000E13D0">
          <w:rPr>
            <w:rStyle w:val="Hyperlink"/>
            <w:b/>
            <w:bCs/>
            <w:color w:val="auto"/>
            <w:u w:val="none"/>
          </w:rPr>
          <w:t>Table 5</w:t>
        </w:r>
      </w:hyperlink>
      <w:r w:rsidR="000E13D0">
        <w:rPr>
          <w:b/>
          <w:bCs/>
        </w:rPr>
        <w:t>1</w:t>
      </w:r>
      <w:r w:rsidR="000E13D0">
        <w:tab/>
      </w:r>
      <w:ins w:id="881" w:author="ko" w:date="2016-03-04T13:40:00Z">
        <w:r w:rsidR="00470C57">
          <w:t>Transfer Station Reporting Data – Regional</w:t>
        </w:r>
      </w:ins>
      <w:del w:id="882" w:author="ko" w:date="2016-03-04T13:41:00Z">
        <w:r w:rsidR="000E13D0" w:rsidDel="00470C57">
          <w:delText>Regional Waste Composition by Product Type</w:delText>
        </w:r>
      </w:del>
      <w:r w:rsidR="000E13D0">
        <w:tab/>
        <w:t>5</w:t>
      </w:r>
      <w:ins w:id="883" w:author="ko" w:date="2016-03-04T13:41:00Z">
        <w:r w:rsidR="00470C57">
          <w:t>7</w:t>
        </w:r>
      </w:ins>
      <w:del w:id="884" w:author="ko" w:date="2016-03-04T13:41:00Z">
        <w:r w:rsidR="000E13D0" w:rsidDel="00470C57">
          <w:delText>9</w:delText>
        </w:r>
      </w:del>
    </w:p>
    <w:p w14:paraId="41F663D4" w14:textId="77777777" w:rsidR="00571B7A" w:rsidRDefault="004A0928">
      <w:pPr>
        <w:tabs>
          <w:tab w:val="left" w:pos="720"/>
          <w:tab w:val="left" w:pos="1440"/>
          <w:tab w:val="right" w:leader="dot" w:pos="8640"/>
        </w:tabs>
        <w:ind w:left="1440" w:hanging="1440"/>
        <w:rPr>
          <w:ins w:id="885" w:author="ko" w:date="2016-03-04T13:42:00Z"/>
        </w:rPr>
        <w:pPrChange w:id="886" w:author="ko" w:date="2016-03-04T13:41:00Z">
          <w:pPr>
            <w:tabs>
              <w:tab w:val="left" w:pos="720"/>
              <w:tab w:val="left" w:pos="1440"/>
              <w:tab w:val="right" w:leader="dot" w:pos="8640"/>
            </w:tabs>
          </w:pPr>
        </w:pPrChange>
      </w:pPr>
      <w:r>
        <w:fldChar w:fldCharType="begin"/>
      </w:r>
      <w:r w:rsidR="00167911">
        <w:instrText>HYPERLINK \l "Table51"</w:instrText>
      </w:r>
      <w:r>
        <w:fldChar w:fldCharType="separate"/>
      </w:r>
      <w:r w:rsidR="000E13D0">
        <w:rPr>
          <w:rStyle w:val="Hyperlink"/>
          <w:b/>
          <w:bCs/>
          <w:color w:val="auto"/>
          <w:u w:val="none"/>
        </w:rPr>
        <w:t>Table 5</w:t>
      </w:r>
      <w:r>
        <w:fldChar w:fldCharType="end"/>
      </w:r>
      <w:r w:rsidR="000E13D0">
        <w:rPr>
          <w:b/>
          <w:bCs/>
        </w:rPr>
        <w:t>2</w:t>
      </w:r>
      <w:r w:rsidR="000E13D0">
        <w:tab/>
      </w:r>
      <w:ins w:id="887" w:author="ko" w:date="2016-03-04T13:41:00Z">
        <w:r w:rsidR="00470C57">
          <w:t xml:space="preserve">Evaluation of Waste Tonnage as Pounds Per Person Per Day Buchanan </w:t>
        </w:r>
      </w:ins>
    </w:p>
    <w:p w14:paraId="24609615" w14:textId="77777777" w:rsidR="00571B7A" w:rsidRDefault="00470C57">
      <w:pPr>
        <w:tabs>
          <w:tab w:val="left" w:pos="720"/>
          <w:tab w:val="left" w:pos="1440"/>
          <w:tab w:val="right" w:leader="dot" w:pos="8640"/>
        </w:tabs>
        <w:ind w:left="1440" w:hanging="1440"/>
        <w:pPrChange w:id="888" w:author="ko" w:date="2016-03-04T13:41:00Z">
          <w:pPr>
            <w:tabs>
              <w:tab w:val="left" w:pos="720"/>
              <w:tab w:val="left" w:pos="1440"/>
              <w:tab w:val="right" w:leader="dot" w:pos="8640"/>
            </w:tabs>
          </w:pPr>
        </w:pPrChange>
      </w:pPr>
      <w:ins w:id="889" w:author="ko" w:date="2016-03-04T13:42:00Z">
        <w:r>
          <w:tab/>
        </w:r>
        <w:r>
          <w:tab/>
        </w:r>
      </w:ins>
      <w:ins w:id="890" w:author="ko" w:date="2016-03-04T13:41:00Z">
        <w:r>
          <w:t>County</w:t>
        </w:r>
      </w:ins>
      <w:del w:id="891" w:author="ko" w:date="2016-03-04T13:41:00Z">
        <w:r w:rsidR="000E13D0" w:rsidDel="00470C57">
          <w:delText>Summary of Information on  C</w:delText>
        </w:r>
      </w:del>
      <w:del w:id="892" w:author="ko" w:date="2016-03-04T13:42:00Z">
        <w:r w:rsidR="000E13D0" w:rsidDel="00470C57">
          <w:delText>ollections</w:delText>
        </w:r>
      </w:del>
      <w:r w:rsidR="000E13D0">
        <w:tab/>
      </w:r>
      <w:ins w:id="893" w:author="ko" w:date="2016-03-04T13:42:00Z">
        <w:r>
          <w:t>57</w:t>
        </w:r>
      </w:ins>
      <w:del w:id="894" w:author="ko" w:date="2016-03-04T13:42:00Z">
        <w:r w:rsidR="000E13D0" w:rsidDel="00470C57">
          <w:delText>60</w:delText>
        </w:r>
      </w:del>
    </w:p>
    <w:p w14:paraId="286A63D8" w14:textId="77777777" w:rsidR="00470C57" w:rsidRDefault="00A774A5">
      <w:pPr>
        <w:tabs>
          <w:tab w:val="left" w:pos="720"/>
          <w:tab w:val="left" w:pos="1440"/>
          <w:tab w:val="right" w:leader="dot" w:pos="8640"/>
        </w:tabs>
        <w:rPr>
          <w:ins w:id="895" w:author="ko" w:date="2016-03-04T13:43:00Z"/>
        </w:rPr>
      </w:pPr>
      <w:hyperlink w:anchor="Table52" w:history="1">
        <w:r w:rsidR="000E13D0">
          <w:rPr>
            <w:rStyle w:val="Hyperlink"/>
            <w:b/>
            <w:bCs/>
            <w:color w:val="auto"/>
            <w:u w:val="none"/>
          </w:rPr>
          <w:t>Table 5</w:t>
        </w:r>
      </w:hyperlink>
      <w:r w:rsidR="000E13D0">
        <w:rPr>
          <w:b/>
          <w:bCs/>
        </w:rPr>
        <w:t>3</w:t>
      </w:r>
      <w:r w:rsidR="000E13D0">
        <w:tab/>
      </w:r>
      <w:ins w:id="896" w:author="ko" w:date="2016-03-04T13:43:00Z">
        <w:r w:rsidR="00470C57">
          <w:t>Evaluation of Waste Tonnage as Pounds Per Person Per Day Dickenson</w:t>
        </w:r>
      </w:ins>
    </w:p>
    <w:p w14:paraId="1485227F" w14:textId="77777777" w:rsidR="000E13D0" w:rsidRDefault="00470C57">
      <w:pPr>
        <w:tabs>
          <w:tab w:val="left" w:pos="720"/>
          <w:tab w:val="left" w:pos="1440"/>
          <w:tab w:val="right" w:leader="dot" w:pos="8640"/>
        </w:tabs>
      </w:pPr>
      <w:ins w:id="897" w:author="ko" w:date="2016-03-04T13:43:00Z">
        <w:r>
          <w:tab/>
        </w:r>
        <w:r>
          <w:tab/>
        </w:r>
      </w:ins>
      <w:del w:id="898" w:author="ko" w:date="2016-03-04T13:43:00Z">
        <w:r w:rsidR="000E13D0" w:rsidDel="00470C57">
          <w:delText xml:space="preserve">Russell </w:delText>
        </w:r>
      </w:del>
      <w:smartTag w:uri="urn:schemas-microsoft-com:office:smarttags" w:element="PlaceType">
        <w:r w:rsidR="000E13D0">
          <w:t>County</w:t>
        </w:r>
      </w:smartTag>
      <w:r w:rsidR="000E13D0">
        <w:t xml:space="preserve"> </w:t>
      </w:r>
      <w:del w:id="899" w:author="ko" w:date="2016-03-04T13:43:00Z">
        <w:r w:rsidR="000E13D0" w:rsidDel="00470C57">
          <w:delText>Collection Sites Tonnage 2000-2003</w:delText>
        </w:r>
      </w:del>
      <w:r w:rsidR="000E13D0">
        <w:tab/>
      </w:r>
      <w:ins w:id="900" w:author="ko" w:date="2016-03-04T13:43:00Z">
        <w:r>
          <w:t>58</w:t>
        </w:r>
      </w:ins>
      <w:del w:id="901" w:author="ko" w:date="2016-03-04T13:43:00Z">
        <w:r w:rsidR="000E13D0" w:rsidDel="00470C57">
          <w:delText>63</w:delText>
        </w:r>
      </w:del>
    </w:p>
    <w:p w14:paraId="5289317C" w14:textId="77777777" w:rsidR="00470C57" w:rsidRDefault="00A774A5">
      <w:pPr>
        <w:tabs>
          <w:tab w:val="left" w:pos="720"/>
          <w:tab w:val="left" w:pos="1440"/>
          <w:tab w:val="right" w:leader="dot" w:pos="8640"/>
        </w:tabs>
        <w:rPr>
          <w:ins w:id="902" w:author="ko" w:date="2016-03-04T13:44:00Z"/>
        </w:rPr>
      </w:pPr>
      <w:hyperlink w:anchor="Table53" w:history="1">
        <w:r w:rsidR="000E13D0">
          <w:rPr>
            <w:rStyle w:val="Hyperlink"/>
            <w:b/>
            <w:bCs/>
            <w:color w:val="auto"/>
            <w:u w:val="none"/>
          </w:rPr>
          <w:t>Table 5</w:t>
        </w:r>
      </w:hyperlink>
      <w:r w:rsidR="000E13D0">
        <w:rPr>
          <w:b/>
          <w:bCs/>
        </w:rPr>
        <w:t>4</w:t>
      </w:r>
      <w:r w:rsidR="000E13D0">
        <w:tab/>
      </w:r>
      <w:ins w:id="903" w:author="ko" w:date="2016-03-04T13:43:00Z">
        <w:r w:rsidR="00470C57">
          <w:t xml:space="preserve">Evaluation of Waste Tonnage as Pounds Per Person Per </w:t>
        </w:r>
      </w:ins>
      <w:ins w:id="904" w:author="ko" w:date="2016-03-04T13:44:00Z">
        <w:r w:rsidR="00470C57">
          <w:t>Day Russell</w:t>
        </w:r>
      </w:ins>
    </w:p>
    <w:p w14:paraId="743C4998" w14:textId="77777777" w:rsidR="000E13D0" w:rsidRDefault="00470C57">
      <w:pPr>
        <w:tabs>
          <w:tab w:val="left" w:pos="720"/>
          <w:tab w:val="left" w:pos="1440"/>
          <w:tab w:val="right" w:leader="dot" w:pos="8640"/>
        </w:tabs>
      </w:pPr>
      <w:ins w:id="905" w:author="ko" w:date="2016-03-04T13:44:00Z">
        <w:r>
          <w:tab/>
        </w:r>
        <w:r>
          <w:tab/>
          <w:t>County</w:t>
        </w:r>
      </w:ins>
      <w:del w:id="906" w:author="ko" w:date="2016-03-04T13:44:00Z">
        <w:r w:rsidR="000E13D0" w:rsidDel="00470C57">
          <w:delText>Summary of Information on Transfer Stations</w:delText>
        </w:r>
      </w:del>
      <w:r w:rsidR="000E13D0">
        <w:tab/>
      </w:r>
      <w:ins w:id="907" w:author="ko" w:date="2016-03-04T13:44:00Z">
        <w:r>
          <w:t>58</w:t>
        </w:r>
      </w:ins>
      <w:del w:id="908" w:author="ko" w:date="2016-03-04T13:44:00Z">
        <w:r w:rsidR="000E13D0" w:rsidDel="00470C57">
          <w:delText>64</w:delText>
        </w:r>
      </w:del>
    </w:p>
    <w:p w14:paraId="47E04D78" w14:textId="77777777" w:rsidR="000E13D0" w:rsidRDefault="00A774A5">
      <w:pPr>
        <w:tabs>
          <w:tab w:val="left" w:pos="720"/>
          <w:tab w:val="left" w:pos="1440"/>
          <w:tab w:val="right" w:leader="dot" w:pos="8640"/>
        </w:tabs>
      </w:pPr>
      <w:hyperlink w:anchor="Table54" w:history="1">
        <w:r w:rsidR="000E13D0">
          <w:rPr>
            <w:rStyle w:val="Hyperlink"/>
            <w:b/>
            <w:bCs/>
            <w:color w:val="auto"/>
            <w:u w:val="none"/>
          </w:rPr>
          <w:t>Table 5</w:t>
        </w:r>
      </w:hyperlink>
      <w:r w:rsidR="000E13D0">
        <w:rPr>
          <w:b/>
          <w:bCs/>
        </w:rPr>
        <w:t>5</w:t>
      </w:r>
      <w:r w:rsidR="000E13D0">
        <w:tab/>
      </w:r>
      <w:ins w:id="909" w:author="ko" w:date="2016-03-04T13:44:00Z">
        <w:r w:rsidR="00470C57">
          <w:t>Evaluation of Waste Tonnage as Pounds Per Person Per Day Regional</w:t>
        </w:r>
      </w:ins>
      <w:del w:id="910" w:author="ko" w:date="2016-03-04T13:44:00Z">
        <w:r w:rsidR="000E13D0" w:rsidDel="00470C57">
          <w:delText>Contractual Agreements</w:delText>
        </w:r>
      </w:del>
      <w:r w:rsidR="000E13D0">
        <w:tab/>
      </w:r>
      <w:ins w:id="911" w:author="ko" w:date="2016-03-04T13:44:00Z">
        <w:r w:rsidR="00470C57">
          <w:t>59</w:t>
        </w:r>
      </w:ins>
      <w:del w:id="912" w:author="ko" w:date="2016-03-04T13:44:00Z">
        <w:r w:rsidR="000E13D0" w:rsidDel="00470C57">
          <w:delText>65</w:delText>
        </w:r>
      </w:del>
    </w:p>
    <w:p w14:paraId="0308DB2D" w14:textId="77777777" w:rsidR="000E13D0" w:rsidRDefault="000E13D0">
      <w:pPr>
        <w:tabs>
          <w:tab w:val="left" w:pos="720"/>
          <w:tab w:val="left" w:pos="1440"/>
          <w:tab w:val="right" w:leader="dot" w:pos="8640"/>
        </w:tabs>
      </w:pPr>
      <w:r>
        <w:rPr>
          <w:b/>
          <w:bCs/>
        </w:rPr>
        <w:t>Table 56</w:t>
      </w:r>
      <w:r>
        <w:tab/>
      </w:r>
      <w:ins w:id="913" w:author="ko" w:date="2016-03-04T13:45:00Z">
        <w:r w:rsidR="00470C57">
          <w:t xml:space="preserve">Household and </w:t>
        </w:r>
        <w:proofErr w:type="spellStart"/>
        <w:r w:rsidR="00470C57">
          <w:t>Commerical</w:t>
        </w:r>
        <w:proofErr w:type="spellEnd"/>
        <w:r w:rsidR="00470C57">
          <w:t xml:space="preserve"> Waste Received at Transfer Stations</w:t>
        </w:r>
      </w:ins>
      <w:del w:id="914" w:author="ko" w:date="2016-03-04T13:45:00Z">
        <w:r w:rsidDel="00470C57">
          <w:delText>Summary of Authority’s Tipping Charges</w:delText>
        </w:r>
      </w:del>
      <w:r>
        <w:tab/>
        <w:t>6</w:t>
      </w:r>
      <w:ins w:id="915" w:author="ko" w:date="2016-03-04T13:45:00Z">
        <w:r w:rsidR="00470C57">
          <w:t>0</w:t>
        </w:r>
      </w:ins>
      <w:del w:id="916" w:author="ko" w:date="2016-03-04T13:45:00Z">
        <w:r w:rsidDel="00470C57">
          <w:delText>6</w:delText>
        </w:r>
      </w:del>
    </w:p>
    <w:p w14:paraId="05CCF404" w14:textId="54A2B047" w:rsidR="000E13D0" w:rsidRDefault="000E13D0">
      <w:pPr>
        <w:tabs>
          <w:tab w:val="left" w:pos="720"/>
          <w:tab w:val="left" w:pos="1440"/>
          <w:tab w:val="right" w:leader="dot" w:pos="8640"/>
        </w:tabs>
      </w:pPr>
      <w:r>
        <w:rPr>
          <w:b/>
          <w:bCs/>
        </w:rPr>
        <w:t>Table 57</w:t>
      </w:r>
      <w:r>
        <w:tab/>
      </w:r>
      <w:ins w:id="917" w:author="ko" w:date="2016-03-04T13:45:00Z">
        <w:r w:rsidR="00470C57">
          <w:t>Est</w:t>
        </w:r>
      </w:ins>
      <w:ins w:id="918" w:author="ko" w:date="2016-03-04T13:46:00Z">
        <w:r w:rsidR="00470C57">
          <w:t>i</w:t>
        </w:r>
      </w:ins>
      <w:ins w:id="919" w:author="ko" w:date="2016-03-04T13:45:00Z">
        <w:r w:rsidR="00470C57">
          <w:t>mated Waste Tonnage 2004-20</w:t>
        </w:r>
        <w:del w:id="920" w:author="toby edwards" w:date="2022-04-12T12:19:00Z">
          <w:r w:rsidR="00470C57" w:rsidDel="009043AF">
            <w:delText>24</w:delText>
          </w:r>
        </w:del>
      </w:ins>
      <w:ins w:id="921" w:author="toby edwards" w:date="2022-04-12T12:19:00Z">
        <w:r w:rsidR="009043AF">
          <w:t>40</w:t>
        </w:r>
      </w:ins>
      <w:ins w:id="922" w:author="ko" w:date="2016-03-04T13:45:00Z">
        <w:r w:rsidR="00470C57">
          <w:t xml:space="preserve"> </w:t>
        </w:r>
      </w:ins>
      <w:ins w:id="923" w:author="ko" w:date="2016-03-04T13:46:00Z">
        <w:r w:rsidR="00470C57">
          <w:t>–</w:t>
        </w:r>
      </w:ins>
      <w:ins w:id="924" w:author="ko" w:date="2016-03-04T13:45:00Z">
        <w:r w:rsidR="00470C57">
          <w:t xml:space="preserve"> Buchanan </w:t>
        </w:r>
      </w:ins>
      <w:ins w:id="925" w:author="ko" w:date="2016-03-04T13:46:00Z">
        <w:r w:rsidR="00470C57">
          <w:t>County</w:t>
        </w:r>
      </w:ins>
      <w:del w:id="926" w:author="ko" w:date="2016-03-04T13:46:00Z">
        <w:r w:rsidDel="00470C57">
          <w:delText>Summary of Tipping Fees at Transfer Stations</w:delText>
        </w:r>
      </w:del>
      <w:r>
        <w:tab/>
        <w:t>6</w:t>
      </w:r>
      <w:ins w:id="927" w:author="ko" w:date="2016-03-04T13:46:00Z">
        <w:r w:rsidR="00470C57">
          <w:t>2</w:t>
        </w:r>
      </w:ins>
      <w:del w:id="928" w:author="ko" w:date="2016-03-04T13:46:00Z">
        <w:r w:rsidDel="00470C57">
          <w:delText>6</w:delText>
        </w:r>
      </w:del>
    </w:p>
    <w:p w14:paraId="22B9E672" w14:textId="7E5B1745" w:rsidR="000E13D0" w:rsidRDefault="000E13D0">
      <w:pPr>
        <w:tabs>
          <w:tab w:val="left" w:pos="720"/>
          <w:tab w:val="left" w:pos="1440"/>
          <w:tab w:val="right" w:leader="dot" w:pos="8640"/>
        </w:tabs>
      </w:pPr>
      <w:r>
        <w:rPr>
          <w:b/>
          <w:bCs/>
        </w:rPr>
        <w:t>Table 58</w:t>
      </w:r>
      <w:r>
        <w:tab/>
      </w:r>
      <w:ins w:id="929" w:author="ko" w:date="2016-03-04T13:46:00Z">
        <w:r w:rsidR="00470C57">
          <w:t>Estimated Waste Tonnage 2004-20</w:t>
        </w:r>
        <w:del w:id="930" w:author="toby edwards" w:date="2022-04-12T12:19:00Z">
          <w:r w:rsidR="00470C57" w:rsidDel="009043AF">
            <w:delText>24</w:delText>
          </w:r>
        </w:del>
      </w:ins>
      <w:ins w:id="931" w:author="toby edwards" w:date="2022-04-12T12:19:00Z">
        <w:r w:rsidR="009043AF">
          <w:t>40</w:t>
        </w:r>
      </w:ins>
      <w:ins w:id="932" w:author="ko" w:date="2016-03-04T13:46:00Z">
        <w:r w:rsidR="00470C57">
          <w:t xml:space="preserve"> – Dickenson County</w:t>
        </w:r>
      </w:ins>
      <w:del w:id="933" w:author="ko" w:date="2016-03-04T13:46:00Z">
        <w:r w:rsidDel="00470C57">
          <w:delText>Summary of Authority Agreements</w:delText>
        </w:r>
      </w:del>
      <w:r>
        <w:tab/>
        <w:t>6</w:t>
      </w:r>
      <w:ins w:id="934" w:author="ko" w:date="2016-03-04T13:46:00Z">
        <w:r w:rsidR="00470C57">
          <w:t>3</w:t>
        </w:r>
      </w:ins>
      <w:del w:id="935" w:author="ko" w:date="2016-03-04T13:46:00Z">
        <w:r w:rsidDel="00470C57">
          <w:delText>7</w:delText>
        </w:r>
      </w:del>
    </w:p>
    <w:p w14:paraId="50CA553B" w14:textId="6ED61614" w:rsidR="000E13D0" w:rsidRDefault="000E13D0">
      <w:pPr>
        <w:tabs>
          <w:tab w:val="left" w:pos="720"/>
          <w:tab w:val="left" w:pos="1440"/>
          <w:tab w:val="right" w:leader="dot" w:pos="8640"/>
        </w:tabs>
      </w:pPr>
      <w:r>
        <w:rPr>
          <w:b/>
          <w:bCs/>
        </w:rPr>
        <w:t>Table 59</w:t>
      </w:r>
      <w:r>
        <w:tab/>
      </w:r>
      <w:ins w:id="936" w:author="ko" w:date="2016-03-04T13:46:00Z">
        <w:r w:rsidR="00470C57">
          <w:t>Estimated Waste Tonnage 2004-20</w:t>
        </w:r>
        <w:del w:id="937" w:author="toby edwards" w:date="2022-04-12T12:19:00Z">
          <w:r w:rsidR="00470C57" w:rsidDel="009043AF">
            <w:delText>24</w:delText>
          </w:r>
        </w:del>
      </w:ins>
      <w:ins w:id="938" w:author="toby edwards" w:date="2022-04-12T12:19:00Z">
        <w:r w:rsidR="009043AF">
          <w:t>40</w:t>
        </w:r>
      </w:ins>
      <w:ins w:id="939" w:author="ko" w:date="2016-03-04T13:46:00Z">
        <w:r w:rsidR="00470C57">
          <w:t xml:space="preserve"> </w:t>
        </w:r>
      </w:ins>
      <w:ins w:id="940" w:author="ko" w:date="2016-03-04T13:47:00Z">
        <w:r w:rsidR="00470C57">
          <w:t>–</w:t>
        </w:r>
      </w:ins>
      <w:ins w:id="941" w:author="ko" w:date="2016-03-04T13:46:00Z">
        <w:r w:rsidR="00470C57">
          <w:t xml:space="preserve"> Russell </w:t>
        </w:r>
      </w:ins>
      <w:ins w:id="942" w:author="ko" w:date="2016-03-04T13:47:00Z">
        <w:r w:rsidR="00470C57">
          <w:t>County</w:t>
        </w:r>
      </w:ins>
      <w:del w:id="943" w:author="ko" w:date="2016-03-04T13:47:00Z">
        <w:r w:rsidDel="00470C57">
          <w:delText>AEP Industrial Landfills</w:delText>
        </w:r>
      </w:del>
      <w:r>
        <w:tab/>
      </w:r>
      <w:ins w:id="944" w:author="ko" w:date="2016-03-04T13:47:00Z">
        <w:r w:rsidR="00470C57">
          <w:t>64</w:t>
        </w:r>
      </w:ins>
      <w:del w:id="945" w:author="ko" w:date="2016-03-04T13:47:00Z">
        <w:r w:rsidDel="00470C57">
          <w:delText>70</w:delText>
        </w:r>
      </w:del>
    </w:p>
    <w:p w14:paraId="7D34A15E" w14:textId="57A7F48E" w:rsidR="000E13D0" w:rsidRDefault="000E13D0">
      <w:pPr>
        <w:tabs>
          <w:tab w:val="left" w:pos="720"/>
          <w:tab w:val="left" w:pos="1440"/>
          <w:tab w:val="right" w:leader="dot" w:pos="8640"/>
        </w:tabs>
      </w:pPr>
      <w:r>
        <w:rPr>
          <w:b/>
          <w:bCs/>
        </w:rPr>
        <w:t>Table 60</w:t>
      </w:r>
      <w:r>
        <w:tab/>
      </w:r>
      <w:ins w:id="946" w:author="ko" w:date="2016-03-04T13:47:00Z">
        <w:r w:rsidR="00470C57">
          <w:t>Estimated Waste Tonnage 2004-20</w:t>
        </w:r>
        <w:del w:id="947" w:author="toby edwards" w:date="2022-04-12T12:19:00Z">
          <w:r w:rsidR="00470C57" w:rsidDel="009043AF">
            <w:delText>24</w:delText>
          </w:r>
        </w:del>
      </w:ins>
      <w:ins w:id="948" w:author="toby edwards" w:date="2022-04-12T12:19:00Z">
        <w:r w:rsidR="009043AF">
          <w:t>36</w:t>
        </w:r>
      </w:ins>
      <w:ins w:id="949" w:author="ko" w:date="2016-03-04T13:47:00Z">
        <w:r w:rsidR="00470C57">
          <w:t xml:space="preserve"> – Regional</w:t>
        </w:r>
      </w:ins>
      <w:del w:id="950" w:author="ko" w:date="2016-03-04T13:47:00Z">
        <w:r w:rsidDel="00470C57">
          <w:delText>Summary of Recycling Programs in the Region</w:delText>
        </w:r>
      </w:del>
      <w:r>
        <w:tab/>
      </w:r>
      <w:ins w:id="951" w:author="ko" w:date="2016-03-04T13:47:00Z">
        <w:r w:rsidR="00470C57">
          <w:t>65</w:t>
        </w:r>
      </w:ins>
      <w:del w:id="952" w:author="ko" w:date="2016-03-04T13:47:00Z">
        <w:r w:rsidDel="00470C57">
          <w:delText>71</w:delText>
        </w:r>
      </w:del>
    </w:p>
    <w:p w14:paraId="671F8F14" w14:textId="77777777" w:rsidR="000E13D0" w:rsidRDefault="000E13D0">
      <w:pPr>
        <w:tabs>
          <w:tab w:val="left" w:pos="720"/>
          <w:tab w:val="left" w:pos="1440"/>
          <w:tab w:val="right" w:leader="dot" w:pos="8640"/>
        </w:tabs>
      </w:pPr>
      <w:r>
        <w:rPr>
          <w:b/>
          <w:bCs/>
        </w:rPr>
        <w:t>Table 61</w:t>
      </w:r>
      <w:r>
        <w:tab/>
      </w:r>
      <w:ins w:id="953" w:author="ko" w:date="2016-03-04T13:48:00Z">
        <w:r w:rsidR="00B10F24">
          <w:t>Regional Waste Composition by Material Type</w:t>
        </w:r>
      </w:ins>
      <w:del w:id="954" w:author="ko" w:date="2016-03-04T13:49:00Z">
        <w:r w:rsidDel="00B10F24">
          <w:delText>Locality Recycling Rate (in tons)</w:delText>
        </w:r>
      </w:del>
      <w:r>
        <w:tab/>
      </w:r>
      <w:ins w:id="955" w:author="ko" w:date="2016-03-04T13:49:00Z">
        <w:r w:rsidR="00B10F24">
          <w:t>66</w:t>
        </w:r>
      </w:ins>
      <w:del w:id="956" w:author="ko" w:date="2016-03-04T13:49:00Z">
        <w:r w:rsidDel="00B10F24">
          <w:delText>71</w:delText>
        </w:r>
      </w:del>
    </w:p>
    <w:p w14:paraId="40C0DCE4" w14:textId="77777777" w:rsidR="000E13D0" w:rsidRDefault="000E13D0">
      <w:pPr>
        <w:tabs>
          <w:tab w:val="left" w:pos="720"/>
          <w:tab w:val="left" w:pos="1440"/>
          <w:tab w:val="right" w:leader="dot" w:pos="8640"/>
        </w:tabs>
      </w:pPr>
      <w:r>
        <w:rPr>
          <w:b/>
          <w:bCs/>
        </w:rPr>
        <w:t>Table 62</w:t>
      </w:r>
      <w:r>
        <w:tab/>
      </w:r>
      <w:ins w:id="957" w:author="ko" w:date="2016-03-04T13:49:00Z">
        <w:r w:rsidR="00B10F24">
          <w:t>Regional Waste Composition by Product Type</w:t>
        </w:r>
      </w:ins>
      <w:del w:id="958" w:author="ko" w:date="2016-03-04T13:49:00Z">
        <w:r w:rsidDel="00B10F24">
          <w:delText>Recycling Data by % Material</w:delText>
        </w:r>
      </w:del>
      <w:r>
        <w:tab/>
      </w:r>
      <w:ins w:id="959" w:author="ko" w:date="2016-03-04T13:49:00Z">
        <w:r w:rsidR="00B10F24">
          <w:t>66</w:t>
        </w:r>
      </w:ins>
      <w:del w:id="960" w:author="ko" w:date="2016-03-04T13:49:00Z">
        <w:r w:rsidDel="00B10F24">
          <w:delText>72</w:delText>
        </w:r>
      </w:del>
    </w:p>
    <w:p w14:paraId="41E6DC83" w14:textId="77777777" w:rsidR="000E13D0" w:rsidRDefault="000E13D0">
      <w:pPr>
        <w:tabs>
          <w:tab w:val="left" w:pos="720"/>
          <w:tab w:val="left" w:pos="1440"/>
          <w:tab w:val="right" w:leader="dot" w:pos="8640"/>
        </w:tabs>
      </w:pPr>
      <w:r>
        <w:rPr>
          <w:b/>
          <w:bCs/>
        </w:rPr>
        <w:t>Table 63</w:t>
      </w:r>
      <w:r>
        <w:tab/>
      </w:r>
      <w:ins w:id="961" w:author="ko" w:date="2016-03-04T13:49:00Z">
        <w:r w:rsidR="00B10F24">
          <w:t>Summary of Information of Collections</w:t>
        </w:r>
      </w:ins>
      <w:del w:id="962" w:author="ko" w:date="2016-03-04T13:49:00Z">
        <w:r w:rsidDel="00B10F24">
          <w:delText>Project Recycling Rates Over the Planning Perio</w:delText>
        </w:r>
      </w:del>
      <w:del w:id="963" w:author="ko" w:date="2016-03-04T13:50:00Z">
        <w:r w:rsidDel="00B10F24">
          <w:delText>d</w:delText>
        </w:r>
      </w:del>
      <w:r>
        <w:tab/>
      </w:r>
      <w:ins w:id="964" w:author="ko" w:date="2016-03-04T13:50:00Z">
        <w:r w:rsidR="00B10F24">
          <w:t>67</w:t>
        </w:r>
      </w:ins>
      <w:del w:id="965" w:author="ko" w:date="2016-03-04T13:50:00Z">
        <w:r w:rsidDel="00B10F24">
          <w:delText>74</w:delText>
        </w:r>
      </w:del>
    </w:p>
    <w:p w14:paraId="50A66495" w14:textId="77777777" w:rsidR="000E13D0" w:rsidRDefault="000E13D0">
      <w:pPr>
        <w:tabs>
          <w:tab w:val="left" w:pos="720"/>
          <w:tab w:val="left" w:pos="1440"/>
          <w:tab w:val="right" w:leader="dot" w:pos="8640"/>
        </w:tabs>
      </w:pPr>
      <w:r>
        <w:rPr>
          <w:b/>
          <w:bCs/>
        </w:rPr>
        <w:t>Table 64</w:t>
      </w:r>
      <w:r>
        <w:tab/>
      </w:r>
      <w:ins w:id="966" w:author="ko" w:date="2016-03-04T13:50:00Z">
        <w:r w:rsidR="00B10F24">
          <w:t>Russell County Collection Sites Tonnage</w:t>
        </w:r>
      </w:ins>
      <w:del w:id="967" w:author="ko" w:date="2016-03-04T13:50:00Z">
        <w:r w:rsidDel="00B10F24">
          <w:delText>Summary of Operations Budgets and Revenues FY2004</w:delText>
        </w:r>
      </w:del>
      <w:r>
        <w:tab/>
        <w:t>7</w:t>
      </w:r>
      <w:ins w:id="968" w:author="ko" w:date="2016-03-04T13:50:00Z">
        <w:r w:rsidR="00B10F24">
          <w:t>0</w:t>
        </w:r>
      </w:ins>
      <w:del w:id="969" w:author="ko" w:date="2016-03-04T13:50:00Z">
        <w:r w:rsidDel="00B10F24">
          <w:delText>6</w:delText>
        </w:r>
      </w:del>
    </w:p>
    <w:p w14:paraId="1A6D7D8D" w14:textId="77777777" w:rsidR="000E13D0" w:rsidRDefault="000E13D0">
      <w:pPr>
        <w:tabs>
          <w:tab w:val="left" w:pos="720"/>
          <w:tab w:val="left" w:pos="1440"/>
          <w:tab w:val="right" w:leader="dot" w:pos="8640"/>
        </w:tabs>
      </w:pPr>
      <w:r>
        <w:rPr>
          <w:b/>
          <w:bCs/>
        </w:rPr>
        <w:t>Table 65</w:t>
      </w:r>
      <w:r>
        <w:tab/>
      </w:r>
      <w:ins w:id="970" w:author="ko" w:date="2016-03-04T13:50:00Z">
        <w:r w:rsidR="00B10F24">
          <w:t>Summary of Information on Transfer Stations</w:t>
        </w:r>
      </w:ins>
      <w:del w:id="971" w:author="ko" w:date="2016-03-04T13:50:00Z">
        <w:r w:rsidDel="00B10F24">
          <w:delText>Summary of Refuse Facilities in Region</w:delText>
        </w:r>
      </w:del>
      <w:r>
        <w:tab/>
        <w:t>7</w:t>
      </w:r>
      <w:ins w:id="972" w:author="ko" w:date="2016-03-04T13:50:00Z">
        <w:r w:rsidR="00B10F24">
          <w:t>1</w:t>
        </w:r>
      </w:ins>
      <w:del w:id="973" w:author="ko" w:date="2016-03-04T13:50:00Z">
        <w:r w:rsidDel="00B10F24">
          <w:delText>8</w:delText>
        </w:r>
      </w:del>
    </w:p>
    <w:p w14:paraId="75764065" w14:textId="77777777" w:rsidR="000E13D0" w:rsidRDefault="000E13D0">
      <w:pPr>
        <w:tabs>
          <w:tab w:val="left" w:pos="720"/>
          <w:tab w:val="left" w:pos="1440"/>
          <w:tab w:val="right" w:leader="dot" w:pos="8640"/>
        </w:tabs>
      </w:pPr>
      <w:r>
        <w:rPr>
          <w:b/>
          <w:bCs/>
        </w:rPr>
        <w:t>Table 66</w:t>
      </w:r>
      <w:r>
        <w:tab/>
      </w:r>
      <w:ins w:id="974" w:author="ko" w:date="2016-03-04T13:51:00Z">
        <w:r w:rsidR="00B10F24">
          <w:t>Contractual Relationships</w:t>
        </w:r>
      </w:ins>
      <w:del w:id="975" w:author="ko" w:date="2016-03-04T13:51:00Z">
        <w:r w:rsidDel="00B10F24">
          <w:delText>Collection System Goals and Action Items</w:delText>
        </w:r>
      </w:del>
      <w:r>
        <w:tab/>
      </w:r>
      <w:ins w:id="976" w:author="ko" w:date="2016-03-04T13:51:00Z">
        <w:r w:rsidR="00B10F24">
          <w:t>72</w:t>
        </w:r>
      </w:ins>
      <w:del w:id="977" w:author="ko" w:date="2016-03-04T13:51:00Z">
        <w:r w:rsidDel="00B10F24">
          <w:delText>81</w:delText>
        </w:r>
      </w:del>
    </w:p>
    <w:p w14:paraId="5491490B" w14:textId="77777777" w:rsidR="000E13D0" w:rsidRDefault="000E13D0">
      <w:pPr>
        <w:tabs>
          <w:tab w:val="left" w:pos="720"/>
          <w:tab w:val="left" w:pos="1440"/>
          <w:tab w:val="right" w:leader="dot" w:pos="8640"/>
        </w:tabs>
      </w:pPr>
      <w:r>
        <w:rPr>
          <w:b/>
          <w:bCs/>
        </w:rPr>
        <w:t>Table 67</w:t>
      </w:r>
      <w:r>
        <w:tab/>
      </w:r>
      <w:ins w:id="978" w:author="ko" w:date="2016-03-04T13:51:00Z">
        <w:r w:rsidR="00B10F24">
          <w:t xml:space="preserve">Summary of </w:t>
        </w:r>
        <w:proofErr w:type="spellStart"/>
        <w:r w:rsidR="00B10F24">
          <w:t>Authoruty’s</w:t>
        </w:r>
        <w:proofErr w:type="spellEnd"/>
        <w:r w:rsidR="00B10F24">
          <w:t xml:space="preserve"> Tipping Charges</w:t>
        </w:r>
      </w:ins>
      <w:del w:id="979" w:author="ko" w:date="2016-03-04T13:51:00Z">
        <w:r w:rsidDel="00B10F24">
          <w:delText>Transfer Station System Goals and Action Items</w:delText>
        </w:r>
      </w:del>
      <w:r>
        <w:tab/>
      </w:r>
      <w:ins w:id="980" w:author="ko" w:date="2016-03-04T13:51:00Z">
        <w:r w:rsidR="00B10F24">
          <w:t>73</w:t>
        </w:r>
      </w:ins>
      <w:del w:id="981" w:author="ko" w:date="2016-03-04T13:51:00Z">
        <w:r w:rsidDel="00B10F24">
          <w:delText>82</w:delText>
        </w:r>
      </w:del>
    </w:p>
    <w:p w14:paraId="64AC09A1" w14:textId="77777777" w:rsidR="000E13D0" w:rsidRDefault="000E13D0">
      <w:pPr>
        <w:tabs>
          <w:tab w:val="left" w:pos="720"/>
          <w:tab w:val="left" w:pos="1440"/>
          <w:tab w:val="right" w:leader="dot" w:pos="8640"/>
        </w:tabs>
      </w:pPr>
      <w:r>
        <w:rPr>
          <w:b/>
          <w:bCs/>
        </w:rPr>
        <w:t>Table 68</w:t>
      </w:r>
      <w:r>
        <w:tab/>
      </w:r>
      <w:ins w:id="982" w:author="ko" w:date="2016-03-04T13:51:00Z">
        <w:r w:rsidR="00B10F24">
          <w:t>Summary of Tipping Fees at Transfer Stations</w:t>
        </w:r>
      </w:ins>
      <w:del w:id="983" w:author="ko" w:date="2016-03-04T13:52:00Z">
        <w:r w:rsidDel="00B10F24">
          <w:delText>Disposal System Goals and Action Items</w:delText>
        </w:r>
      </w:del>
      <w:r>
        <w:tab/>
      </w:r>
      <w:ins w:id="984" w:author="ko" w:date="2016-03-04T13:52:00Z">
        <w:r w:rsidR="00B10F24">
          <w:t>7</w:t>
        </w:r>
      </w:ins>
      <w:del w:id="985" w:author="ko" w:date="2016-03-04T13:52:00Z">
        <w:r w:rsidDel="00B10F24">
          <w:delText>8</w:delText>
        </w:r>
      </w:del>
      <w:r>
        <w:t>3</w:t>
      </w:r>
    </w:p>
    <w:p w14:paraId="36FA4F23" w14:textId="77777777" w:rsidR="000E13D0" w:rsidRDefault="000E13D0">
      <w:pPr>
        <w:tabs>
          <w:tab w:val="left" w:pos="720"/>
          <w:tab w:val="left" w:pos="1440"/>
          <w:tab w:val="right" w:leader="dot" w:pos="8640"/>
        </w:tabs>
      </w:pPr>
      <w:r>
        <w:rPr>
          <w:b/>
          <w:bCs/>
        </w:rPr>
        <w:t>Table 69</w:t>
      </w:r>
      <w:r>
        <w:tab/>
      </w:r>
      <w:proofErr w:type="spellStart"/>
      <w:ins w:id="986" w:author="ko" w:date="2016-03-04T13:52:00Z">
        <w:r w:rsidR="00B10F24">
          <w:t>Sumary</w:t>
        </w:r>
        <w:proofErr w:type="spellEnd"/>
        <w:r w:rsidR="00B10F24">
          <w:t xml:space="preserve"> of Authority Agreements</w:t>
        </w:r>
      </w:ins>
      <w:del w:id="987" w:author="ko" w:date="2016-03-04T13:52:00Z">
        <w:r w:rsidDel="00B10F24">
          <w:delText>Recycling System Goals and Action Items</w:delText>
        </w:r>
      </w:del>
      <w:r>
        <w:tab/>
      </w:r>
      <w:ins w:id="988" w:author="ko" w:date="2016-03-04T13:52:00Z">
        <w:r w:rsidR="00B10F24">
          <w:t>74</w:t>
        </w:r>
      </w:ins>
      <w:del w:id="989" w:author="ko" w:date="2016-03-04T13:52:00Z">
        <w:r w:rsidDel="00B10F24">
          <w:delText>86</w:delText>
        </w:r>
      </w:del>
    </w:p>
    <w:p w14:paraId="3BBACFE6" w14:textId="77777777" w:rsidR="000E13D0" w:rsidRDefault="000E13D0">
      <w:pPr>
        <w:tabs>
          <w:tab w:val="left" w:pos="720"/>
          <w:tab w:val="left" w:pos="1440"/>
          <w:tab w:val="right" w:leader="dot" w:pos="8640"/>
        </w:tabs>
      </w:pPr>
      <w:r>
        <w:rPr>
          <w:b/>
          <w:bCs/>
        </w:rPr>
        <w:t>Table 70</w:t>
      </w:r>
      <w:r>
        <w:tab/>
      </w:r>
      <w:ins w:id="990" w:author="ko" w:date="2016-03-04T13:52:00Z">
        <w:r w:rsidR="00B10F24">
          <w:t>AEP Industrial Landfill</w:t>
        </w:r>
      </w:ins>
      <w:del w:id="991" w:author="ko" w:date="2016-03-04T13:52:00Z">
        <w:r w:rsidDel="00B10F24">
          <w:delText>Litter Prevention and Control Goals and Action Items</w:delText>
        </w:r>
      </w:del>
      <w:r>
        <w:tab/>
      </w:r>
      <w:ins w:id="992" w:author="ko" w:date="2016-03-04T13:53:00Z">
        <w:r w:rsidR="00B10F24">
          <w:t>7</w:t>
        </w:r>
      </w:ins>
      <w:ins w:id="993" w:author="toby edwards" w:date="2017-03-06T10:09:00Z">
        <w:r w:rsidR="001D1891">
          <w:t>7</w:t>
        </w:r>
      </w:ins>
      <w:ins w:id="994" w:author="ko" w:date="2016-03-04T13:53:00Z">
        <w:del w:id="995" w:author="toby edwards" w:date="2017-03-06T10:09:00Z">
          <w:r w:rsidR="00B10F24" w:rsidDel="001D1891">
            <w:delText>0</w:delText>
          </w:r>
        </w:del>
      </w:ins>
      <w:del w:id="996" w:author="ko" w:date="2016-03-04T13:53:00Z">
        <w:r w:rsidDel="00B10F24">
          <w:delText>87</w:delText>
        </w:r>
      </w:del>
    </w:p>
    <w:p w14:paraId="08C690C3" w14:textId="77777777" w:rsidR="000E13D0" w:rsidRDefault="000E13D0">
      <w:pPr>
        <w:tabs>
          <w:tab w:val="left" w:pos="720"/>
          <w:tab w:val="left" w:pos="1440"/>
          <w:tab w:val="right" w:leader="dot" w:pos="8640"/>
        </w:tabs>
      </w:pPr>
      <w:r>
        <w:rPr>
          <w:b/>
          <w:bCs/>
        </w:rPr>
        <w:t>Table 71</w:t>
      </w:r>
      <w:r>
        <w:tab/>
      </w:r>
      <w:ins w:id="997" w:author="ko" w:date="2016-03-04T13:53:00Z">
        <w:r w:rsidR="00B10F24">
          <w:t>Summary of Recycling Programs in the Region</w:t>
        </w:r>
      </w:ins>
      <w:del w:id="998" w:author="ko" w:date="2016-03-04T13:53:00Z">
        <w:r w:rsidDel="00B10F24">
          <w:delText>Projected Miscellaneous Expenses by Authority 2004-2024</w:delText>
        </w:r>
      </w:del>
      <w:r>
        <w:tab/>
      </w:r>
      <w:ins w:id="999" w:author="ko" w:date="2016-03-04T13:53:00Z">
        <w:r w:rsidR="00B10F24">
          <w:t>79</w:t>
        </w:r>
      </w:ins>
      <w:del w:id="1000" w:author="ko" w:date="2016-03-04T13:53:00Z">
        <w:r w:rsidDel="00B10F24">
          <w:delText>90</w:delText>
        </w:r>
      </w:del>
    </w:p>
    <w:p w14:paraId="44AC3306" w14:textId="77777777" w:rsidR="00B10F24" w:rsidRDefault="000E13D0">
      <w:pPr>
        <w:tabs>
          <w:tab w:val="left" w:pos="720"/>
          <w:tab w:val="left" w:pos="1440"/>
          <w:tab w:val="right" w:leader="dot" w:pos="8640"/>
        </w:tabs>
        <w:rPr>
          <w:ins w:id="1001" w:author="ko" w:date="2016-03-04T13:54:00Z"/>
        </w:rPr>
      </w:pPr>
      <w:r>
        <w:rPr>
          <w:b/>
          <w:bCs/>
        </w:rPr>
        <w:t>Table 72</w:t>
      </w:r>
      <w:r>
        <w:rPr>
          <w:b/>
          <w:bCs/>
        </w:rPr>
        <w:tab/>
      </w:r>
      <w:del w:id="1002" w:author="ko" w:date="2016-03-04T13:53:00Z">
        <w:r w:rsidDel="00B10F24">
          <w:delText>P</w:delText>
        </w:r>
      </w:del>
      <w:ins w:id="1003" w:author="ko" w:date="2016-03-04T13:53:00Z">
        <w:r w:rsidR="00B10F24">
          <w:t xml:space="preserve">Locality </w:t>
        </w:r>
        <w:proofErr w:type="spellStart"/>
        <w:r w:rsidR="00B10F24">
          <w:t>Recyling</w:t>
        </w:r>
        <w:proofErr w:type="spellEnd"/>
        <w:r w:rsidR="00B10F24">
          <w:t xml:space="preserve"> Rate</w:t>
        </w:r>
      </w:ins>
      <w:del w:id="1004" w:author="ko" w:date="2016-03-04T13:54:00Z">
        <w:r w:rsidDel="00B10F24">
          <w:delText>rojected Miscellaneous Expenses by Transfer and Disposal 2004-2024</w:delText>
        </w:r>
      </w:del>
      <w:r>
        <w:tab/>
      </w:r>
      <w:ins w:id="1005" w:author="ko" w:date="2016-03-04T13:54:00Z">
        <w:r w:rsidR="00B10F24">
          <w:t>80</w:t>
        </w:r>
      </w:ins>
    </w:p>
    <w:p w14:paraId="1D2E5123" w14:textId="77777777" w:rsidR="000E13D0" w:rsidRDefault="004A0928">
      <w:pPr>
        <w:tabs>
          <w:tab w:val="left" w:pos="720"/>
          <w:tab w:val="left" w:pos="1440"/>
          <w:tab w:val="right" w:leader="dot" w:pos="8640"/>
        </w:tabs>
        <w:rPr>
          <w:ins w:id="1006" w:author="ko" w:date="2016-03-04T13:55:00Z"/>
        </w:rPr>
      </w:pPr>
      <w:ins w:id="1007" w:author="ko" w:date="2016-03-04T13:54:00Z">
        <w:r w:rsidRPr="004A0928">
          <w:rPr>
            <w:b/>
            <w:rPrChange w:id="1008" w:author="ko" w:date="2016-03-04T13:54:00Z">
              <w:rPr>
                <w:color w:val="0000FF"/>
                <w:u w:val="single"/>
              </w:rPr>
            </w:rPrChange>
          </w:rPr>
          <w:t>Table 73</w:t>
        </w:r>
      </w:ins>
      <w:del w:id="1009" w:author="ko" w:date="2016-03-04T13:54:00Z">
        <w:r w:rsidRPr="004A0928">
          <w:rPr>
            <w:b/>
            <w:rPrChange w:id="1010" w:author="ko" w:date="2016-03-04T13:54:00Z">
              <w:rPr>
                <w:color w:val="0000FF"/>
                <w:u w:val="single"/>
              </w:rPr>
            </w:rPrChange>
          </w:rPr>
          <w:delText>91</w:delText>
        </w:r>
      </w:del>
      <w:r w:rsidRPr="004A0928">
        <w:rPr>
          <w:b/>
          <w:rPrChange w:id="1011" w:author="ko" w:date="2016-03-04T13:54:00Z">
            <w:rPr>
              <w:color w:val="0000FF"/>
              <w:u w:val="single"/>
            </w:rPr>
          </w:rPrChange>
        </w:rPr>
        <w:t xml:space="preserve"> </w:t>
      </w:r>
      <w:ins w:id="1012" w:author="ko" w:date="2016-03-04T13:54:00Z">
        <w:r w:rsidR="00B10F24">
          <w:rPr>
            <w:b/>
          </w:rPr>
          <w:tab/>
        </w:r>
        <w:r w:rsidR="00B10F24">
          <w:t xml:space="preserve">Recycling </w:t>
        </w:r>
        <w:proofErr w:type="spellStart"/>
        <w:r w:rsidR="00B10F24">
          <w:t>Datea</w:t>
        </w:r>
        <w:proofErr w:type="spellEnd"/>
        <w:r w:rsidR="00B10F24">
          <w:t xml:space="preserve"> by % Material</w:t>
        </w:r>
      </w:ins>
      <w:ins w:id="1013" w:author="ko" w:date="2016-03-04T13:55:00Z">
        <w:r w:rsidR="00B10F24">
          <w:tab/>
          <w:t>81</w:t>
        </w:r>
      </w:ins>
    </w:p>
    <w:p w14:paraId="14EB6B08" w14:textId="77777777" w:rsidR="00B10F24" w:rsidRDefault="004A0928">
      <w:pPr>
        <w:tabs>
          <w:tab w:val="left" w:pos="720"/>
          <w:tab w:val="left" w:pos="1440"/>
          <w:tab w:val="right" w:leader="dot" w:pos="8640"/>
        </w:tabs>
        <w:rPr>
          <w:ins w:id="1014" w:author="ko" w:date="2016-03-04T13:55:00Z"/>
        </w:rPr>
      </w:pPr>
      <w:ins w:id="1015" w:author="ko" w:date="2016-03-04T13:55:00Z">
        <w:r w:rsidRPr="004A0928">
          <w:rPr>
            <w:b/>
            <w:rPrChange w:id="1016" w:author="ko" w:date="2016-03-04T14:01:00Z">
              <w:rPr>
                <w:color w:val="0000FF"/>
                <w:u w:val="single"/>
              </w:rPr>
            </w:rPrChange>
          </w:rPr>
          <w:t>Table 74A</w:t>
        </w:r>
        <w:r w:rsidR="00B10F24">
          <w:tab/>
          <w:t>Summary of Operation Budgets and Revenues</w:t>
        </w:r>
        <w:r w:rsidR="00B10F24">
          <w:tab/>
          <w:t>83</w:t>
        </w:r>
      </w:ins>
    </w:p>
    <w:p w14:paraId="2675D80B" w14:textId="77777777" w:rsidR="00B10F24" w:rsidRDefault="004A0928">
      <w:pPr>
        <w:tabs>
          <w:tab w:val="left" w:pos="720"/>
          <w:tab w:val="left" w:pos="1440"/>
          <w:tab w:val="right" w:leader="dot" w:pos="8640"/>
        </w:tabs>
        <w:rPr>
          <w:ins w:id="1017" w:author="ko" w:date="2016-03-04T13:56:00Z"/>
        </w:rPr>
      </w:pPr>
      <w:ins w:id="1018" w:author="ko" w:date="2016-03-04T13:55:00Z">
        <w:r w:rsidRPr="004A0928">
          <w:rPr>
            <w:b/>
            <w:rPrChange w:id="1019" w:author="ko" w:date="2016-03-04T14:01:00Z">
              <w:rPr>
                <w:color w:val="0000FF"/>
                <w:u w:val="single"/>
              </w:rPr>
            </w:rPrChange>
          </w:rPr>
          <w:t>Table 75</w:t>
        </w:r>
        <w:r w:rsidR="00B10F24">
          <w:tab/>
          <w:t xml:space="preserve">Summary of Refuse Facilities in Region </w:t>
        </w:r>
      </w:ins>
      <w:ins w:id="1020" w:author="ko" w:date="2016-03-04T13:56:00Z">
        <w:r w:rsidR="00B10F24">
          <w:tab/>
          <w:t>85</w:t>
        </w:r>
      </w:ins>
    </w:p>
    <w:p w14:paraId="11EDD213" w14:textId="77777777" w:rsidR="00B10F24" w:rsidRDefault="004A0928">
      <w:pPr>
        <w:tabs>
          <w:tab w:val="left" w:pos="720"/>
          <w:tab w:val="left" w:pos="1440"/>
          <w:tab w:val="right" w:leader="dot" w:pos="8640"/>
        </w:tabs>
        <w:rPr>
          <w:ins w:id="1021" w:author="ko" w:date="2016-03-04T13:56:00Z"/>
        </w:rPr>
      </w:pPr>
      <w:ins w:id="1022" w:author="ko" w:date="2016-03-04T13:56:00Z">
        <w:r w:rsidRPr="004A0928">
          <w:rPr>
            <w:b/>
            <w:rPrChange w:id="1023" w:author="ko" w:date="2016-03-04T14:01:00Z">
              <w:rPr>
                <w:color w:val="0000FF"/>
                <w:u w:val="single"/>
              </w:rPr>
            </w:rPrChange>
          </w:rPr>
          <w:t>Table 76</w:t>
        </w:r>
        <w:r w:rsidR="00B10F24">
          <w:tab/>
          <w:t>Collection System Goals and Action Items</w:t>
        </w:r>
        <w:r w:rsidR="00B10F24">
          <w:tab/>
          <w:t>87</w:t>
        </w:r>
      </w:ins>
    </w:p>
    <w:p w14:paraId="6BA0DF98" w14:textId="77777777" w:rsidR="00B10F24" w:rsidRDefault="004A0928">
      <w:pPr>
        <w:tabs>
          <w:tab w:val="left" w:pos="720"/>
          <w:tab w:val="left" w:pos="1440"/>
          <w:tab w:val="right" w:leader="dot" w:pos="8640"/>
        </w:tabs>
        <w:rPr>
          <w:ins w:id="1024" w:author="ko" w:date="2016-03-04T13:57:00Z"/>
        </w:rPr>
      </w:pPr>
      <w:ins w:id="1025" w:author="ko" w:date="2016-03-04T13:57:00Z">
        <w:r w:rsidRPr="004A0928">
          <w:rPr>
            <w:b/>
            <w:rPrChange w:id="1026" w:author="ko" w:date="2016-03-04T14:01:00Z">
              <w:rPr>
                <w:color w:val="0000FF"/>
                <w:u w:val="single"/>
              </w:rPr>
            </w:rPrChange>
          </w:rPr>
          <w:t>Table 77</w:t>
        </w:r>
        <w:r w:rsidR="00B10F24">
          <w:tab/>
        </w:r>
        <w:proofErr w:type="spellStart"/>
        <w:r w:rsidR="00B10F24">
          <w:t>Tansfer</w:t>
        </w:r>
        <w:proofErr w:type="spellEnd"/>
        <w:r w:rsidR="00B10F24">
          <w:t xml:space="preserve"> State System Goals and Action Items</w:t>
        </w:r>
        <w:r w:rsidR="00B10F24">
          <w:tab/>
          <w:t>88</w:t>
        </w:r>
      </w:ins>
    </w:p>
    <w:p w14:paraId="15AEA902" w14:textId="77777777" w:rsidR="00B10F24" w:rsidRDefault="004A0928">
      <w:pPr>
        <w:tabs>
          <w:tab w:val="left" w:pos="720"/>
          <w:tab w:val="left" w:pos="1440"/>
          <w:tab w:val="right" w:leader="dot" w:pos="8640"/>
        </w:tabs>
        <w:rPr>
          <w:ins w:id="1027" w:author="ko" w:date="2016-03-04T13:58:00Z"/>
        </w:rPr>
      </w:pPr>
      <w:ins w:id="1028" w:author="ko" w:date="2016-03-04T13:57:00Z">
        <w:r w:rsidRPr="004A0928">
          <w:rPr>
            <w:b/>
            <w:rPrChange w:id="1029" w:author="ko" w:date="2016-03-04T14:01:00Z">
              <w:rPr>
                <w:color w:val="0000FF"/>
                <w:u w:val="single"/>
              </w:rPr>
            </w:rPrChange>
          </w:rPr>
          <w:t>Table 78</w:t>
        </w:r>
        <w:r w:rsidR="00B10F24">
          <w:tab/>
          <w:t>Disposal System Goals and Action Items</w:t>
        </w:r>
      </w:ins>
      <w:ins w:id="1030" w:author="ko" w:date="2016-03-04T13:58:00Z">
        <w:r w:rsidR="00B10F24">
          <w:tab/>
          <w:t>89</w:t>
        </w:r>
      </w:ins>
    </w:p>
    <w:p w14:paraId="68965CA9" w14:textId="77777777" w:rsidR="00B10F24" w:rsidRDefault="004A0928">
      <w:pPr>
        <w:tabs>
          <w:tab w:val="left" w:pos="720"/>
          <w:tab w:val="left" w:pos="1440"/>
          <w:tab w:val="right" w:leader="dot" w:pos="8640"/>
        </w:tabs>
        <w:rPr>
          <w:ins w:id="1031" w:author="ko" w:date="2016-03-04T13:58:00Z"/>
        </w:rPr>
      </w:pPr>
      <w:ins w:id="1032" w:author="ko" w:date="2016-03-04T13:58:00Z">
        <w:r w:rsidRPr="004A0928">
          <w:rPr>
            <w:b/>
            <w:rPrChange w:id="1033" w:author="ko" w:date="2016-03-04T14:01:00Z">
              <w:rPr>
                <w:color w:val="0000FF"/>
                <w:u w:val="single"/>
              </w:rPr>
            </w:rPrChange>
          </w:rPr>
          <w:t>Table 79</w:t>
        </w:r>
        <w:r w:rsidR="003048EC">
          <w:tab/>
          <w:t>Recycling System Goals and Action Items</w:t>
        </w:r>
        <w:r w:rsidR="003048EC">
          <w:tab/>
          <w:t>91</w:t>
        </w:r>
      </w:ins>
    </w:p>
    <w:p w14:paraId="6B6D9C4E" w14:textId="77777777" w:rsidR="003048EC" w:rsidRDefault="004A0928">
      <w:pPr>
        <w:tabs>
          <w:tab w:val="left" w:pos="720"/>
          <w:tab w:val="left" w:pos="1440"/>
          <w:tab w:val="right" w:leader="dot" w:pos="8640"/>
        </w:tabs>
        <w:rPr>
          <w:ins w:id="1034" w:author="ko" w:date="2016-03-04T13:59:00Z"/>
        </w:rPr>
      </w:pPr>
      <w:ins w:id="1035" w:author="ko" w:date="2016-03-04T13:58:00Z">
        <w:r w:rsidRPr="004A0928">
          <w:rPr>
            <w:b/>
            <w:rPrChange w:id="1036" w:author="ko" w:date="2016-03-04T14:01:00Z">
              <w:rPr>
                <w:color w:val="0000FF"/>
                <w:u w:val="single"/>
              </w:rPr>
            </w:rPrChange>
          </w:rPr>
          <w:t>Table 80</w:t>
        </w:r>
        <w:r w:rsidR="003048EC">
          <w:tab/>
          <w:t xml:space="preserve">Litter Prevention and </w:t>
        </w:r>
        <w:proofErr w:type="spellStart"/>
        <w:r w:rsidR="003048EC">
          <w:t>Contraol</w:t>
        </w:r>
        <w:proofErr w:type="spellEnd"/>
        <w:r w:rsidR="003048EC">
          <w:t xml:space="preserve"> Goals and Action Items</w:t>
        </w:r>
      </w:ins>
      <w:ins w:id="1037" w:author="ko" w:date="2016-03-04T13:59:00Z">
        <w:r w:rsidR="003048EC">
          <w:tab/>
          <w:t>92</w:t>
        </w:r>
      </w:ins>
    </w:p>
    <w:p w14:paraId="67123F2A" w14:textId="77777777" w:rsidR="003048EC" w:rsidRDefault="004A0928">
      <w:pPr>
        <w:tabs>
          <w:tab w:val="left" w:pos="720"/>
          <w:tab w:val="left" w:pos="1440"/>
          <w:tab w:val="right" w:leader="dot" w:pos="8640"/>
        </w:tabs>
        <w:rPr>
          <w:ins w:id="1038" w:author="ko" w:date="2016-03-04T13:59:00Z"/>
        </w:rPr>
      </w:pPr>
      <w:ins w:id="1039" w:author="ko" w:date="2016-03-04T13:59:00Z">
        <w:r w:rsidRPr="004A0928">
          <w:rPr>
            <w:b/>
            <w:rPrChange w:id="1040" w:author="ko" w:date="2016-03-04T14:01:00Z">
              <w:rPr>
                <w:color w:val="0000FF"/>
                <w:u w:val="single"/>
              </w:rPr>
            </w:rPrChange>
          </w:rPr>
          <w:t>Table 81</w:t>
        </w:r>
        <w:r w:rsidR="003048EC">
          <w:tab/>
          <w:t xml:space="preserve">Projected </w:t>
        </w:r>
        <w:proofErr w:type="spellStart"/>
        <w:r w:rsidR="003048EC">
          <w:t>Micsellaneous</w:t>
        </w:r>
        <w:proofErr w:type="spellEnd"/>
        <w:r w:rsidR="003048EC">
          <w:t xml:space="preserve"> Expenditures by Authority 2004-2024</w:t>
        </w:r>
        <w:r w:rsidR="003048EC">
          <w:tab/>
          <w:t>95</w:t>
        </w:r>
      </w:ins>
    </w:p>
    <w:p w14:paraId="420E1E93" w14:textId="77777777" w:rsidR="003048EC" w:rsidRDefault="004A0928">
      <w:pPr>
        <w:tabs>
          <w:tab w:val="left" w:pos="720"/>
          <w:tab w:val="left" w:pos="1440"/>
          <w:tab w:val="right" w:leader="dot" w:pos="8640"/>
        </w:tabs>
        <w:rPr>
          <w:ins w:id="1041" w:author="ko" w:date="2016-03-04T14:00:00Z"/>
        </w:rPr>
      </w:pPr>
      <w:ins w:id="1042" w:author="ko" w:date="2016-03-04T14:00:00Z">
        <w:r w:rsidRPr="004A0928">
          <w:rPr>
            <w:b/>
            <w:rPrChange w:id="1043" w:author="ko" w:date="2016-03-04T14:01:00Z">
              <w:rPr>
                <w:color w:val="0000FF"/>
                <w:u w:val="single"/>
              </w:rPr>
            </w:rPrChange>
          </w:rPr>
          <w:t>Table 82</w:t>
        </w:r>
        <w:r w:rsidR="003048EC">
          <w:tab/>
          <w:t>Projected Expenditures for Authority Transfer and Disposal 2000-2024</w:t>
        </w:r>
        <w:r w:rsidR="003048EC">
          <w:tab/>
          <w:t>96</w:t>
        </w:r>
      </w:ins>
    </w:p>
    <w:p w14:paraId="32B7D1F5" w14:textId="77777777" w:rsidR="003048EC" w:rsidRPr="00B10F24" w:rsidDel="003048EC" w:rsidRDefault="003048EC">
      <w:pPr>
        <w:tabs>
          <w:tab w:val="left" w:pos="720"/>
          <w:tab w:val="left" w:pos="1440"/>
          <w:tab w:val="right" w:leader="dot" w:pos="8640"/>
        </w:tabs>
        <w:rPr>
          <w:del w:id="1044" w:author="ko" w:date="2016-03-04T14:00:00Z"/>
        </w:rPr>
      </w:pPr>
    </w:p>
    <w:p w14:paraId="50FE74B3" w14:textId="77777777" w:rsidR="000E13D0" w:rsidRDefault="000E13D0">
      <w:pPr>
        <w:tabs>
          <w:tab w:val="left" w:pos="720"/>
          <w:tab w:val="left" w:pos="1440"/>
          <w:tab w:val="right" w:leader="dot" w:pos="8640"/>
        </w:tabs>
      </w:pPr>
    </w:p>
    <w:p w14:paraId="4CCFE8EB" w14:textId="77777777" w:rsidR="000E13D0" w:rsidRDefault="000E13D0">
      <w:pPr>
        <w:tabs>
          <w:tab w:val="left" w:pos="720"/>
          <w:tab w:val="left" w:pos="1440"/>
          <w:tab w:val="right" w:leader="dot" w:pos="8640"/>
        </w:tabs>
      </w:pPr>
    </w:p>
    <w:p w14:paraId="5F275CCE" w14:textId="77777777" w:rsidR="000E13D0" w:rsidRDefault="000E13D0">
      <w:pPr>
        <w:pStyle w:val="Heading4"/>
        <w:tabs>
          <w:tab w:val="left" w:pos="720"/>
          <w:tab w:val="left" w:pos="1440"/>
          <w:tab w:val="right" w:leader="dot" w:pos="8640"/>
        </w:tabs>
      </w:pPr>
      <w:r>
        <w:t>LIST OF FIGURES</w:t>
      </w:r>
    </w:p>
    <w:p w14:paraId="04203816" w14:textId="77777777" w:rsidR="000E13D0" w:rsidRDefault="000E13D0">
      <w:pPr>
        <w:tabs>
          <w:tab w:val="left" w:pos="720"/>
          <w:tab w:val="left" w:pos="1440"/>
          <w:tab w:val="right" w:leader="dot" w:pos="8640"/>
        </w:tabs>
      </w:pPr>
    </w:p>
    <w:p w14:paraId="63145106" w14:textId="77777777" w:rsidR="000E13D0" w:rsidRDefault="00A774A5">
      <w:pPr>
        <w:tabs>
          <w:tab w:val="left" w:pos="720"/>
          <w:tab w:val="left" w:pos="1440"/>
          <w:tab w:val="right" w:leader="dot" w:pos="8640"/>
        </w:tabs>
      </w:pPr>
      <w:hyperlink w:anchor="Fig1" w:history="1">
        <w:r w:rsidR="000E13D0">
          <w:rPr>
            <w:rStyle w:val="Hyperlink"/>
            <w:b/>
            <w:bCs/>
            <w:color w:val="auto"/>
            <w:u w:val="none"/>
          </w:rPr>
          <w:t>Figure 1</w:t>
        </w:r>
      </w:hyperlink>
      <w:r w:rsidR="000E13D0">
        <w:tab/>
        <w:t>Vicinity Map</w:t>
      </w:r>
      <w:r w:rsidR="000E13D0">
        <w:tab/>
        <w:t>8</w:t>
      </w:r>
    </w:p>
    <w:p w14:paraId="1D753364" w14:textId="77777777" w:rsidR="000E13D0" w:rsidRDefault="00A774A5">
      <w:pPr>
        <w:tabs>
          <w:tab w:val="left" w:pos="720"/>
          <w:tab w:val="left" w:pos="1440"/>
          <w:tab w:val="right" w:leader="dot" w:pos="8640"/>
        </w:tabs>
      </w:pPr>
      <w:hyperlink w:anchor="Fig2" w:history="1">
        <w:r w:rsidR="000E13D0">
          <w:rPr>
            <w:rStyle w:val="Hyperlink"/>
            <w:b/>
            <w:bCs/>
            <w:color w:val="auto"/>
            <w:u w:val="none"/>
          </w:rPr>
          <w:t>Figure 2</w:t>
        </w:r>
      </w:hyperlink>
      <w:r w:rsidR="000E13D0">
        <w:tab/>
        <w:t>Location Map</w:t>
      </w:r>
      <w:r w:rsidR="000E13D0">
        <w:tab/>
        <w:t>9</w:t>
      </w:r>
    </w:p>
    <w:p w14:paraId="34413F7F" w14:textId="77777777" w:rsidR="000E13D0" w:rsidRDefault="00A774A5">
      <w:pPr>
        <w:tabs>
          <w:tab w:val="left" w:pos="720"/>
          <w:tab w:val="left" w:pos="1440"/>
          <w:tab w:val="right" w:leader="dot" w:pos="8640"/>
        </w:tabs>
      </w:pPr>
      <w:hyperlink w:anchor="Fig3" w:history="1">
        <w:r w:rsidR="000E13D0">
          <w:rPr>
            <w:rStyle w:val="Hyperlink"/>
            <w:b/>
            <w:bCs/>
            <w:color w:val="auto"/>
            <w:u w:val="none"/>
          </w:rPr>
          <w:t>Figure 3</w:t>
        </w:r>
      </w:hyperlink>
      <w:r w:rsidR="000E13D0">
        <w:tab/>
      </w:r>
      <w:smartTag w:uri="urn:schemas-microsoft-com:office:smarttags" w:element="place">
        <w:smartTag w:uri="urn:schemas-microsoft-com:office:smarttags" w:element="PlaceName">
          <w:r w:rsidR="000E13D0">
            <w:t>Buchanan</w:t>
          </w:r>
        </w:smartTag>
        <w:r w:rsidR="000E13D0">
          <w:t xml:space="preserve"> </w:t>
        </w:r>
        <w:smartTag w:uri="urn:schemas-microsoft-com:office:smarttags" w:element="PlaceType">
          <w:r w:rsidR="000E13D0">
            <w:t>County</w:t>
          </w:r>
        </w:smartTag>
      </w:smartTag>
      <w:r w:rsidR="000E13D0">
        <w:t xml:space="preserve"> - Permit 218 Location Map</w:t>
      </w:r>
      <w:r w:rsidR="000E13D0">
        <w:tab/>
        <w:t>18</w:t>
      </w:r>
    </w:p>
    <w:p w14:paraId="462DBF82" w14:textId="77777777" w:rsidR="000E13D0" w:rsidRDefault="00A774A5">
      <w:pPr>
        <w:tabs>
          <w:tab w:val="left" w:pos="720"/>
          <w:tab w:val="left" w:pos="1440"/>
          <w:tab w:val="right" w:leader="dot" w:pos="8640"/>
        </w:tabs>
      </w:pPr>
      <w:hyperlink w:anchor="Fig4" w:history="1">
        <w:r w:rsidR="000E13D0">
          <w:rPr>
            <w:rStyle w:val="Hyperlink"/>
            <w:b/>
            <w:bCs/>
            <w:color w:val="auto"/>
            <w:u w:val="none"/>
          </w:rPr>
          <w:t>Figure 4</w:t>
        </w:r>
      </w:hyperlink>
      <w:r w:rsidR="000E13D0">
        <w:tab/>
      </w:r>
      <w:smartTag w:uri="urn:schemas-microsoft-com:office:smarttags" w:element="place">
        <w:smartTag w:uri="urn:schemas-microsoft-com:office:smarttags" w:element="PlaceName">
          <w:r w:rsidR="000E13D0">
            <w:t>Dickenson</w:t>
          </w:r>
        </w:smartTag>
        <w:r w:rsidR="000E13D0">
          <w:t xml:space="preserve"> </w:t>
        </w:r>
        <w:smartTag w:uri="urn:schemas-microsoft-com:office:smarttags" w:element="PlaceType">
          <w:r w:rsidR="000E13D0">
            <w:t>County</w:t>
          </w:r>
        </w:smartTag>
      </w:smartTag>
      <w:r w:rsidR="000E13D0">
        <w:t xml:space="preserve"> - Permit 261 Location Map</w:t>
      </w:r>
      <w:r w:rsidR="000E13D0">
        <w:tab/>
        <w:t>25</w:t>
      </w:r>
    </w:p>
    <w:p w14:paraId="6418A5EE" w14:textId="77777777" w:rsidR="000E13D0" w:rsidRDefault="00A774A5">
      <w:pPr>
        <w:tabs>
          <w:tab w:val="left" w:pos="720"/>
          <w:tab w:val="left" w:pos="1440"/>
          <w:tab w:val="right" w:leader="dot" w:pos="8640"/>
        </w:tabs>
      </w:pPr>
      <w:hyperlink w:anchor="Fig5" w:history="1">
        <w:r w:rsidR="000E13D0">
          <w:rPr>
            <w:rStyle w:val="Hyperlink"/>
            <w:b/>
            <w:bCs/>
            <w:color w:val="auto"/>
            <w:u w:val="none"/>
          </w:rPr>
          <w:t>Figure 5</w:t>
        </w:r>
      </w:hyperlink>
      <w:r w:rsidR="000E13D0">
        <w:tab/>
      </w:r>
      <w:smartTag w:uri="urn:schemas-microsoft-com:office:smarttags" w:element="place">
        <w:smartTag w:uri="urn:schemas-microsoft-com:office:smarttags" w:element="PlaceName">
          <w:r w:rsidR="000E13D0">
            <w:t>Russell</w:t>
          </w:r>
        </w:smartTag>
        <w:r w:rsidR="000E13D0">
          <w:t xml:space="preserve"> </w:t>
        </w:r>
        <w:smartTag w:uri="urn:schemas-microsoft-com:office:smarttags" w:element="PlaceName">
          <w:r w:rsidR="000E13D0">
            <w:t>County</w:t>
          </w:r>
        </w:smartTag>
      </w:smartTag>
      <w:r w:rsidR="000E13D0">
        <w:t xml:space="preserve"> - Permit 515 Location Map</w:t>
      </w:r>
      <w:r w:rsidR="000E13D0">
        <w:tab/>
        <w:t>26</w:t>
      </w:r>
    </w:p>
    <w:p w14:paraId="20A29526" w14:textId="1A82F503" w:rsidR="000E13D0" w:rsidDel="00990D4E" w:rsidRDefault="000E13D0">
      <w:pPr>
        <w:pStyle w:val="Header"/>
        <w:widowControl/>
        <w:tabs>
          <w:tab w:val="clear" w:pos="4320"/>
          <w:tab w:val="left" w:pos="720"/>
          <w:tab w:val="left" w:pos="1440"/>
          <w:tab w:val="right" w:leader="dot" w:pos="8640"/>
        </w:tabs>
        <w:rPr>
          <w:del w:id="1045" w:author="toby edwards" w:date="2022-04-19T11:01:00Z"/>
          <w:snapToGrid/>
          <w:szCs w:val="24"/>
        </w:rPr>
      </w:pPr>
    </w:p>
    <w:p w14:paraId="184085AF" w14:textId="2CFE464A" w:rsidR="000E13D0" w:rsidDel="00990D4E" w:rsidRDefault="000E13D0">
      <w:pPr>
        <w:pStyle w:val="Header"/>
        <w:widowControl/>
        <w:tabs>
          <w:tab w:val="clear" w:pos="4320"/>
          <w:tab w:val="left" w:pos="720"/>
          <w:tab w:val="left" w:pos="1440"/>
          <w:tab w:val="right" w:leader="dot" w:pos="8640"/>
        </w:tabs>
        <w:rPr>
          <w:del w:id="1046" w:author="toby edwards" w:date="2022-04-19T11:01:00Z"/>
          <w:snapToGrid/>
          <w:szCs w:val="24"/>
        </w:rPr>
      </w:pPr>
    </w:p>
    <w:p w14:paraId="7E554ADC" w14:textId="77777777" w:rsidR="000E13D0" w:rsidRDefault="000E13D0">
      <w:pPr>
        <w:pStyle w:val="Header"/>
        <w:widowControl/>
        <w:tabs>
          <w:tab w:val="clear" w:pos="4320"/>
          <w:tab w:val="left" w:pos="720"/>
          <w:tab w:val="left" w:pos="1440"/>
          <w:tab w:val="right" w:leader="dot" w:pos="8640"/>
        </w:tabs>
        <w:jc w:val="center"/>
        <w:rPr>
          <w:snapToGrid/>
          <w:szCs w:val="24"/>
        </w:rPr>
      </w:pPr>
      <w:r>
        <w:rPr>
          <w:b/>
          <w:bCs/>
          <w:snapToGrid/>
          <w:szCs w:val="24"/>
        </w:rPr>
        <w:br w:type="page"/>
      </w:r>
      <w:r>
        <w:rPr>
          <w:b/>
          <w:bCs/>
          <w:snapToGrid/>
          <w:szCs w:val="24"/>
        </w:rPr>
        <w:lastRenderedPageBreak/>
        <w:t>APPENDICES</w:t>
      </w:r>
    </w:p>
    <w:p w14:paraId="2925D448" w14:textId="77777777" w:rsidR="000E13D0" w:rsidRDefault="000E13D0">
      <w:pPr>
        <w:pStyle w:val="Header"/>
        <w:widowControl/>
        <w:tabs>
          <w:tab w:val="clear" w:pos="4320"/>
          <w:tab w:val="left" w:pos="720"/>
          <w:tab w:val="left" w:pos="1440"/>
          <w:tab w:val="right" w:leader="dot" w:pos="8640"/>
        </w:tabs>
        <w:rPr>
          <w:snapToGrid/>
          <w:szCs w:val="24"/>
        </w:rPr>
      </w:pPr>
    </w:p>
    <w:p w14:paraId="2B4D9976" w14:textId="77777777" w:rsidR="000E13D0" w:rsidRDefault="00A774A5">
      <w:pPr>
        <w:pStyle w:val="Header"/>
        <w:widowControl/>
        <w:tabs>
          <w:tab w:val="clear" w:pos="4320"/>
          <w:tab w:val="left" w:pos="720"/>
          <w:tab w:val="left" w:pos="1440"/>
          <w:tab w:val="right" w:leader="dot" w:pos="8640"/>
        </w:tabs>
        <w:rPr>
          <w:snapToGrid/>
          <w:szCs w:val="24"/>
        </w:rPr>
      </w:pPr>
      <w:hyperlink w:anchor="Appendix1" w:history="1">
        <w:r w:rsidR="000E13D0">
          <w:rPr>
            <w:rStyle w:val="Hyperlink"/>
            <w:b/>
            <w:bCs/>
            <w:snapToGrid/>
            <w:color w:val="auto"/>
            <w:szCs w:val="24"/>
            <w:u w:val="none"/>
          </w:rPr>
          <w:t>Appendix 1</w:t>
        </w:r>
      </w:hyperlink>
      <w:r w:rsidR="000E13D0">
        <w:rPr>
          <w:snapToGrid/>
          <w:szCs w:val="24"/>
        </w:rPr>
        <w:tab/>
        <w:t>Regional Documentation</w:t>
      </w:r>
    </w:p>
    <w:p w14:paraId="5B050C65" w14:textId="77777777" w:rsidR="000E13D0" w:rsidRDefault="00A774A5">
      <w:pPr>
        <w:pStyle w:val="Header"/>
        <w:widowControl/>
        <w:tabs>
          <w:tab w:val="clear" w:pos="4320"/>
          <w:tab w:val="left" w:pos="720"/>
          <w:tab w:val="left" w:pos="1440"/>
          <w:tab w:val="right" w:leader="dot" w:pos="8640"/>
        </w:tabs>
        <w:rPr>
          <w:snapToGrid/>
          <w:szCs w:val="24"/>
        </w:rPr>
      </w:pPr>
      <w:hyperlink w:anchor="Appendix2" w:history="1">
        <w:r w:rsidR="000E13D0">
          <w:rPr>
            <w:rStyle w:val="Hyperlink"/>
            <w:b/>
            <w:bCs/>
            <w:snapToGrid/>
            <w:color w:val="auto"/>
            <w:szCs w:val="24"/>
            <w:u w:val="none"/>
          </w:rPr>
          <w:t>Appendix 2</w:t>
        </w:r>
      </w:hyperlink>
      <w:r w:rsidR="000E13D0">
        <w:rPr>
          <w:snapToGrid/>
          <w:szCs w:val="24"/>
        </w:rPr>
        <w:tab/>
        <w:t xml:space="preserve">DEQ Forms 50-25 </w:t>
      </w:r>
    </w:p>
    <w:p w14:paraId="6BB9784C" w14:textId="77777777" w:rsidR="000E13D0" w:rsidRDefault="00A774A5">
      <w:pPr>
        <w:pStyle w:val="Header"/>
        <w:widowControl/>
        <w:tabs>
          <w:tab w:val="clear" w:pos="4320"/>
          <w:tab w:val="left" w:pos="720"/>
          <w:tab w:val="left" w:pos="1440"/>
          <w:tab w:val="right" w:leader="dot" w:pos="8640"/>
        </w:tabs>
        <w:rPr>
          <w:snapToGrid/>
          <w:szCs w:val="24"/>
        </w:rPr>
      </w:pPr>
      <w:hyperlink w:anchor="Appendix3" w:history="1">
        <w:r w:rsidR="000E13D0">
          <w:rPr>
            <w:rStyle w:val="Hyperlink"/>
            <w:b/>
            <w:bCs/>
            <w:snapToGrid/>
            <w:color w:val="auto"/>
            <w:szCs w:val="24"/>
            <w:u w:val="none"/>
          </w:rPr>
          <w:t>Appendix 3</w:t>
        </w:r>
      </w:hyperlink>
      <w:r w:rsidR="000E13D0">
        <w:rPr>
          <w:snapToGrid/>
          <w:szCs w:val="24"/>
        </w:rPr>
        <w:tab/>
        <w:t xml:space="preserve">Summary of Previously Permitted Landfills and Location Maps </w:t>
      </w:r>
    </w:p>
    <w:p w14:paraId="4548F43E" w14:textId="77777777" w:rsidR="000E13D0" w:rsidRDefault="00A774A5">
      <w:pPr>
        <w:pStyle w:val="Header"/>
        <w:widowControl/>
        <w:tabs>
          <w:tab w:val="clear" w:pos="4320"/>
          <w:tab w:val="left" w:pos="720"/>
          <w:tab w:val="left" w:pos="1440"/>
          <w:tab w:val="right" w:leader="dot" w:pos="8640"/>
        </w:tabs>
        <w:rPr>
          <w:snapToGrid/>
          <w:szCs w:val="24"/>
        </w:rPr>
      </w:pPr>
      <w:hyperlink w:anchor="Appendix4" w:history="1">
        <w:r w:rsidR="000E13D0">
          <w:rPr>
            <w:rStyle w:val="Hyperlink"/>
            <w:b/>
            <w:bCs/>
            <w:snapToGrid/>
            <w:color w:val="auto"/>
            <w:szCs w:val="24"/>
            <w:u w:val="none"/>
          </w:rPr>
          <w:t>Appendix 4</w:t>
        </w:r>
      </w:hyperlink>
      <w:r w:rsidR="000E13D0">
        <w:rPr>
          <w:snapToGrid/>
          <w:szCs w:val="24"/>
        </w:rPr>
        <w:tab/>
        <w:t xml:space="preserve">DEQ Recycling Reporting Form </w:t>
      </w:r>
    </w:p>
    <w:p w14:paraId="1ACED973" w14:textId="77777777" w:rsidR="000E13D0" w:rsidRDefault="00A774A5">
      <w:pPr>
        <w:pStyle w:val="Header"/>
        <w:widowControl/>
        <w:tabs>
          <w:tab w:val="clear" w:pos="4320"/>
          <w:tab w:val="left" w:pos="720"/>
          <w:tab w:val="left" w:pos="1440"/>
          <w:tab w:val="right" w:leader="dot" w:pos="8640"/>
        </w:tabs>
        <w:rPr>
          <w:snapToGrid/>
          <w:szCs w:val="24"/>
        </w:rPr>
      </w:pPr>
      <w:hyperlink w:anchor="Appendix5" w:history="1">
        <w:r w:rsidR="000E13D0">
          <w:rPr>
            <w:rStyle w:val="Hyperlink"/>
            <w:b/>
            <w:bCs/>
            <w:snapToGrid/>
            <w:color w:val="auto"/>
            <w:szCs w:val="24"/>
            <w:u w:val="none"/>
          </w:rPr>
          <w:t>Appendix 5</w:t>
        </w:r>
      </w:hyperlink>
      <w:r w:rsidR="000E13D0">
        <w:rPr>
          <w:snapToGrid/>
          <w:szCs w:val="24"/>
        </w:rPr>
        <w:tab/>
        <w:t xml:space="preserve">Recycling Markets </w:t>
      </w:r>
    </w:p>
    <w:p w14:paraId="0C78CBF9" w14:textId="77777777" w:rsidR="000E13D0" w:rsidRDefault="00A774A5">
      <w:pPr>
        <w:pStyle w:val="Header"/>
        <w:widowControl/>
        <w:tabs>
          <w:tab w:val="clear" w:pos="4320"/>
          <w:tab w:val="left" w:pos="720"/>
          <w:tab w:val="left" w:pos="1440"/>
          <w:tab w:val="right" w:leader="dot" w:pos="8640"/>
        </w:tabs>
        <w:rPr>
          <w:snapToGrid/>
          <w:szCs w:val="24"/>
        </w:rPr>
      </w:pPr>
      <w:hyperlink w:anchor="Appendix6" w:history="1">
        <w:r w:rsidR="000E13D0">
          <w:rPr>
            <w:rStyle w:val="Hyperlink"/>
            <w:b/>
            <w:bCs/>
            <w:snapToGrid/>
            <w:color w:val="auto"/>
            <w:szCs w:val="24"/>
            <w:u w:val="none"/>
          </w:rPr>
          <w:t>Appendix 6</w:t>
        </w:r>
      </w:hyperlink>
      <w:r w:rsidR="000E13D0">
        <w:rPr>
          <w:b/>
          <w:bCs/>
          <w:snapToGrid/>
          <w:szCs w:val="24"/>
        </w:rPr>
        <w:tab/>
      </w:r>
      <w:r w:rsidR="000E13D0">
        <w:rPr>
          <w:snapToGrid/>
          <w:szCs w:val="24"/>
        </w:rPr>
        <w:t xml:space="preserve">Sampling of Public Education Materials </w:t>
      </w:r>
    </w:p>
    <w:p w14:paraId="1135D5F8" w14:textId="77777777" w:rsidR="000E13D0" w:rsidRDefault="000E13D0">
      <w:pPr>
        <w:pStyle w:val="Header"/>
        <w:widowControl/>
        <w:tabs>
          <w:tab w:val="clear" w:pos="4320"/>
          <w:tab w:val="left" w:pos="720"/>
          <w:tab w:val="left" w:pos="1440"/>
          <w:tab w:val="right" w:leader="dot" w:pos="8640"/>
        </w:tabs>
        <w:rPr>
          <w:snapToGrid/>
          <w:szCs w:val="24"/>
        </w:rPr>
      </w:pPr>
      <w:r>
        <w:rPr>
          <w:b/>
          <w:bCs/>
          <w:snapToGrid/>
          <w:szCs w:val="24"/>
        </w:rPr>
        <w:t>Appendix 7</w:t>
      </w:r>
      <w:r>
        <w:rPr>
          <w:snapToGrid/>
          <w:szCs w:val="24"/>
        </w:rPr>
        <w:tab/>
        <w:t>Questionnaire and Responses</w:t>
      </w:r>
    </w:p>
    <w:p w14:paraId="595E3BA5" w14:textId="77777777" w:rsidR="000E13D0" w:rsidRDefault="00A774A5">
      <w:pPr>
        <w:pStyle w:val="Header"/>
        <w:widowControl/>
        <w:tabs>
          <w:tab w:val="clear" w:pos="4320"/>
          <w:tab w:val="left" w:pos="720"/>
          <w:tab w:val="left" w:pos="1440"/>
          <w:tab w:val="right" w:leader="dot" w:pos="8640"/>
        </w:tabs>
        <w:rPr>
          <w:snapToGrid/>
          <w:szCs w:val="24"/>
        </w:rPr>
      </w:pPr>
      <w:hyperlink w:anchor="Appendix7" w:history="1">
        <w:r w:rsidR="000E13D0">
          <w:rPr>
            <w:rStyle w:val="Hyperlink"/>
            <w:b/>
            <w:bCs/>
            <w:snapToGrid/>
            <w:color w:val="auto"/>
            <w:szCs w:val="24"/>
            <w:u w:val="none"/>
          </w:rPr>
          <w:t>Appendix</w:t>
        </w:r>
      </w:hyperlink>
      <w:r w:rsidR="000E13D0">
        <w:rPr>
          <w:b/>
          <w:bCs/>
          <w:snapToGrid/>
          <w:szCs w:val="24"/>
        </w:rPr>
        <w:t xml:space="preserve"> 8</w:t>
      </w:r>
      <w:r w:rsidR="000E13D0">
        <w:rPr>
          <w:snapToGrid/>
          <w:szCs w:val="24"/>
        </w:rPr>
        <w:tab/>
        <w:t xml:space="preserve">Authority Meetings: Agendas and Minutes </w:t>
      </w:r>
    </w:p>
    <w:p w14:paraId="0F231DC2" w14:textId="77777777" w:rsidR="000E13D0" w:rsidDel="003048EC" w:rsidRDefault="000E13D0">
      <w:pPr>
        <w:pStyle w:val="Header"/>
        <w:widowControl/>
        <w:tabs>
          <w:tab w:val="clear" w:pos="4320"/>
          <w:tab w:val="left" w:pos="720"/>
          <w:tab w:val="left" w:pos="1440"/>
          <w:tab w:val="right" w:leader="dot" w:pos="8640"/>
        </w:tabs>
        <w:rPr>
          <w:del w:id="1047" w:author="ko" w:date="2016-03-04T14:04:00Z"/>
          <w:snapToGrid/>
          <w:szCs w:val="24"/>
        </w:rPr>
      </w:pPr>
      <w:r>
        <w:rPr>
          <w:b/>
          <w:bCs/>
          <w:snapToGrid/>
          <w:szCs w:val="24"/>
        </w:rPr>
        <w:t>Appendix 9</w:t>
      </w:r>
      <w:r>
        <w:rPr>
          <w:snapToGrid/>
          <w:szCs w:val="24"/>
        </w:rPr>
        <w:tab/>
      </w:r>
      <w:del w:id="1048" w:author="ko" w:date="2016-03-04T14:04:00Z">
        <w:r w:rsidDel="003048EC">
          <w:rPr>
            <w:snapToGrid/>
            <w:szCs w:val="24"/>
          </w:rPr>
          <w:delText xml:space="preserve">Public Notices and Results of Meeting </w:delText>
        </w:r>
      </w:del>
    </w:p>
    <w:p w14:paraId="513955C5" w14:textId="77777777" w:rsidR="004E34C9" w:rsidRDefault="004A0928">
      <w:pPr>
        <w:pStyle w:val="Header"/>
        <w:widowControl/>
        <w:tabs>
          <w:tab w:val="clear" w:pos="4320"/>
          <w:tab w:val="left" w:pos="720"/>
          <w:tab w:val="left" w:pos="1440"/>
          <w:tab w:val="right" w:leader="dot" w:pos="8640"/>
        </w:tabs>
        <w:rPr>
          <w:del w:id="1049" w:author="ko" w:date="2016-03-04T14:04:00Z"/>
          <w:snapToGrid/>
        </w:rPr>
      </w:pPr>
      <w:del w:id="1050" w:author="ko" w:date="2016-03-04T14:04:00Z">
        <w:r w:rsidDel="003048EC">
          <w:fldChar w:fldCharType="begin"/>
        </w:r>
        <w:r w:rsidR="00167911" w:rsidDel="003048EC">
          <w:delInstrText>HYPERLINK \l "Appendix9"</w:delInstrText>
        </w:r>
        <w:r w:rsidDel="003048EC">
          <w:fldChar w:fldCharType="separate"/>
        </w:r>
        <w:r w:rsidR="000E13D0" w:rsidDel="003048EC">
          <w:rPr>
            <w:rStyle w:val="Hyperlink"/>
            <w:b/>
            <w:bCs/>
            <w:snapToGrid/>
            <w:color w:val="auto"/>
            <w:szCs w:val="24"/>
            <w:u w:val="none"/>
          </w:rPr>
          <w:delText>Appendix</w:delText>
        </w:r>
        <w:r w:rsidDel="003048EC">
          <w:fldChar w:fldCharType="end"/>
        </w:r>
        <w:r w:rsidR="000E13D0" w:rsidDel="003048EC">
          <w:rPr>
            <w:snapToGrid/>
          </w:rPr>
          <w:delText xml:space="preserve"> </w:delText>
        </w:r>
        <w:r w:rsidR="000E13D0" w:rsidDel="003048EC">
          <w:rPr>
            <w:b/>
            <w:bCs/>
            <w:snapToGrid/>
          </w:rPr>
          <w:delText>10</w:delText>
        </w:r>
        <w:r w:rsidR="000E13D0" w:rsidDel="003048EC">
          <w:rPr>
            <w:snapToGrid/>
          </w:rPr>
          <w:tab/>
          <w:delText>Resolutions</w:delText>
        </w:r>
      </w:del>
    </w:p>
    <w:p w14:paraId="1F9C4C8C" w14:textId="77777777" w:rsidR="000E13D0" w:rsidRDefault="000E13D0">
      <w:pPr>
        <w:pStyle w:val="Header"/>
        <w:widowControl/>
        <w:tabs>
          <w:tab w:val="clear" w:pos="4320"/>
          <w:tab w:val="left" w:pos="720"/>
          <w:tab w:val="left" w:pos="1440"/>
          <w:tab w:val="right" w:leader="dot" w:pos="8640"/>
        </w:tabs>
        <w:rPr>
          <w:snapToGrid/>
        </w:rPr>
        <w:sectPr w:rsidR="000E13D0" w:rsidSect="00B824E8">
          <w:footerReference w:type="even" r:id="rId8"/>
          <w:footerReference w:type="default" r:id="rId9"/>
          <w:pgSz w:w="12240" w:h="15840" w:code="1"/>
          <w:pgMar w:top="1440" w:right="1440" w:bottom="1152" w:left="1440" w:header="720" w:footer="720" w:gutter="0"/>
          <w:pgNumType w:fmt="lowerRoman" w:start="1"/>
          <w:cols w:space="720"/>
          <w:docGrid w:linePitch="360"/>
        </w:sectPr>
      </w:pPr>
      <w:del w:id="1051" w:author="ko" w:date="2016-03-04T14:04:00Z">
        <w:r w:rsidDel="003048EC">
          <w:rPr>
            <w:b/>
            <w:bCs/>
            <w:snapToGrid/>
          </w:rPr>
          <w:delText>Appendix 11</w:delText>
        </w:r>
        <w:r w:rsidDel="003048EC">
          <w:rPr>
            <w:b/>
            <w:bCs/>
            <w:snapToGrid/>
          </w:rPr>
          <w:tab/>
        </w:r>
        <w:r w:rsidDel="003048EC">
          <w:rPr>
            <w:snapToGrid/>
          </w:rPr>
          <w:delText>Copy of Advertisement for Recycling Coordinator</w:delText>
        </w:r>
      </w:del>
      <w:ins w:id="1052" w:author="ko" w:date="2016-03-04T14:04:00Z">
        <w:r w:rsidR="003048EC">
          <w:rPr>
            <w:snapToGrid/>
          </w:rPr>
          <w:t>Resolutions</w:t>
        </w:r>
      </w:ins>
      <w:r>
        <w:rPr>
          <w:snapToGrid/>
        </w:rPr>
        <w:t xml:space="preserve"> </w:t>
      </w:r>
    </w:p>
    <w:p w14:paraId="4A315281" w14:textId="77777777" w:rsidR="000E13D0" w:rsidRDefault="000E13D0">
      <w:pPr>
        <w:pStyle w:val="Heading1"/>
      </w:pPr>
      <w:bookmarkStart w:id="1053" w:name="_Toc93456562"/>
      <w:r>
        <w:lastRenderedPageBreak/>
        <w:t>EXECUTIVE SUMMARY</w:t>
      </w:r>
      <w:bookmarkEnd w:id="1053"/>
    </w:p>
    <w:p w14:paraId="6136E8D1" w14:textId="77777777" w:rsidR="000E13D0" w:rsidRDefault="000E13D0">
      <w:pPr>
        <w:jc w:val="both"/>
      </w:pPr>
    </w:p>
    <w:p w14:paraId="128E7E7C" w14:textId="4A5E549A" w:rsidR="000E13D0" w:rsidRDefault="000E13D0">
      <w:pPr>
        <w:jc w:val="both"/>
      </w:pPr>
      <w:r>
        <w:t>The following solid waste management plan prepared for the Cumberland Plateau Regional Waste Management Authority (Authority) is submitted in accordance with 9 VAC 20-130-</w:t>
      </w:r>
      <w:ins w:id="1054" w:author="toby edwards" w:date="2017-03-01T08:56:00Z">
        <w:r w:rsidR="008B01F6">
          <w:t>4</w:t>
        </w:r>
      </w:ins>
      <w:del w:id="1055" w:author="toby edwards" w:date="2017-03-01T08:56:00Z">
        <w:r w:rsidDel="008B01F6">
          <w:delText>1</w:delText>
        </w:r>
      </w:del>
      <w:r>
        <w:t xml:space="preserve">0 et seq.  The region under the umbrella of the Authority is composed of </w:t>
      </w:r>
      <w:smartTag w:uri="urn:schemas-microsoft-com:office:smarttags" w:element="PlaceName">
        <w:r>
          <w:t>Buchanan</w:t>
        </w:r>
      </w:smartTag>
      <w:r>
        <w:t xml:space="preserve"> </w:t>
      </w:r>
      <w:smartTag w:uri="urn:schemas-microsoft-com:office:smarttags" w:element="PlaceType">
        <w:r>
          <w:t>County</w:t>
        </w:r>
      </w:smartTag>
      <w:r>
        <w:t xml:space="preserve"> and the incorporated town of </w:t>
      </w:r>
      <w:smartTag w:uri="urn:schemas-microsoft-com:office:smarttags" w:element="City">
        <w:r>
          <w:t>Grundy</w:t>
        </w:r>
      </w:smartTag>
      <w:r>
        <w:t xml:space="preserve">, </w:t>
      </w:r>
      <w:smartTag w:uri="urn:schemas-microsoft-com:office:smarttags" w:element="PlaceName">
        <w:r>
          <w:t>Dickenson</w:t>
        </w:r>
      </w:smartTag>
      <w:r>
        <w:t xml:space="preserve"> </w:t>
      </w:r>
      <w:proofErr w:type="gramStart"/>
      <w:r>
        <w:t>County</w:t>
      </w:r>
      <w:proofErr w:type="gramEnd"/>
      <w:r>
        <w:t xml:space="preserve"> and the incorporated towns of Clinchco, Clintwood and Haysi, and </w:t>
      </w:r>
      <w:smartTag w:uri="urn:schemas-microsoft-com:office:smarttags" w:element="PlaceName">
        <w:r>
          <w:t>Russell</w:t>
        </w:r>
      </w:smartTag>
      <w:r>
        <w:t xml:space="preserve"> </w:t>
      </w:r>
      <w:smartTag w:uri="urn:schemas-microsoft-com:office:smarttags" w:element="PlaceName">
        <w:r>
          <w:t>County</w:t>
        </w:r>
      </w:smartTag>
      <w:r>
        <w:t xml:space="preserve"> and the incorporated towns of </w:t>
      </w:r>
      <w:smartTag w:uri="urn:schemas-microsoft-com:office:smarttags" w:element="City">
        <w:r>
          <w:t>Cleveland</w:t>
        </w:r>
      </w:smartTag>
      <w:r>
        <w:t xml:space="preserve">, Honaker, and </w:t>
      </w:r>
      <w:smartTag w:uri="urn:schemas-microsoft-com:office:smarttags" w:element="country-region">
        <w:smartTag w:uri="urn:schemas-microsoft-com:office:smarttags" w:element="place">
          <w:r>
            <w:t>Lebanon</w:t>
          </w:r>
        </w:smartTag>
      </w:smartTag>
      <w:r>
        <w:t xml:space="preserve">.  The region was formed in 1991 under the original solid waste management plan prepared by the Cumberland Plateau Planning District Commission in conjunction with Thompson and Litton for the Counties of Buchanan, Dickenson, and Russell.  The </w:t>
      </w:r>
      <w:ins w:id="1056" w:author="toby edwards" w:date="2022-04-19T11:02:00Z">
        <w:r w:rsidR="00990D4E">
          <w:t xml:space="preserve">first </w:t>
        </w:r>
      </w:ins>
      <w:r>
        <w:t xml:space="preserve">plan was dated July 1, 1991.  The documentation forming the region is included in Appendix 1.  </w:t>
      </w:r>
    </w:p>
    <w:p w14:paraId="7F970561" w14:textId="77777777" w:rsidR="000E13D0" w:rsidRDefault="000E13D0">
      <w:pPr>
        <w:jc w:val="both"/>
      </w:pPr>
    </w:p>
    <w:p w14:paraId="5FB64C21" w14:textId="77777777" w:rsidR="000E13D0" w:rsidRDefault="000E13D0">
      <w:pPr>
        <w:jc w:val="both"/>
      </w:pPr>
      <w:r>
        <w:t>Since 1991, the region has moved from landfill operations within each County to transfer operations with disposal outside of the region. In addition, since 1991, a regional authority has been established.  This Authority has the oversight of the plan and control of the transfer operations. The Authority is responsible for the following activities:</w:t>
      </w:r>
    </w:p>
    <w:p w14:paraId="6F936B6C" w14:textId="77777777" w:rsidR="000E13D0" w:rsidRDefault="000E13D0">
      <w:pPr>
        <w:jc w:val="both"/>
      </w:pPr>
    </w:p>
    <w:p w14:paraId="058CFB7C" w14:textId="77777777" w:rsidR="000E13D0" w:rsidRDefault="000E13D0">
      <w:pPr>
        <w:numPr>
          <w:ilvl w:val="0"/>
          <w:numId w:val="20"/>
          <w:numberingChange w:id="1057" w:author="Draper Aden Associates" w:date="2006-07-26T16:38:00Z" w:original=""/>
        </w:numPr>
        <w:jc w:val="both"/>
      </w:pPr>
      <w:r>
        <w:t xml:space="preserve">Financing of the transfer stations. The Authority took out $3,000,000 in bonds in 1993 to cover the estimated cost of the construction of the three stations.  These bonds were refinanced in 2001 leaving the Authority with a $2,356,400 debt. Final payment </w:t>
      </w:r>
      <w:del w:id="1058" w:author="toby edwards" w:date="2016-02-08T10:23:00Z">
        <w:r w:rsidDel="00D932F7">
          <w:delText xml:space="preserve">on the debt service </w:delText>
        </w:r>
      </w:del>
      <w:ins w:id="1059" w:author="toby edwards" w:date="2016-02-08T10:23:00Z">
        <w:r w:rsidR="00D932F7">
          <w:t xml:space="preserve">on this initial bond was completed </w:t>
        </w:r>
      </w:ins>
      <w:del w:id="1060" w:author="toby edwards" w:date="2016-02-08T10:24:00Z">
        <w:r w:rsidDel="00D932F7">
          <w:delText>on the transfer stations is scheduled for</w:delText>
        </w:r>
      </w:del>
      <w:ins w:id="1061" w:author="toby edwards" w:date="2016-02-08T10:24:00Z">
        <w:r w:rsidR="00D932F7">
          <w:t>on</w:t>
        </w:r>
      </w:ins>
      <w:r>
        <w:t xml:space="preserve"> December 1, 2008.</w:t>
      </w:r>
      <w:ins w:id="1062" w:author="toby edwards" w:date="2016-02-08T10:24:00Z">
        <w:r w:rsidR="00D932F7">
          <w:t xml:space="preserve"> In 2009, the Authority reviewed the conditions of all three </w:t>
        </w:r>
      </w:ins>
      <w:ins w:id="1063" w:author="toby edwards" w:date="2016-02-08T10:28:00Z">
        <w:r w:rsidR="00D932F7">
          <w:t>facilities</w:t>
        </w:r>
      </w:ins>
      <w:ins w:id="1064" w:author="toby edwards" w:date="2016-02-08T10:24:00Z">
        <w:r w:rsidR="00D932F7">
          <w:t xml:space="preserve"> </w:t>
        </w:r>
      </w:ins>
      <w:ins w:id="1065" w:author="toby edwards" w:date="2016-02-08T10:28:00Z">
        <w:r w:rsidR="00D932F7">
          <w:t>and decided to secure a bond for $1.3 million for rehabilitating the f</w:t>
        </w:r>
      </w:ins>
      <w:ins w:id="1066" w:author="toby edwards" w:date="2016-02-08T10:32:00Z">
        <w:r w:rsidR="00D932F7">
          <w:t>acilities</w:t>
        </w:r>
      </w:ins>
      <w:ins w:id="1067" w:author="toby edwards" w:date="2016-02-08T10:28:00Z">
        <w:r w:rsidR="00D932F7">
          <w:t xml:space="preserve">.  In 2010 all work was completed </w:t>
        </w:r>
      </w:ins>
      <w:ins w:id="1068" w:author="toby edwards" w:date="2016-02-08T10:30:00Z">
        <w:r w:rsidR="00D932F7">
          <w:t xml:space="preserve">for extending the life of the facilities for fifteen additional years.  </w:t>
        </w:r>
      </w:ins>
      <w:ins w:id="1069" w:author="toby edwards" w:date="2016-02-08T10:31:00Z">
        <w:r w:rsidR="00D932F7">
          <w:t>Final p</w:t>
        </w:r>
      </w:ins>
      <w:ins w:id="1070" w:author="toby edwards" w:date="2016-02-08T10:30:00Z">
        <w:r w:rsidR="00D932F7">
          <w:t xml:space="preserve">ayment on the 2009 Bond was </w:t>
        </w:r>
      </w:ins>
      <w:ins w:id="1071" w:author="toby edwards" w:date="2016-02-08T10:31:00Z">
        <w:r w:rsidR="00D932F7">
          <w:t>completed in November 2015.</w:t>
        </w:r>
      </w:ins>
    </w:p>
    <w:p w14:paraId="0C98713B" w14:textId="77777777" w:rsidR="000E13D0" w:rsidRDefault="000E13D0">
      <w:pPr>
        <w:numPr>
          <w:ilvl w:val="0"/>
          <w:numId w:val="20"/>
          <w:numberingChange w:id="1072" w:author="Draper Aden Associates" w:date="2006-07-26T16:38:00Z" w:original=""/>
        </w:numPr>
        <w:jc w:val="both"/>
      </w:pPr>
      <w:r>
        <w:t xml:space="preserve">Oversight of and provision of funding to the Counties for the operations of the transfer stations.  </w:t>
      </w:r>
      <w:del w:id="1073" w:author="toby edwards" w:date="2016-02-08T10:32:00Z">
        <w:r w:rsidDel="0028340E">
          <w:delText xml:space="preserve">The Authority pays each locality $75,000 per year to operate the transfer stations.  </w:delText>
        </w:r>
      </w:del>
      <w:r>
        <w:t xml:space="preserve">The localities can </w:t>
      </w:r>
      <w:proofErr w:type="gramStart"/>
      <w:r>
        <w:t>chose</w:t>
      </w:r>
      <w:proofErr w:type="gramEnd"/>
      <w:r>
        <w:t xml:space="preserve"> to </w:t>
      </w:r>
      <w:del w:id="1074" w:author="toby edwards" w:date="2016-02-08T10:33:00Z">
        <w:r w:rsidDel="0028340E">
          <w:delText>operate the facility themselves</w:delText>
        </w:r>
      </w:del>
      <w:ins w:id="1075" w:author="toby edwards" w:date="2016-02-08T10:33:00Z">
        <w:r w:rsidR="0028340E">
          <w:t>provide manpower</w:t>
        </w:r>
      </w:ins>
      <w:r>
        <w:t xml:space="preserve"> or to privatize the </w:t>
      </w:r>
      <w:ins w:id="1076" w:author="toby edwards" w:date="2016-02-08T10:33:00Z">
        <w:r w:rsidR="0028340E">
          <w:t xml:space="preserve">manpower for day to day </w:t>
        </w:r>
      </w:ins>
      <w:r>
        <w:t xml:space="preserve">operations.  Only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has privatized their operations.</w:t>
      </w:r>
    </w:p>
    <w:p w14:paraId="4F3CAC37" w14:textId="77777777" w:rsidR="000E13D0" w:rsidRDefault="000E13D0">
      <w:pPr>
        <w:numPr>
          <w:ilvl w:val="0"/>
          <w:numId w:val="20"/>
          <w:numberingChange w:id="1077" w:author="Draper Aden Associates" w:date="2006-07-26T16:38:00Z" w:original=""/>
        </w:numPr>
        <w:jc w:val="both"/>
      </w:pPr>
      <w:r>
        <w:t>Collecting revenues from the Counties for use of the transfer stations.</w:t>
      </w:r>
    </w:p>
    <w:p w14:paraId="65A79444" w14:textId="77777777" w:rsidR="000E13D0" w:rsidRDefault="000E13D0">
      <w:pPr>
        <w:numPr>
          <w:ilvl w:val="0"/>
          <w:numId w:val="20"/>
          <w:numberingChange w:id="1078" w:author="Draper Aden Associates" w:date="2006-07-26T16:38:00Z" w:original=""/>
        </w:numPr>
        <w:jc w:val="both"/>
      </w:pPr>
      <w:r>
        <w:t xml:space="preserve">Permit compliance. </w:t>
      </w:r>
    </w:p>
    <w:p w14:paraId="68EFF02F" w14:textId="77777777" w:rsidR="000E13D0" w:rsidRDefault="000E13D0">
      <w:pPr>
        <w:numPr>
          <w:ilvl w:val="0"/>
          <w:numId w:val="20"/>
          <w:numberingChange w:id="1079" w:author="Draper Aden Associates" w:date="2006-07-26T16:38:00Z" w:original=""/>
        </w:numPr>
        <w:jc w:val="both"/>
      </w:pPr>
      <w:r>
        <w:t xml:space="preserve">Negotiating and holding the contract on hauling from the transfer stations to the landfill.  Currently </w:t>
      </w:r>
      <w:del w:id="1080" w:author="toby edwards" w:date="2016-02-08T10:34:00Z">
        <w:r w:rsidDel="0028340E">
          <w:delText>BFI Waste Systems of North America (BFI)</w:delText>
        </w:r>
      </w:del>
      <w:ins w:id="1081" w:author="toby edwards" w:date="2016-02-08T10:34:00Z">
        <w:r w:rsidR="0028340E">
          <w:t>Advanced Disposal/Eco Safe Landfill</w:t>
        </w:r>
      </w:ins>
      <w:r>
        <w:t xml:space="preserve"> holds the contract for</w:t>
      </w:r>
      <w:ins w:id="1082" w:author="toby edwards" w:date="2016-02-08T10:34:00Z">
        <w:r w:rsidR="0028340E">
          <w:t xml:space="preserve"> </w:t>
        </w:r>
      </w:ins>
      <w:del w:id="1083" w:author="toby edwards" w:date="2016-02-08T10:36:00Z">
        <w:r w:rsidDel="0028340E">
          <w:delText xml:space="preserve"> </w:delText>
        </w:r>
      </w:del>
      <w:r>
        <w:t xml:space="preserve">hauling. </w:t>
      </w:r>
      <w:ins w:id="1084" w:author="toby edwards" w:date="2016-02-08T10:34:00Z">
        <w:r w:rsidR="0028340E">
          <w:t xml:space="preserve">CEI is </w:t>
        </w:r>
      </w:ins>
      <w:ins w:id="1085" w:author="toby edwards" w:date="2016-02-08T10:36:00Z">
        <w:r w:rsidR="0028340E">
          <w:t>sub-</w:t>
        </w:r>
      </w:ins>
      <w:ins w:id="1086" w:author="toby edwards" w:date="2016-02-08T10:34:00Z">
        <w:r w:rsidR="0028340E">
          <w:t>contracted by Advanced Disposal for hauling services.</w:t>
        </w:r>
      </w:ins>
    </w:p>
    <w:p w14:paraId="57DE2219" w14:textId="77777777" w:rsidR="000E13D0" w:rsidRDefault="000E13D0">
      <w:pPr>
        <w:numPr>
          <w:ilvl w:val="0"/>
          <w:numId w:val="20"/>
          <w:numberingChange w:id="1087" w:author="Draper Aden Associates" w:date="2006-07-26T16:38:00Z" w:original=""/>
        </w:numPr>
        <w:jc w:val="both"/>
      </w:pPr>
      <w:r>
        <w:t xml:space="preserve">Negotiating and holding the contract on disposal. The Authority currently holds the contract with </w:t>
      </w:r>
      <w:del w:id="1088" w:author="toby edwards" w:date="2016-02-08T10:35:00Z">
        <w:r w:rsidDel="0028340E">
          <w:delText xml:space="preserve">BFI </w:delText>
        </w:r>
      </w:del>
      <w:ins w:id="1089" w:author="toby edwards" w:date="2016-02-08T10:35:00Z">
        <w:r w:rsidR="0028340E">
          <w:t xml:space="preserve">Advanced Disposal/Eco Safe </w:t>
        </w:r>
        <w:proofErr w:type="spellStart"/>
        <w:r w:rsidR="0028340E">
          <w:t>Lanfill</w:t>
        </w:r>
        <w:proofErr w:type="spellEnd"/>
        <w:r w:rsidR="0028340E">
          <w:t xml:space="preserve"> </w:t>
        </w:r>
      </w:ins>
      <w:r>
        <w:t xml:space="preserve">for disposal at the </w:t>
      </w:r>
      <w:del w:id="1090" w:author="toby edwards" w:date="2016-02-08T10:35:00Z">
        <w:r w:rsidDel="0028340E">
          <w:delText>Carter Valley</w:delText>
        </w:r>
      </w:del>
      <w:ins w:id="1091" w:author="toby edwards" w:date="2016-02-08T10:35:00Z">
        <w:r w:rsidR="0028340E">
          <w:t>Blountville, TN</w:t>
        </w:r>
      </w:ins>
      <w:r>
        <w:t xml:space="preserve"> landfill located in </w:t>
      </w:r>
      <w:del w:id="1092" w:author="toby edwards" w:date="2016-02-08T10:35:00Z">
        <w:r w:rsidDel="0028340E">
          <w:delText xml:space="preserve">Hawkins </w:delText>
        </w:r>
      </w:del>
      <w:ins w:id="1093" w:author="toby edwards" w:date="2016-02-08T10:35:00Z">
        <w:r w:rsidR="0028340E">
          <w:t xml:space="preserve">Sullivan </w:t>
        </w:r>
      </w:ins>
      <w:r>
        <w:t xml:space="preserve">County Tennessee.  </w:t>
      </w:r>
    </w:p>
    <w:p w14:paraId="7FCF0FEA" w14:textId="77777777" w:rsidR="000E13D0" w:rsidRDefault="000E13D0">
      <w:pPr>
        <w:numPr>
          <w:ilvl w:val="0"/>
          <w:numId w:val="20"/>
          <w:numberingChange w:id="1094" w:author="Draper Aden Associates" w:date="2006-07-26T16:38:00Z" w:original=""/>
        </w:numPr>
        <w:jc w:val="both"/>
      </w:pPr>
      <w:r>
        <w:t>Negotiating and holding the contract for periodic household hazardous waste collection programs.</w:t>
      </w:r>
    </w:p>
    <w:p w14:paraId="45A2875B" w14:textId="77777777" w:rsidR="000E13D0" w:rsidRDefault="000E13D0">
      <w:pPr>
        <w:numPr>
          <w:ilvl w:val="0"/>
          <w:numId w:val="20"/>
          <w:numberingChange w:id="1095" w:author="Draper Aden Associates" w:date="2006-07-26T16:38:00Z" w:original=""/>
        </w:numPr>
        <w:jc w:val="both"/>
      </w:pPr>
      <w:r>
        <w:t xml:space="preserve">The Authority has been </w:t>
      </w:r>
      <w:del w:id="1096" w:author="toby edwards" w:date="2016-02-08T10:37:00Z">
        <w:r w:rsidDel="0028340E">
          <w:delText xml:space="preserve">(but is not now) </w:delText>
        </w:r>
      </w:del>
      <w:r>
        <w:t xml:space="preserve">actively involved in the promotion of recycling efforts in the region. In 1995, the Authority encouraged the </w:t>
      </w:r>
      <w:del w:id="1097" w:author="toby edwards" w:date="2016-02-08T10:31:00Z">
        <w:r w:rsidDel="00D932F7">
          <w:delText>establishment of County operated recycling drop</w:delText>
        </w:r>
      </w:del>
      <w:ins w:id="1098" w:author="toby edwards" w:date="2016-02-08T10:31:00Z">
        <w:r w:rsidR="00D932F7">
          <w:t>establishment of County operated recycling drops</w:t>
        </w:r>
      </w:ins>
      <w:r>
        <w:t xml:space="preserve"> off centers.  </w:t>
      </w:r>
      <w:del w:id="1099" w:author="toby edwards" w:date="2016-02-08T10:37:00Z">
        <w:r w:rsidDel="0028340E">
          <w:delText xml:space="preserve">While the County purchased collection boxes, only </w:delText>
        </w:r>
      </w:del>
      <w:ins w:id="1100" w:author="toby edwards" w:date="2016-02-08T10:37:00Z">
        <w:r w:rsidR="0028340E">
          <w:t xml:space="preserve">Buchanan, </w:t>
        </w:r>
        <w:proofErr w:type="gramStart"/>
        <w:r w:rsidR="0028340E">
          <w:t>Dickenson</w:t>
        </w:r>
        <w:proofErr w:type="gramEnd"/>
        <w:r w:rsidR="0028340E">
          <w:t xml:space="preserve"> and </w:t>
        </w:r>
      </w:ins>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embraced the program which still operates today. </w:t>
      </w:r>
    </w:p>
    <w:p w14:paraId="072F97F0" w14:textId="77777777" w:rsidR="000E13D0" w:rsidRDefault="000E13D0">
      <w:pPr>
        <w:jc w:val="both"/>
      </w:pPr>
    </w:p>
    <w:p w14:paraId="47E4788D" w14:textId="77777777" w:rsidR="0028340E" w:rsidRDefault="000E13D0">
      <w:pPr>
        <w:jc w:val="both"/>
        <w:rPr>
          <w:ins w:id="1101" w:author="toby edwards" w:date="2016-02-08T10:38:00Z"/>
        </w:rPr>
      </w:pPr>
      <w:r>
        <w:t xml:space="preserve"> </w:t>
      </w:r>
    </w:p>
    <w:p w14:paraId="22F19310" w14:textId="77777777" w:rsidR="0028340E" w:rsidRDefault="0028340E">
      <w:pPr>
        <w:jc w:val="both"/>
        <w:rPr>
          <w:ins w:id="1102" w:author="toby edwards" w:date="2016-02-08T10:38:00Z"/>
        </w:rPr>
      </w:pPr>
    </w:p>
    <w:p w14:paraId="28A39E7C" w14:textId="77777777" w:rsidR="0028340E" w:rsidRDefault="0028340E">
      <w:pPr>
        <w:jc w:val="both"/>
        <w:rPr>
          <w:ins w:id="1103" w:author="toby edwards" w:date="2016-02-08T10:38:00Z"/>
        </w:rPr>
      </w:pPr>
    </w:p>
    <w:p w14:paraId="2803D470" w14:textId="77777777" w:rsidR="000E13D0" w:rsidRDefault="000E13D0">
      <w:pPr>
        <w:jc w:val="both"/>
      </w:pPr>
      <w:r>
        <w:lastRenderedPageBreak/>
        <w:t xml:space="preserve">The counties and some towns are responsible for some or </w:t>
      </w:r>
      <w:proofErr w:type="gramStart"/>
      <w:r>
        <w:t>all of</w:t>
      </w:r>
      <w:proofErr w:type="gramEnd"/>
      <w:r>
        <w:t xml:space="preserve"> the following activities:</w:t>
      </w:r>
    </w:p>
    <w:p w14:paraId="35F99AEA" w14:textId="77777777" w:rsidR="000E13D0" w:rsidRDefault="000E13D0">
      <w:pPr>
        <w:numPr>
          <w:ilvl w:val="0"/>
          <w:numId w:val="19"/>
          <w:numberingChange w:id="1104" w:author="Draper Aden Associates" w:date="2006-07-26T16:38:00Z" w:original=""/>
        </w:numPr>
        <w:jc w:val="both"/>
      </w:pPr>
      <w:r>
        <w:t xml:space="preserve">Collection services </w:t>
      </w:r>
    </w:p>
    <w:p w14:paraId="43B8CEC3" w14:textId="77777777" w:rsidR="000E13D0" w:rsidRDefault="000E13D0">
      <w:pPr>
        <w:numPr>
          <w:ilvl w:val="0"/>
          <w:numId w:val="19"/>
          <w:numberingChange w:id="1105" w:author="Draper Aden Associates" w:date="2006-07-26T16:38:00Z" w:original=""/>
        </w:numPr>
        <w:jc w:val="both"/>
      </w:pPr>
      <w:r>
        <w:t xml:space="preserve">Recycling activities </w:t>
      </w:r>
    </w:p>
    <w:p w14:paraId="23E0DAD2" w14:textId="77777777" w:rsidR="000E13D0" w:rsidRDefault="000E13D0">
      <w:pPr>
        <w:numPr>
          <w:ilvl w:val="0"/>
          <w:numId w:val="19"/>
          <w:numberingChange w:id="1106" w:author="Draper Aden Associates" w:date="2006-07-26T16:38:00Z" w:original=""/>
        </w:numPr>
        <w:jc w:val="both"/>
      </w:pPr>
      <w:r>
        <w:t>Litter control activities including clean-up of open dumps</w:t>
      </w:r>
      <w:ins w:id="1107" w:author="toby edwards" w:date="2016-02-08T10:38:00Z">
        <w:r w:rsidR="0028340E">
          <w:t xml:space="preserve"> and enforcement of litter laws</w:t>
        </w:r>
      </w:ins>
    </w:p>
    <w:p w14:paraId="043764D0" w14:textId="77777777" w:rsidR="000E13D0" w:rsidRDefault="000E13D0">
      <w:pPr>
        <w:numPr>
          <w:ilvl w:val="0"/>
          <w:numId w:val="19"/>
          <w:numberingChange w:id="1108" w:author="Draper Aden Associates" w:date="2006-07-26T16:38:00Z" w:original=""/>
        </w:numPr>
        <w:jc w:val="both"/>
      </w:pPr>
      <w:r>
        <w:t>Public education</w:t>
      </w:r>
    </w:p>
    <w:p w14:paraId="5C232DB8" w14:textId="77777777" w:rsidR="00644AA8" w:rsidRDefault="000E13D0">
      <w:pPr>
        <w:numPr>
          <w:ilvl w:val="0"/>
          <w:numId w:val="19"/>
          <w:numberingChange w:id="1109" w:author="Draper Aden Associates" w:date="2006-07-26T16:38:00Z" w:original=""/>
        </w:numPr>
        <w:jc w:val="both"/>
        <w:rPr>
          <w:ins w:id="1110" w:author="toby edwards" w:date="2016-02-08T10:40:00Z"/>
        </w:rPr>
      </w:pPr>
      <w:r>
        <w:t xml:space="preserve">Post closure activities at all closed landfills as required by DEQ. </w:t>
      </w:r>
    </w:p>
    <w:p w14:paraId="4C9DC17D" w14:textId="72245724" w:rsidR="000E13D0" w:rsidRDefault="00644AA8">
      <w:pPr>
        <w:numPr>
          <w:ilvl w:val="0"/>
          <w:numId w:val="19"/>
          <w:numberingChange w:id="1111" w:author="Draper Aden Associates" w:date="2006-07-26T16:38:00Z" w:original=""/>
        </w:numPr>
        <w:jc w:val="both"/>
      </w:pPr>
      <w:ins w:id="1112" w:author="toby edwards" w:date="2016-02-08T10:40:00Z">
        <w:r>
          <w:t xml:space="preserve">Both Buchanan and Dickenson Counties completed their PCC termination at </w:t>
        </w:r>
      </w:ins>
      <w:ins w:id="1113" w:author="toby edwards" w:date="2016-02-08T10:41:00Z">
        <w:r>
          <w:t>the</w:t>
        </w:r>
      </w:ins>
      <w:ins w:id="1114" w:author="toby edwards" w:date="2016-02-08T10:40:00Z">
        <w:r>
          <w:t xml:space="preserve"> </w:t>
        </w:r>
      </w:ins>
      <w:ins w:id="1115" w:author="toby edwards" w:date="2016-02-08T10:41:00Z">
        <w:r>
          <w:t xml:space="preserve">Hoot Owl Landfill </w:t>
        </w:r>
      </w:ins>
      <w:ins w:id="1116" w:author="toby edwards" w:date="2016-02-08T10:43:00Z">
        <w:r>
          <w:t>Permit #</w:t>
        </w:r>
      </w:ins>
      <w:ins w:id="1117" w:author="toby edwards" w:date="2016-02-08T10:41:00Z">
        <w:r>
          <w:t xml:space="preserve">218 and </w:t>
        </w:r>
      </w:ins>
      <w:ins w:id="1118" w:author="toby edwards" w:date="2016-02-08T10:43:00Z">
        <w:r>
          <w:t>the Dickenson County Landfill Permit #</w:t>
        </w:r>
      </w:ins>
      <w:ins w:id="1119" w:author="toby edwards" w:date="2016-02-08T10:41:00Z">
        <w:r>
          <w:t>261</w:t>
        </w:r>
      </w:ins>
      <w:ins w:id="1120" w:author="toby edwards" w:date="2016-02-08T10:43:00Z">
        <w:r>
          <w:t xml:space="preserve">. Russell County has completed a partial PPC termination on Russell County </w:t>
        </w:r>
      </w:ins>
      <w:ins w:id="1121" w:author="toby edwards" w:date="2016-02-08T10:46:00Z">
        <w:r>
          <w:t>Landfills</w:t>
        </w:r>
      </w:ins>
      <w:ins w:id="1122" w:author="toby edwards" w:date="2016-02-08T10:43:00Z">
        <w:r>
          <w:t xml:space="preserve"> </w:t>
        </w:r>
      </w:ins>
      <w:ins w:id="1123" w:author="toby edwards" w:date="2016-02-08T10:45:00Z">
        <w:r>
          <w:t>Permits #</w:t>
        </w:r>
      </w:ins>
      <w:ins w:id="1124" w:author="toby edwards" w:date="2016-02-08T10:43:00Z">
        <w:r>
          <w:t xml:space="preserve">258 and </w:t>
        </w:r>
      </w:ins>
      <w:ins w:id="1125" w:author="toby edwards" w:date="2016-02-08T10:45:00Z">
        <w:r>
          <w:t>#</w:t>
        </w:r>
      </w:ins>
      <w:ins w:id="1126" w:author="toby edwards" w:date="2016-02-08T10:43:00Z">
        <w:r>
          <w:t>515</w:t>
        </w:r>
      </w:ins>
      <w:ins w:id="1127" w:author="toby edwards" w:date="2016-02-08T10:45:00Z">
        <w:r>
          <w:t>.  Russell County is currently seeking out alternatives to treat their Leachate rather than pump and haul</w:t>
        </w:r>
      </w:ins>
      <w:ins w:id="1128" w:author="toby edwards" w:date="2022-04-19T11:02:00Z">
        <w:r w:rsidR="00990D4E">
          <w:t xml:space="preserve"> </w:t>
        </w:r>
        <w:proofErr w:type="gramStart"/>
        <w:r w:rsidR="00990D4E">
          <w:t>via  a</w:t>
        </w:r>
        <w:proofErr w:type="gramEnd"/>
        <w:r w:rsidR="00990D4E">
          <w:t xml:space="preserve"> permit </w:t>
        </w:r>
      </w:ins>
      <w:ins w:id="1129" w:author="toby edwards" w:date="2022-04-19T11:03:00Z">
        <w:r w:rsidR="00990D4E">
          <w:t>modification</w:t>
        </w:r>
      </w:ins>
      <w:ins w:id="1130" w:author="toby edwards" w:date="2016-02-08T10:45:00Z">
        <w:r>
          <w:t>.</w:t>
        </w:r>
      </w:ins>
      <w:del w:id="1131" w:author="toby edwards" w:date="2016-02-08T10:43:00Z">
        <w:r w:rsidR="000E13D0" w:rsidDel="00644AA8">
          <w:delText xml:space="preserve"> </w:delText>
        </w:r>
      </w:del>
    </w:p>
    <w:p w14:paraId="5B14A37D" w14:textId="77777777" w:rsidR="000E13D0" w:rsidRDefault="000E13D0">
      <w:pPr>
        <w:jc w:val="both"/>
      </w:pPr>
    </w:p>
    <w:p w14:paraId="41D0CC66" w14:textId="77777777" w:rsidR="000E13D0" w:rsidRDefault="000E13D0">
      <w:pPr>
        <w:jc w:val="both"/>
      </w:pPr>
      <w:r>
        <w:t>No treatment of any waste as defined in Section 1.6 occurs within the region.</w:t>
      </w:r>
    </w:p>
    <w:p w14:paraId="023E44AB" w14:textId="77777777" w:rsidR="000E13D0" w:rsidRDefault="000E13D0">
      <w:pPr>
        <w:jc w:val="both"/>
      </w:pPr>
    </w:p>
    <w:p w14:paraId="29DCFEE8" w14:textId="77777777" w:rsidR="000E13D0" w:rsidRDefault="000E13D0">
      <w:pPr>
        <w:pStyle w:val="BodyText"/>
      </w:pPr>
      <w:r>
        <w:t>In addition to the daily record keeping, the Region documents its solid waste activities in several ways:</w:t>
      </w:r>
    </w:p>
    <w:p w14:paraId="1E2BD943" w14:textId="77777777" w:rsidR="000E13D0" w:rsidRDefault="000E13D0">
      <w:pPr>
        <w:jc w:val="both"/>
      </w:pPr>
    </w:p>
    <w:p w14:paraId="133A94B1" w14:textId="77777777" w:rsidR="000E13D0" w:rsidRDefault="000E13D0">
      <w:pPr>
        <w:numPr>
          <w:ilvl w:val="0"/>
          <w:numId w:val="48"/>
          <w:numberingChange w:id="1132" w:author="Draper Aden Associates" w:date="2006-07-26T16:38:00Z" w:original=""/>
        </w:numPr>
        <w:jc w:val="both"/>
      </w:pPr>
      <w:r>
        <w:t>Annual reports to the Cumberland Plateau Regional Waste Management Authority prepared by the Executive Director of the Authority</w:t>
      </w:r>
    </w:p>
    <w:p w14:paraId="49670A5D" w14:textId="77777777" w:rsidR="000E13D0" w:rsidRDefault="000E13D0">
      <w:pPr>
        <w:numPr>
          <w:ilvl w:val="0"/>
          <w:numId w:val="48"/>
          <w:numberingChange w:id="1133" w:author="Draper Aden Associates" w:date="2006-07-26T16:38:00Z" w:original=""/>
        </w:numPr>
        <w:jc w:val="both"/>
      </w:pPr>
      <w:r>
        <w:t>Annual reports to the Board of Supervisors of the member Counties based on information provided by the Authority</w:t>
      </w:r>
    </w:p>
    <w:p w14:paraId="1105773E" w14:textId="77777777" w:rsidR="000E13D0" w:rsidRDefault="000E13D0">
      <w:pPr>
        <w:numPr>
          <w:ilvl w:val="0"/>
          <w:numId w:val="48"/>
          <w:numberingChange w:id="1134" w:author="Draper Aden Associates" w:date="2006-07-26T16:38:00Z" w:original=""/>
        </w:numPr>
        <w:jc w:val="both"/>
      </w:pPr>
      <w:r>
        <w:t>Periodic updates to the Authority and Boards by the Executive Director</w:t>
      </w:r>
    </w:p>
    <w:p w14:paraId="19BC36C1" w14:textId="77777777" w:rsidR="000E13D0" w:rsidRDefault="000E13D0">
      <w:pPr>
        <w:numPr>
          <w:ilvl w:val="0"/>
          <w:numId w:val="48"/>
          <w:numberingChange w:id="1135" w:author="Draper Aden Associates" w:date="2006-07-26T16:38:00Z" w:original=""/>
        </w:numPr>
        <w:jc w:val="both"/>
      </w:pPr>
      <w:r>
        <w:t>Annual submittal by March 31 of each year of the Waste Information and Assessment Report (Form 50-25) to DEQ</w:t>
      </w:r>
    </w:p>
    <w:p w14:paraId="648D4A8D" w14:textId="77777777" w:rsidR="000E13D0" w:rsidRDefault="000E13D0">
      <w:pPr>
        <w:numPr>
          <w:ilvl w:val="0"/>
          <w:numId w:val="48"/>
          <w:numberingChange w:id="1136" w:author="Draper Aden Associates" w:date="2006-07-26T16:38:00Z" w:original=""/>
        </w:numPr>
        <w:jc w:val="both"/>
      </w:pPr>
      <w:r>
        <w:t>Annual submittal by April 30 of each year of the Recycling Rate Report (Form 50-30) to DEQ</w:t>
      </w:r>
    </w:p>
    <w:p w14:paraId="1B71E528" w14:textId="77777777" w:rsidR="000E13D0" w:rsidRDefault="000E13D0">
      <w:pPr>
        <w:numPr>
          <w:ilvl w:val="0"/>
          <w:numId w:val="48"/>
          <w:numberingChange w:id="1137" w:author="Draper Aden Associates" w:date="2006-07-26T16:38:00Z" w:original=""/>
        </w:numPr>
        <w:jc w:val="both"/>
      </w:pPr>
      <w:r>
        <w:t>Annual submittal usually by December of each year of the update to the financial assurance forms to DEQ</w:t>
      </w:r>
    </w:p>
    <w:p w14:paraId="7B70F284" w14:textId="77777777" w:rsidR="000E13D0" w:rsidRDefault="000E13D0">
      <w:pPr>
        <w:jc w:val="both"/>
      </w:pPr>
    </w:p>
    <w:p w14:paraId="37149AA1" w14:textId="493C1F60" w:rsidR="000E13D0" w:rsidRDefault="000E13D0">
      <w:pPr>
        <w:jc w:val="both"/>
      </w:pPr>
      <w:r>
        <w:t xml:space="preserve">All these reports, updates and DEQ submittals as well as all background and permitting information relative to the transfer stations are kept in the central archive (files) of the Cumberland Plateau Regional Waste Management Authority located at </w:t>
      </w:r>
      <w:ins w:id="1138" w:author="toby edwards" w:date="2016-02-08T10:40:00Z">
        <w:del w:id="1139" w:author="toby edwards" w:date="2022-01-12T13:02:00Z">
          <w:r w:rsidR="00644AA8" w:rsidDel="003A3EA0">
            <w:delText>224</w:delText>
          </w:r>
        </w:del>
      </w:ins>
      <w:del w:id="1140" w:author="toby edwards" w:date="2016-02-08T10:40:00Z">
        <w:r w:rsidDel="00644AA8">
          <w:delText>950</w:delText>
        </w:r>
      </w:del>
      <w:del w:id="1141" w:author="toby edwards" w:date="2022-01-12T13:02:00Z">
        <w:r w:rsidDel="003A3EA0">
          <w:delText xml:space="preserve"> Clydesway Road</w:delText>
        </w:r>
      </w:del>
      <w:ins w:id="1142" w:author="toby edwards" w:date="2022-01-12T13:02:00Z">
        <w:r w:rsidR="003A3EA0">
          <w:t>135 Highland Drive-Suite C</w:t>
        </w:r>
      </w:ins>
      <w:r>
        <w:t xml:space="preserve">, </w:t>
      </w:r>
      <w:smartTag w:uri="urn:schemas-microsoft-com:office:smarttags" w:element="City">
        <w:r>
          <w:t>Lebanon</w:t>
        </w:r>
      </w:smartTag>
      <w:r>
        <w:t xml:space="preserve">, </w:t>
      </w:r>
      <w:smartTag w:uri="urn:schemas-microsoft-com:office:smarttags" w:element="State">
        <w:r>
          <w:t>Virginia</w:t>
        </w:r>
      </w:smartTag>
      <w:r>
        <w:t xml:space="preserve">, </w:t>
      </w:r>
      <w:smartTag w:uri="urn:schemas-microsoft-com:office:smarttags" w:element="PostalCode">
        <w:r>
          <w:t>24266</w:t>
        </w:r>
      </w:smartTag>
      <w:r>
        <w:t>. Information on the landfills is kept at the Counties. The Director of DEQ or other DEQ representatives receive copies of appropriate information relative to the Region’s solid waste management program through the following sources:</w:t>
      </w:r>
    </w:p>
    <w:p w14:paraId="2C7CE2E3" w14:textId="77777777" w:rsidR="000E13D0" w:rsidRDefault="000E13D0">
      <w:pPr>
        <w:jc w:val="both"/>
      </w:pPr>
    </w:p>
    <w:p w14:paraId="4E18F47B" w14:textId="77777777" w:rsidR="000E13D0" w:rsidRDefault="000E13D0">
      <w:pPr>
        <w:numPr>
          <w:ilvl w:val="0"/>
          <w:numId w:val="49"/>
          <w:numberingChange w:id="1143" w:author="Draper Aden Associates" w:date="2006-07-26T16:38:00Z" w:original=""/>
        </w:numPr>
        <w:jc w:val="both"/>
      </w:pPr>
      <w:r>
        <w:t>Direct submittal to DEQ of Forms 50-25 and 50-30 on an annual basis</w:t>
      </w:r>
    </w:p>
    <w:p w14:paraId="2E68009B" w14:textId="77777777" w:rsidR="000E13D0" w:rsidRDefault="000E13D0">
      <w:pPr>
        <w:numPr>
          <w:ilvl w:val="0"/>
          <w:numId w:val="49"/>
          <w:numberingChange w:id="1144" w:author="Draper Aden Associates" w:date="2006-07-26T16:38:00Z" w:original=""/>
        </w:numPr>
        <w:jc w:val="both"/>
      </w:pPr>
      <w:r>
        <w:t>Permit applications</w:t>
      </w:r>
    </w:p>
    <w:p w14:paraId="66EBFFB1" w14:textId="77777777" w:rsidR="000E13D0" w:rsidRDefault="000E13D0">
      <w:pPr>
        <w:numPr>
          <w:ilvl w:val="0"/>
          <w:numId w:val="49"/>
          <w:numberingChange w:id="1145" w:author="Draper Aden Associates" w:date="2006-07-26T16:38:00Z" w:original=""/>
        </w:numPr>
        <w:jc w:val="both"/>
      </w:pPr>
      <w:r>
        <w:t>Permit amendment applications</w:t>
      </w:r>
    </w:p>
    <w:p w14:paraId="06BD0AC9" w14:textId="77777777" w:rsidR="000E13D0" w:rsidRDefault="000E13D0">
      <w:pPr>
        <w:numPr>
          <w:ilvl w:val="0"/>
          <w:numId w:val="49"/>
          <w:numberingChange w:id="1146" w:author="Draper Aden Associates" w:date="2006-07-26T16:38:00Z" w:original=""/>
        </w:numPr>
        <w:jc w:val="both"/>
      </w:pPr>
      <w:r>
        <w:t>Updates to the solid waste management plan</w:t>
      </w:r>
    </w:p>
    <w:p w14:paraId="1D538090" w14:textId="77777777" w:rsidR="000E13D0" w:rsidRDefault="000E13D0">
      <w:pPr>
        <w:numPr>
          <w:ilvl w:val="0"/>
          <w:numId w:val="49"/>
          <w:numberingChange w:id="1147" w:author="Draper Aden Associates" w:date="2006-07-26T16:38:00Z" w:original=""/>
        </w:numPr>
        <w:jc w:val="both"/>
      </w:pPr>
      <w:r>
        <w:t>General correspondence which may be required from time to time</w:t>
      </w:r>
    </w:p>
    <w:p w14:paraId="2777C8FD" w14:textId="77777777" w:rsidR="000E13D0" w:rsidRDefault="000E13D0">
      <w:pPr>
        <w:jc w:val="both"/>
      </w:pPr>
    </w:p>
    <w:p w14:paraId="39665FFC" w14:textId="77777777" w:rsidR="00644AA8" w:rsidRDefault="00644AA8">
      <w:pPr>
        <w:jc w:val="both"/>
        <w:rPr>
          <w:ins w:id="1148" w:author="toby edwards" w:date="2016-02-08T10:47:00Z"/>
        </w:rPr>
      </w:pPr>
    </w:p>
    <w:p w14:paraId="277D2ABA" w14:textId="77777777" w:rsidR="00644AA8" w:rsidRDefault="00644AA8">
      <w:pPr>
        <w:jc w:val="both"/>
        <w:rPr>
          <w:ins w:id="1149" w:author="toby edwards" w:date="2016-02-08T10:47:00Z"/>
        </w:rPr>
      </w:pPr>
    </w:p>
    <w:p w14:paraId="07DCF5CB" w14:textId="77777777" w:rsidR="00644AA8" w:rsidRDefault="00644AA8">
      <w:pPr>
        <w:jc w:val="both"/>
        <w:rPr>
          <w:ins w:id="1150" w:author="toby edwards" w:date="2016-02-08T10:47:00Z"/>
        </w:rPr>
      </w:pPr>
    </w:p>
    <w:p w14:paraId="42CE2684" w14:textId="77777777" w:rsidR="00644AA8" w:rsidRDefault="00644AA8">
      <w:pPr>
        <w:jc w:val="both"/>
        <w:rPr>
          <w:ins w:id="1151" w:author="toby edwards" w:date="2016-02-08T10:47:00Z"/>
        </w:rPr>
      </w:pPr>
    </w:p>
    <w:p w14:paraId="79A87183" w14:textId="77777777" w:rsidR="000E13D0" w:rsidRDefault="000E13D0">
      <w:pPr>
        <w:jc w:val="both"/>
      </w:pPr>
      <w:r>
        <w:lastRenderedPageBreak/>
        <w:t>The following table summarizes important key elements of the Region’s existing program:</w:t>
      </w:r>
    </w:p>
    <w:p w14:paraId="4E17AD71" w14:textId="77777777" w:rsidR="000E13D0" w:rsidRDefault="000E13D0">
      <w:pPr>
        <w:jc w:val="both"/>
      </w:pPr>
    </w:p>
    <w:p w14:paraId="7D65B5D1" w14:textId="77777777" w:rsidR="000E13D0" w:rsidRDefault="000E13D0">
      <w:pPr>
        <w:pStyle w:val="Heading4"/>
      </w:pPr>
      <w:bookmarkStart w:id="1152" w:name="Table1"/>
      <w:bookmarkEnd w:id="1152"/>
      <w:r>
        <w:t>TABLE 1</w:t>
      </w:r>
    </w:p>
    <w:p w14:paraId="41FD1719" w14:textId="77777777" w:rsidR="000E13D0" w:rsidRDefault="000E13D0">
      <w:pPr>
        <w:jc w:val="center"/>
        <w:rPr>
          <w:b/>
          <w:bCs/>
        </w:rPr>
      </w:pPr>
      <w:r>
        <w:rPr>
          <w:b/>
          <w:bCs/>
        </w:rPr>
        <w:t xml:space="preserve">KEY ELEMENTS </w:t>
      </w:r>
    </w:p>
    <w:p w14:paraId="256C03CF" w14:textId="77777777" w:rsidR="000E13D0" w:rsidRDefault="000E13D0">
      <w:pPr>
        <w:jc w:val="center"/>
        <w:rPr>
          <w:b/>
          <w:bCs/>
        </w:rPr>
      </w:pPr>
      <w:r>
        <w:rPr>
          <w:b/>
          <w:bCs/>
        </w:rPr>
        <w:t>EXISTING SOLID WASTE PROGRAM</w:t>
      </w:r>
    </w:p>
    <w:p w14:paraId="3BDADAFD" w14:textId="77777777" w:rsidR="000E13D0" w:rsidRDefault="000E13D0">
      <w:pPr>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153" w:author="toby edwards" w:date="2022-04-19T10:50:00Z">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890"/>
        <w:gridCol w:w="7200"/>
        <w:tblGridChange w:id="1154">
          <w:tblGrid>
            <w:gridCol w:w="1890"/>
            <w:gridCol w:w="7380"/>
          </w:tblGrid>
        </w:tblGridChange>
      </w:tblGrid>
      <w:tr w:rsidR="000E13D0" w14:paraId="2D4CC099" w14:textId="77777777" w:rsidTr="00054F3E">
        <w:trPr>
          <w:tblHeader/>
          <w:trPrChange w:id="1155" w:author="toby edwards" w:date="2022-04-19T10:50:00Z">
            <w:trPr>
              <w:tblHeader/>
            </w:trPr>
          </w:trPrChange>
        </w:trPr>
        <w:tc>
          <w:tcPr>
            <w:tcW w:w="1890" w:type="dxa"/>
            <w:shd w:val="clear" w:color="auto" w:fill="B3B3B3"/>
            <w:tcPrChange w:id="1156" w:author="toby edwards" w:date="2022-04-19T10:50:00Z">
              <w:tcPr>
                <w:tcW w:w="1890" w:type="dxa"/>
                <w:shd w:val="clear" w:color="auto" w:fill="B3B3B3"/>
              </w:tcPr>
            </w:tcPrChange>
          </w:tcPr>
          <w:p w14:paraId="560FFDFE" w14:textId="77777777" w:rsidR="000E13D0" w:rsidRDefault="000E13D0">
            <w:pPr>
              <w:jc w:val="center"/>
              <w:rPr>
                <w:b/>
                <w:bCs/>
              </w:rPr>
            </w:pPr>
            <w:r>
              <w:rPr>
                <w:b/>
                <w:bCs/>
              </w:rPr>
              <w:t>ELEMENT</w:t>
            </w:r>
          </w:p>
        </w:tc>
        <w:tc>
          <w:tcPr>
            <w:tcW w:w="7200" w:type="dxa"/>
            <w:shd w:val="clear" w:color="auto" w:fill="B3B3B3"/>
            <w:tcPrChange w:id="1157" w:author="toby edwards" w:date="2022-04-19T10:50:00Z">
              <w:tcPr>
                <w:tcW w:w="7380" w:type="dxa"/>
                <w:shd w:val="clear" w:color="auto" w:fill="B3B3B3"/>
              </w:tcPr>
            </w:tcPrChange>
          </w:tcPr>
          <w:p w14:paraId="3E8FCA32" w14:textId="77777777" w:rsidR="000E13D0" w:rsidRDefault="000E13D0">
            <w:pPr>
              <w:jc w:val="center"/>
              <w:rPr>
                <w:b/>
                <w:bCs/>
              </w:rPr>
            </w:pPr>
            <w:r>
              <w:rPr>
                <w:b/>
                <w:bCs/>
              </w:rPr>
              <w:t>DESCRIPTION</w:t>
            </w:r>
          </w:p>
        </w:tc>
      </w:tr>
      <w:tr w:rsidR="000E13D0" w14:paraId="31F8CDB6" w14:textId="77777777" w:rsidTr="00054F3E">
        <w:tc>
          <w:tcPr>
            <w:tcW w:w="1890" w:type="dxa"/>
            <w:tcPrChange w:id="1158" w:author="toby edwards" w:date="2022-04-19T10:50:00Z">
              <w:tcPr>
                <w:tcW w:w="1890" w:type="dxa"/>
              </w:tcPr>
            </w:tcPrChange>
          </w:tcPr>
          <w:p w14:paraId="74857EA7" w14:textId="77777777" w:rsidR="000E13D0" w:rsidRDefault="000E13D0">
            <w:pPr>
              <w:jc w:val="both"/>
            </w:pPr>
            <w:r>
              <w:t xml:space="preserve">Collection </w:t>
            </w:r>
          </w:p>
        </w:tc>
        <w:tc>
          <w:tcPr>
            <w:tcW w:w="7200" w:type="dxa"/>
            <w:tcPrChange w:id="1159" w:author="toby edwards" w:date="2022-04-19T10:50:00Z">
              <w:tcPr>
                <w:tcW w:w="7380" w:type="dxa"/>
              </w:tcPr>
            </w:tcPrChange>
          </w:tcPr>
          <w:p w14:paraId="4058BB0A" w14:textId="246D363B" w:rsidR="000E13D0" w:rsidRDefault="000E13D0">
            <w:pPr>
              <w:numPr>
                <w:ilvl w:val="0"/>
                <w:numId w:val="21"/>
                <w:numberingChange w:id="1160" w:author="Draper Aden Associates" w:date="2006-07-26T16:38:00Z" w:original=""/>
              </w:numPr>
              <w:jc w:val="both"/>
            </w:pPr>
            <w:r>
              <w:t>Buchanan</w:t>
            </w:r>
            <w:ins w:id="1161" w:author="toby edwards" w:date="2022-04-19T10:50:00Z">
              <w:r w:rsidR="00054F3E">
                <w:t xml:space="preserve"> </w:t>
              </w:r>
            </w:ins>
            <w:del w:id="1162" w:author="toby edwards" w:date="2022-04-19T10:50:00Z">
              <w:r w:rsidDel="00054F3E">
                <w:delText xml:space="preserve"> </w:delText>
              </w:r>
            </w:del>
            <w:smartTag w:uri="urn:schemas-microsoft-com:office:smarttags" w:element="PlaceType">
              <w:r>
                <w:t>County</w:t>
              </w:r>
            </w:smartTag>
            <w:r>
              <w:t xml:space="preserve"> – Residential and commercial door-to-door collection.</w:t>
            </w:r>
          </w:p>
          <w:p w14:paraId="270C378A" w14:textId="77777777" w:rsidR="000E13D0" w:rsidRDefault="000E13D0">
            <w:pPr>
              <w:numPr>
                <w:ilvl w:val="1"/>
                <w:numId w:val="21"/>
                <w:numberingChange w:id="1163" w:author="Draper Aden Associates" w:date="2006-07-26T16:38:00Z" w:original="o"/>
              </w:numPr>
              <w:jc w:val="both"/>
            </w:pPr>
            <w:r>
              <w:t xml:space="preserve">Town of </w:t>
            </w:r>
            <w:smartTag w:uri="urn:schemas-microsoft-com:office:smarttags" w:element="City">
              <w:smartTag w:uri="urn:schemas-microsoft-com:office:smarttags" w:element="place">
                <w:r>
                  <w:t>Grundy</w:t>
                </w:r>
              </w:smartTag>
            </w:smartTag>
            <w:r>
              <w:t xml:space="preserve"> – Residential and commercial door-to-door collection.</w:t>
            </w:r>
          </w:p>
          <w:p w14:paraId="1ABB78DC" w14:textId="77777777" w:rsidR="000E13D0" w:rsidRDefault="000E13D0">
            <w:pPr>
              <w:numPr>
                <w:ilvl w:val="0"/>
                <w:numId w:val="21"/>
                <w:numberingChange w:id="1164" w:author="Draper Aden Associates" w:date="2006-07-26T16:38:00Z" w:original=""/>
              </w:numPr>
              <w:jc w:val="both"/>
            </w:pP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 Residential and commercial door-to-door collection</w:t>
            </w:r>
            <w:del w:id="1165" w:author="toby edwards" w:date="2016-02-08T10:50:00Z">
              <w:r w:rsidDel="002768CD">
                <w:delText xml:space="preserve"> plus 17 green box sites</w:delText>
              </w:r>
            </w:del>
            <w:r>
              <w:t>.</w:t>
            </w:r>
          </w:p>
          <w:p w14:paraId="25184D97" w14:textId="77777777" w:rsidR="000E13D0" w:rsidRDefault="000E13D0">
            <w:pPr>
              <w:numPr>
                <w:ilvl w:val="1"/>
                <w:numId w:val="21"/>
                <w:numberingChange w:id="1166" w:author="Draper Aden Associates" w:date="2006-07-26T16:38:00Z" w:original="o"/>
              </w:numPr>
              <w:jc w:val="both"/>
            </w:pPr>
            <w:r>
              <w:t xml:space="preserve">Town of </w:t>
            </w:r>
            <w:smartTag w:uri="urn:schemas-microsoft-com:office:smarttags" w:element="City">
              <w:smartTag w:uri="urn:schemas-microsoft-com:office:smarttags" w:element="place">
                <w:r>
                  <w:t>Clintwood</w:t>
                </w:r>
              </w:smartTag>
            </w:smartTag>
            <w:r>
              <w:t xml:space="preserve"> – Residential and commercial door-to-door collection.</w:t>
            </w:r>
          </w:p>
          <w:p w14:paraId="30656024" w14:textId="19CA87EA" w:rsidR="000E13D0" w:rsidRDefault="000E13D0">
            <w:pPr>
              <w:numPr>
                <w:ilvl w:val="0"/>
                <w:numId w:val="21"/>
                <w:numberingChange w:id="1167" w:author="Draper Aden Associates" w:date="2006-07-26T16:38:00Z" w:original=""/>
              </w:numPr>
              <w:jc w:val="both"/>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 1</w:t>
            </w:r>
            <w:ins w:id="1168" w:author="toby edwards" w:date="2022-01-12T13:05:00Z">
              <w:r w:rsidR="00AA75CC">
                <w:t>1</w:t>
              </w:r>
            </w:ins>
            <w:del w:id="1169" w:author="toby edwards" w:date="2022-01-12T13:05:00Z">
              <w:r w:rsidDel="00AA75CC">
                <w:delText>4</w:delText>
              </w:r>
            </w:del>
            <w:r>
              <w:t xml:space="preserve"> </w:t>
            </w:r>
            <w:ins w:id="1170" w:author="toby edwards" w:date="2022-01-12T13:04:00Z">
              <w:r w:rsidR="00AA75CC">
                <w:t xml:space="preserve">solid waste </w:t>
              </w:r>
              <w:proofErr w:type="gramStart"/>
              <w:r w:rsidR="00AA75CC">
                <w:t>drop</w:t>
              </w:r>
              <w:proofErr w:type="gramEnd"/>
              <w:r w:rsidR="00AA75CC">
                <w:t xml:space="preserve"> off</w:t>
              </w:r>
            </w:ins>
            <w:del w:id="1171" w:author="toby edwards" w:date="2022-01-12T13:04:00Z">
              <w:r w:rsidDel="00AA75CC">
                <w:delText>green box</w:delText>
              </w:r>
            </w:del>
            <w:r>
              <w:t xml:space="preserve"> sites</w:t>
            </w:r>
          </w:p>
          <w:p w14:paraId="3C260717" w14:textId="77777777" w:rsidR="000E13D0" w:rsidRDefault="000E13D0">
            <w:pPr>
              <w:numPr>
                <w:ilvl w:val="1"/>
                <w:numId w:val="21"/>
                <w:numberingChange w:id="1172" w:author="Draper Aden Associates" w:date="2006-07-26T16:38:00Z" w:original="o"/>
              </w:numPr>
              <w:jc w:val="both"/>
            </w:pPr>
            <w:r>
              <w:t xml:space="preserve">Town of </w:t>
            </w:r>
            <w:del w:id="1173" w:author="toby edwards" w:date="2016-02-08T10:31:00Z">
              <w:r w:rsidDel="00D932F7">
                <w:delText>Cleaveland</w:delText>
              </w:r>
            </w:del>
            <w:ins w:id="1174" w:author="toby edwards" w:date="2016-02-08T10:31:00Z">
              <w:r w:rsidR="00D932F7">
                <w:t>Cleveland</w:t>
              </w:r>
            </w:ins>
            <w:r>
              <w:t xml:space="preserve"> - Residential and commercial door-to-door collection.</w:t>
            </w:r>
          </w:p>
          <w:p w14:paraId="19EAD82C" w14:textId="77777777" w:rsidR="000E13D0" w:rsidRDefault="000E13D0">
            <w:pPr>
              <w:numPr>
                <w:ilvl w:val="1"/>
                <w:numId w:val="21"/>
                <w:numberingChange w:id="1175" w:author="Draper Aden Associates" w:date="2006-07-26T16:38:00Z" w:original="o"/>
              </w:numPr>
              <w:jc w:val="both"/>
            </w:pPr>
            <w:r>
              <w:t xml:space="preserve">Town of </w:t>
            </w:r>
            <w:smartTag w:uri="urn:schemas-microsoft-com:office:smarttags" w:element="City">
              <w:smartTag w:uri="urn:schemas-microsoft-com:office:smarttags" w:element="place">
                <w:r>
                  <w:t>Honaker</w:t>
                </w:r>
              </w:smartTag>
            </w:smartTag>
            <w:r>
              <w:t xml:space="preserve"> - Residential and commercial door-to-door collection.</w:t>
            </w:r>
          </w:p>
          <w:p w14:paraId="6173C927" w14:textId="77777777" w:rsidR="000E13D0" w:rsidRDefault="000E13D0">
            <w:pPr>
              <w:numPr>
                <w:ilvl w:val="1"/>
                <w:numId w:val="21"/>
                <w:numberingChange w:id="1176" w:author="Draper Aden Associates" w:date="2006-07-26T16:38:00Z" w:original="o"/>
              </w:numPr>
              <w:jc w:val="both"/>
            </w:pPr>
            <w:r>
              <w:t xml:space="preserve">Town of </w:t>
            </w:r>
            <w:smartTag w:uri="urn:schemas-microsoft-com:office:smarttags" w:element="City">
              <w:smartTag w:uri="urn:schemas-microsoft-com:office:smarttags" w:element="place">
                <w:r>
                  <w:t>Lebanon</w:t>
                </w:r>
              </w:smartTag>
            </w:smartTag>
            <w:r>
              <w:t xml:space="preserve"> – Residential and commercial door-to-door collection.  </w:t>
            </w:r>
          </w:p>
        </w:tc>
      </w:tr>
      <w:tr w:rsidR="000E13D0" w14:paraId="6EC9217D" w14:textId="77777777" w:rsidTr="00054F3E">
        <w:tc>
          <w:tcPr>
            <w:tcW w:w="1890" w:type="dxa"/>
            <w:tcPrChange w:id="1177" w:author="toby edwards" w:date="2022-04-19T10:50:00Z">
              <w:tcPr>
                <w:tcW w:w="1890" w:type="dxa"/>
              </w:tcPr>
            </w:tcPrChange>
          </w:tcPr>
          <w:p w14:paraId="30F89237" w14:textId="29EF4498" w:rsidR="000E13D0" w:rsidRDefault="000E13D0">
            <w:pPr>
              <w:jc w:val="both"/>
            </w:pPr>
            <w:r>
              <w:t>Transfer</w:t>
            </w:r>
            <w:ins w:id="1178" w:author="toby edwards" w:date="2022-01-12T13:12:00Z">
              <w:r w:rsidR="00915242">
                <w:t xml:space="preserve"> </w:t>
              </w:r>
            </w:ins>
            <w:ins w:id="1179" w:author="toby edwards" w:date="2022-01-12T13:06:00Z">
              <w:r w:rsidR="00AA75CC">
                <w:t>Cost (</w:t>
              </w:r>
            </w:ins>
            <w:ins w:id="1180" w:author="toby edwards" w:date="2022-01-12T13:11:00Z">
              <w:r w:rsidR="00915242">
                <w:t>2021</w:t>
              </w:r>
            </w:ins>
            <w:ins w:id="1181" w:author="toby edwards" w:date="2022-01-12T13:06:00Z">
              <w:r w:rsidR="00AA75CC">
                <w:t>)</w:t>
              </w:r>
            </w:ins>
          </w:p>
        </w:tc>
        <w:tc>
          <w:tcPr>
            <w:tcW w:w="7200" w:type="dxa"/>
            <w:tcPrChange w:id="1182" w:author="toby edwards" w:date="2022-04-19T10:50:00Z">
              <w:tcPr>
                <w:tcW w:w="7380" w:type="dxa"/>
              </w:tcPr>
            </w:tcPrChange>
          </w:tcPr>
          <w:p w14:paraId="4B0E0C51" w14:textId="77777777" w:rsidR="000E13D0" w:rsidRDefault="000E13D0">
            <w:pPr>
              <w:numPr>
                <w:ilvl w:val="0"/>
                <w:numId w:val="1"/>
                <w:numberingChange w:id="1183" w:author="Draper Aden Associates" w:date="2006-07-26T16:38:00Z" w:original=""/>
              </w:numPr>
            </w:pPr>
            <w:r>
              <w:t xml:space="preserve">Buchanan </w:t>
            </w:r>
            <w:smartTag w:uri="urn:schemas-microsoft-com:office:smarttags" w:element="place">
              <w:smartTag w:uri="urn:schemas-microsoft-com:office:smarttags" w:element="PlaceType">
                <w:r>
                  <w:t>County</w:t>
                </w:r>
              </w:smartTag>
              <w:r>
                <w:t xml:space="preserve"> </w:t>
              </w:r>
              <w:smartTag w:uri="urn:schemas-microsoft-com:office:smarttags" w:element="PlaceName">
                <w:r>
                  <w:t>Transfer</w:t>
                </w:r>
              </w:smartTag>
            </w:smartTag>
            <w:r>
              <w:t xml:space="preserve"> Station</w:t>
            </w:r>
          </w:p>
          <w:p w14:paraId="74FB4C13" w14:textId="77777777" w:rsidR="000E13D0" w:rsidRDefault="000E13D0">
            <w:pPr>
              <w:numPr>
                <w:ilvl w:val="1"/>
                <w:numId w:val="1"/>
                <w:numberingChange w:id="1184" w:author="Draper Aden Associates" w:date="2006-07-26T16:38:00Z" w:original="o"/>
              </w:numPr>
            </w:pPr>
            <w:r>
              <w:t>PBR # 106</w:t>
            </w:r>
          </w:p>
          <w:p w14:paraId="67A26E22" w14:textId="77777777" w:rsidR="000E13D0" w:rsidRDefault="000E13D0">
            <w:pPr>
              <w:numPr>
                <w:ilvl w:val="1"/>
                <w:numId w:val="1"/>
                <w:numberingChange w:id="1185" w:author="Draper Aden Associates" w:date="2006-07-26T16:38:00Z" w:original="o"/>
              </w:numPr>
            </w:pPr>
            <w:r>
              <w:t>Opened March 1996</w:t>
            </w:r>
          </w:p>
          <w:p w14:paraId="5D680AA8" w14:textId="77777777" w:rsidR="000E13D0" w:rsidRDefault="000E13D0">
            <w:pPr>
              <w:numPr>
                <w:ilvl w:val="1"/>
                <w:numId w:val="1"/>
                <w:numberingChange w:id="1186" w:author="Draper Aden Associates" w:date="2006-07-26T16:38:00Z" w:original="o"/>
              </w:numPr>
            </w:pPr>
            <w:r>
              <w:t>5,000 square feet</w:t>
            </w:r>
          </w:p>
          <w:p w14:paraId="7B6DB5FB" w14:textId="77777777" w:rsidR="000E13D0" w:rsidRDefault="000E13D0">
            <w:pPr>
              <w:numPr>
                <w:ilvl w:val="1"/>
                <w:numId w:val="1"/>
                <w:numberingChange w:id="1187" w:author="Draper Aden Associates" w:date="2006-07-26T16:38:00Z" w:original="o"/>
              </w:numPr>
            </w:pPr>
            <w:r>
              <w:t xml:space="preserve">Scales – </w:t>
            </w:r>
            <w:ins w:id="1188" w:author="toby edwards" w:date="2016-02-08T11:48:00Z">
              <w:r w:rsidR="00F65E30">
                <w:t xml:space="preserve">(2) </w:t>
              </w:r>
            </w:ins>
            <w:del w:id="1189" w:author="toby edwards" w:date="2016-02-08T10:52:00Z">
              <w:r w:rsidDel="002768CD">
                <w:delText xml:space="preserve">Cardinal </w:delText>
              </w:r>
            </w:del>
            <w:ins w:id="1190" w:author="toby edwards" w:date="2016-02-08T10:52:00Z">
              <w:r w:rsidR="002768CD">
                <w:t>B Te</w:t>
              </w:r>
            </w:ins>
            <w:ins w:id="1191" w:author="toby edwards" w:date="2016-02-08T10:53:00Z">
              <w:r w:rsidR="002768CD">
                <w:t>k</w:t>
              </w:r>
            </w:ins>
            <w:ins w:id="1192" w:author="toby edwards" w:date="2016-02-08T10:52:00Z">
              <w:r w:rsidR="002768CD">
                <w:t xml:space="preserve"> </w:t>
              </w:r>
            </w:ins>
            <w:r>
              <w:t>10’x70’</w:t>
            </w:r>
          </w:p>
          <w:p w14:paraId="3AEB4E0D" w14:textId="3B06A23E" w:rsidR="000E13D0" w:rsidRDefault="000E13D0">
            <w:pPr>
              <w:numPr>
                <w:ilvl w:val="1"/>
                <w:numId w:val="1"/>
                <w:numberingChange w:id="1193" w:author="Draper Aden Associates" w:date="2006-07-26T16:38:00Z" w:original="o"/>
              </w:numPr>
            </w:pPr>
            <w:r>
              <w:t>Cost $</w:t>
            </w:r>
            <w:del w:id="1194" w:author="toby edwards" w:date="2016-02-08T10:58:00Z">
              <w:r w:rsidDel="002768CD">
                <w:delText>609,000</w:delText>
              </w:r>
            </w:del>
            <w:ins w:id="1195" w:author="toby edwards" w:date="2016-02-08T10:58:00Z">
              <w:del w:id="1196" w:author="toby edwards" w:date="2022-01-12T13:11:00Z">
                <w:r w:rsidR="002768CD" w:rsidDel="00915242">
                  <w:delText>73,412.50</w:delText>
                </w:r>
              </w:del>
            </w:ins>
            <w:ins w:id="1197" w:author="toby edwards" w:date="2022-01-12T13:11:00Z">
              <w:r w:rsidR="00915242">
                <w:t>924,146.08</w:t>
              </w:r>
            </w:ins>
            <w:ins w:id="1198" w:author="toby edwards" w:date="2016-02-08T10:58:00Z">
              <w:r w:rsidR="002768CD">
                <w:t xml:space="preserve"> </w:t>
              </w:r>
            </w:ins>
          </w:p>
          <w:p w14:paraId="701E29E7" w14:textId="77777777" w:rsidR="000E13D0" w:rsidRDefault="000E13D0">
            <w:pPr>
              <w:numPr>
                <w:ilvl w:val="1"/>
                <w:numId w:val="1"/>
                <w:numberingChange w:id="1199" w:author="Draper Aden Associates" w:date="2006-07-26T16:38:00Z" w:original="o"/>
              </w:numPr>
            </w:pPr>
            <w:del w:id="1200" w:author="toby edwards" w:date="2016-02-08T11:44:00Z">
              <w:r w:rsidDel="00F65E30">
                <w:delText>Operated by the County</w:delText>
              </w:r>
            </w:del>
            <w:ins w:id="1201" w:author="toby edwards" w:date="2016-02-08T11:44:00Z">
              <w:r w:rsidR="00F65E30">
                <w:t>Managed by the Authority and staff by the County</w:t>
              </w:r>
            </w:ins>
          </w:p>
          <w:p w14:paraId="503A734F" w14:textId="10B615F4" w:rsidR="000E13D0" w:rsidRDefault="000E13D0">
            <w:pPr>
              <w:numPr>
                <w:ilvl w:val="1"/>
                <w:numId w:val="1"/>
                <w:numberingChange w:id="1202" w:author="Draper Aden Associates" w:date="2006-07-26T16:38:00Z" w:original="o"/>
              </w:numPr>
            </w:pPr>
            <w:r>
              <w:t>Tonnage transferred 20</w:t>
            </w:r>
            <w:ins w:id="1203" w:author="toby edwards" w:date="2022-01-12T13:07:00Z">
              <w:r w:rsidR="00AA75CC">
                <w:t>21</w:t>
              </w:r>
            </w:ins>
            <w:ins w:id="1204" w:author="toby edwards" w:date="2016-02-08T11:44:00Z">
              <w:del w:id="1205" w:author="toby edwards" w:date="2022-01-12T13:07:00Z">
                <w:r w:rsidR="00F65E30" w:rsidDel="00AA75CC">
                  <w:delText>15</w:delText>
                </w:r>
              </w:del>
            </w:ins>
            <w:del w:id="1206" w:author="toby edwards" w:date="2016-02-08T11:44:00Z">
              <w:r w:rsidDel="00F65E30">
                <w:delText>03</w:delText>
              </w:r>
            </w:del>
            <w:r>
              <w:t xml:space="preserve"> – </w:t>
            </w:r>
            <w:ins w:id="1207" w:author="toby edwards" w:date="2022-01-12T13:08:00Z">
              <w:r w:rsidR="00AA75CC">
                <w:t>24,167</w:t>
              </w:r>
            </w:ins>
            <w:ins w:id="1208" w:author="toby edwards" w:date="2016-02-08T11:45:00Z">
              <w:del w:id="1209" w:author="toby edwards" w:date="2022-01-12T13:08:00Z">
                <w:r w:rsidR="00F65E30" w:rsidDel="00AA75CC">
                  <w:delText>16,426</w:delText>
                </w:r>
              </w:del>
            </w:ins>
            <w:del w:id="1210" w:author="toby edwards" w:date="2016-02-08T11:45:00Z">
              <w:r w:rsidDel="00F65E30">
                <w:delText>20,472</w:delText>
              </w:r>
            </w:del>
            <w:r>
              <w:t xml:space="preserve"> tons</w:t>
            </w:r>
          </w:p>
          <w:p w14:paraId="6D668938" w14:textId="77777777" w:rsidR="000E13D0" w:rsidRDefault="000E13D0">
            <w:pPr>
              <w:numPr>
                <w:ilvl w:val="0"/>
                <w:numId w:val="1"/>
                <w:numberingChange w:id="1211" w:author="Draper Aden Associates" w:date="2006-07-26T16:38:00Z" w:original=""/>
              </w:numPr>
            </w:pPr>
            <w:r>
              <w:t xml:space="preserve">Dickenson </w:t>
            </w:r>
            <w:smartTag w:uri="urn:schemas-microsoft-com:office:smarttags" w:element="place">
              <w:smartTag w:uri="urn:schemas-microsoft-com:office:smarttags" w:element="PlaceType">
                <w:r>
                  <w:t>County</w:t>
                </w:r>
              </w:smartTag>
              <w:r>
                <w:t xml:space="preserve"> </w:t>
              </w:r>
              <w:smartTag w:uri="urn:schemas-microsoft-com:office:smarttags" w:element="PlaceName">
                <w:r>
                  <w:t>Transfer</w:t>
                </w:r>
              </w:smartTag>
            </w:smartTag>
            <w:r>
              <w:t xml:space="preserve"> Station</w:t>
            </w:r>
          </w:p>
          <w:p w14:paraId="11AB1C49" w14:textId="77777777" w:rsidR="000E13D0" w:rsidRDefault="000E13D0">
            <w:pPr>
              <w:numPr>
                <w:ilvl w:val="1"/>
                <w:numId w:val="1"/>
                <w:numberingChange w:id="1212" w:author="Draper Aden Associates" w:date="2006-07-26T16:38:00Z" w:original="o"/>
              </w:numPr>
            </w:pPr>
            <w:r>
              <w:t>PBR #049</w:t>
            </w:r>
          </w:p>
          <w:p w14:paraId="6C68E892" w14:textId="77777777" w:rsidR="000E13D0" w:rsidRDefault="000E13D0">
            <w:pPr>
              <w:numPr>
                <w:ilvl w:val="1"/>
                <w:numId w:val="1"/>
                <w:numberingChange w:id="1213" w:author="Draper Aden Associates" w:date="2006-07-26T16:38:00Z" w:original="o"/>
              </w:numPr>
            </w:pPr>
            <w:r>
              <w:t>Opened December 1993</w:t>
            </w:r>
          </w:p>
          <w:p w14:paraId="0FAF10E5" w14:textId="77777777" w:rsidR="000E13D0" w:rsidRDefault="000E13D0">
            <w:pPr>
              <w:numPr>
                <w:ilvl w:val="1"/>
                <w:numId w:val="1"/>
                <w:numberingChange w:id="1214" w:author="Draper Aden Associates" w:date="2006-07-26T16:38:00Z" w:original="o"/>
              </w:numPr>
            </w:pPr>
            <w:r>
              <w:t>5,000 square feet</w:t>
            </w:r>
          </w:p>
          <w:p w14:paraId="4A27CB60" w14:textId="77777777" w:rsidR="000E13D0" w:rsidRDefault="000E13D0">
            <w:pPr>
              <w:numPr>
                <w:ilvl w:val="1"/>
                <w:numId w:val="1"/>
                <w:numberingChange w:id="1215" w:author="Draper Aden Associates" w:date="2006-07-26T16:38:00Z" w:original="o"/>
              </w:numPr>
            </w:pPr>
            <w:r>
              <w:t xml:space="preserve">Scales – </w:t>
            </w:r>
            <w:ins w:id="1216" w:author="toby edwards" w:date="2016-02-08T11:48:00Z">
              <w:r w:rsidR="00F65E30">
                <w:t xml:space="preserve">(2) </w:t>
              </w:r>
            </w:ins>
            <w:del w:id="1217" w:author="toby edwards" w:date="2016-02-08T11:47:00Z">
              <w:r w:rsidDel="00F65E30">
                <w:delText xml:space="preserve">Cardinal </w:delText>
              </w:r>
            </w:del>
            <w:ins w:id="1218" w:author="toby edwards" w:date="2016-02-08T11:47:00Z">
              <w:r w:rsidR="00F65E30">
                <w:t xml:space="preserve">B Tek </w:t>
              </w:r>
            </w:ins>
            <w:r>
              <w:t>10’x70’</w:t>
            </w:r>
          </w:p>
          <w:p w14:paraId="73B205D4" w14:textId="541D3098" w:rsidR="000E13D0" w:rsidRDefault="000E13D0">
            <w:pPr>
              <w:numPr>
                <w:ilvl w:val="1"/>
                <w:numId w:val="1"/>
                <w:numberingChange w:id="1219" w:author="Draper Aden Associates" w:date="2006-07-26T16:38:00Z" w:original="o"/>
              </w:numPr>
            </w:pPr>
            <w:r>
              <w:t>Cost - $</w:t>
            </w:r>
            <w:del w:id="1220" w:author="toby edwards" w:date="2016-02-08T11:47:00Z">
              <w:r w:rsidDel="00F65E30">
                <w:delText>640,689</w:delText>
              </w:r>
            </w:del>
            <w:ins w:id="1221" w:author="toby edwards" w:date="2022-01-12T13:13:00Z">
              <w:r w:rsidR="00915242">
                <w:t>527,476.10</w:t>
              </w:r>
            </w:ins>
            <w:ins w:id="1222" w:author="toby edwards" w:date="2016-02-08T11:47:00Z">
              <w:del w:id="1223" w:author="toby edwards" w:date="2022-01-12T13:13:00Z">
                <w:r w:rsidR="00F65E30" w:rsidDel="00915242">
                  <w:delText>73,412.50</w:delText>
                </w:r>
              </w:del>
            </w:ins>
          </w:p>
          <w:p w14:paraId="0F967BB2" w14:textId="77777777" w:rsidR="000E13D0" w:rsidRDefault="00F65E30">
            <w:pPr>
              <w:numPr>
                <w:ilvl w:val="1"/>
                <w:numId w:val="1"/>
                <w:numberingChange w:id="1224" w:author="Draper Aden Associates" w:date="2006-07-26T16:38:00Z" w:original="o"/>
              </w:numPr>
            </w:pPr>
            <w:ins w:id="1225" w:author="toby edwards" w:date="2016-02-08T11:47:00Z">
              <w:r>
                <w:t xml:space="preserve">Managed by the Authority and staffed </w:t>
              </w:r>
            </w:ins>
            <w:del w:id="1226" w:author="toby edwards" w:date="2016-02-08T11:47:00Z">
              <w:r w:rsidR="000E13D0" w:rsidDel="00F65E30">
                <w:delText xml:space="preserve">Operated </w:delText>
              </w:r>
            </w:del>
            <w:r w:rsidR="000E13D0">
              <w:t>by the County</w:t>
            </w:r>
          </w:p>
          <w:p w14:paraId="1B1421E0" w14:textId="23EEA88F" w:rsidR="000E13D0" w:rsidRDefault="000E13D0">
            <w:pPr>
              <w:numPr>
                <w:ilvl w:val="1"/>
                <w:numId w:val="1"/>
                <w:numberingChange w:id="1227" w:author="Draper Aden Associates" w:date="2006-07-26T16:38:00Z" w:original="o"/>
              </w:numPr>
            </w:pPr>
            <w:r>
              <w:t>Tonnage transferred 20</w:t>
            </w:r>
            <w:del w:id="1228" w:author="toby edwards" w:date="2016-02-08T11:48:00Z">
              <w:r w:rsidDel="00F65E30">
                <w:delText>03</w:delText>
              </w:r>
            </w:del>
            <w:ins w:id="1229" w:author="toby edwards" w:date="2022-01-12T13:09:00Z">
              <w:r w:rsidR="00AA75CC">
                <w:t>21</w:t>
              </w:r>
            </w:ins>
            <w:ins w:id="1230" w:author="toby edwards" w:date="2016-02-08T11:48:00Z">
              <w:del w:id="1231" w:author="toby edwards" w:date="2022-01-12T13:09:00Z">
                <w:r w:rsidR="00F65E30" w:rsidDel="00AA75CC">
                  <w:delText>15</w:delText>
                </w:r>
              </w:del>
            </w:ins>
            <w:r>
              <w:t xml:space="preserve"> – </w:t>
            </w:r>
            <w:ins w:id="1232" w:author="toby edwards" w:date="2022-01-12T13:08:00Z">
              <w:r w:rsidR="00AA75CC">
                <w:t>13,</w:t>
              </w:r>
            </w:ins>
            <w:ins w:id="1233" w:author="toby edwards" w:date="2022-01-12T13:09:00Z">
              <w:r w:rsidR="00AA75CC">
                <w:t>870</w:t>
              </w:r>
            </w:ins>
            <w:del w:id="1234" w:author="toby edwards" w:date="2022-01-12T13:08:00Z">
              <w:r w:rsidDel="00AA75CC">
                <w:delText>10,</w:delText>
              </w:r>
            </w:del>
            <w:ins w:id="1235" w:author="toby edwards" w:date="2016-02-08T11:48:00Z">
              <w:del w:id="1236" w:author="toby edwards" w:date="2022-01-12T13:08:00Z">
                <w:r w:rsidR="00F65E30" w:rsidDel="00AA75CC">
                  <w:delText>049</w:delText>
                </w:r>
              </w:del>
            </w:ins>
            <w:del w:id="1237" w:author="toby edwards" w:date="2016-02-08T11:48:00Z">
              <w:r w:rsidDel="00F65E30">
                <w:delText>607</w:delText>
              </w:r>
            </w:del>
            <w:r>
              <w:t xml:space="preserve"> tons</w:t>
            </w:r>
          </w:p>
          <w:p w14:paraId="6E64496A" w14:textId="77777777" w:rsidR="000E13D0" w:rsidRDefault="000E13D0">
            <w:pPr>
              <w:numPr>
                <w:ilvl w:val="0"/>
                <w:numId w:val="1"/>
                <w:numberingChange w:id="1238" w:author="Draper Aden Associates" w:date="2006-07-26T16:38:00Z" w:original=""/>
              </w:numPr>
            </w:pPr>
            <w:r>
              <w:t xml:space="preserve">Russell </w:t>
            </w:r>
            <w:smartTag w:uri="urn:schemas-microsoft-com:office:smarttags" w:element="place">
              <w:smartTag w:uri="urn:schemas-microsoft-com:office:smarttags" w:element="PlaceType">
                <w:r>
                  <w:t>County</w:t>
                </w:r>
              </w:smartTag>
              <w:r>
                <w:t xml:space="preserve"> </w:t>
              </w:r>
              <w:smartTag w:uri="urn:schemas-microsoft-com:office:smarttags" w:element="PlaceName">
                <w:r>
                  <w:t>Transfer</w:t>
                </w:r>
              </w:smartTag>
            </w:smartTag>
            <w:r>
              <w:t xml:space="preserve"> Station</w:t>
            </w:r>
          </w:p>
          <w:p w14:paraId="18616CCF" w14:textId="77777777" w:rsidR="000E13D0" w:rsidRDefault="000E13D0">
            <w:pPr>
              <w:numPr>
                <w:ilvl w:val="1"/>
                <w:numId w:val="1"/>
                <w:numberingChange w:id="1239" w:author="Draper Aden Associates" w:date="2006-07-26T16:38:00Z" w:original="o"/>
              </w:numPr>
            </w:pPr>
            <w:r>
              <w:t>PBR #001</w:t>
            </w:r>
          </w:p>
          <w:p w14:paraId="6C97FA11" w14:textId="77777777" w:rsidR="000E13D0" w:rsidRDefault="000E13D0">
            <w:pPr>
              <w:numPr>
                <w:ilvl w:val="1"/>
                <w:numId w:val="1"/>
                <w:numberingChange w:id="1240" w:author="Draper Aden Associates" w:date="2006-07-26T16:38:00Z" w:original="o"/>
              </w:numPr>
            </w:pPr>
            <w:r>
              <w:t>Opened April 1994</w:t>
            </w:r>
          </w:p>
          <w:p w14:paraId="1D615936" w14:textId="77777777" w:rsidR="000E13D0" w:rsidRDefault="000E13D0">
            <w:pPr>
              <w:numPr>
                <w:ilvl w:val="1"/>
                <w:numId w:val="1"/>
                <w:numberingChange w:id="1241" w:author="Draper Aden Associates" w:date="2006-07-26T16:38:00Z" w:original="o"/>
              </w:numPr>
            </w:pPr>
            <w:r>
              <w:t>7,500 square feet</w:t>
            </w:r>
          </w:p>
          <w:p w14:paraId="3AA829FC" w14:textId="77777777" w:rsidR="000E13D0" w:rsidRDefault="000E13D0">
            <w:pPr>
              <w:numPr>
                <w:ilvl w:val="1"/>
                <w:numId w:val="1"/>
                <w:numberingChange w:id="1242" w:author="Draper Aden Associates" w:date="2006-07-26T16:38:00Z" w:original="o"/>
              </w:numPr>
            </w:pPr>
            <w:r>
              <w:t>Scales –</w:t>
            </w:r>
            <w:del w:id="1243" w:author="toby edwards" w:date="2016-02-08T11:48:00Z">
              <w:r w:rsidDel="00F65E30">
                <w:delText xml:space="preserve"> Cardinal</w:delText>
              </w:r>
            </w:del>
            <w:ins w:id="1244" w:author="toby edwards" w:date="2016-02-08T11:48:00Z">
              <w:r w:rsidR="00F65E30">
                <w:t xml:space="preserve"> (1) B Tek and (1) Meter Toledo</w:t>
              </w:r>
            </w:ins>
            <w:r>
              <w:t xml:space="preserve"> 10’x70’</w:t>
            </w:r>
          </w:p>
          <w:p w14:paraId="605F7951" w14:textId="60765304" w:rsidR="000E13D0" w:rsidRDefault="000E13D0">
            <w:pPr>
              <w:numPr>
                <w:ilvl w:val="1"/>
                <w:numId w:val="1"/>
                <w:numberingChange w:id="1245" w:author="Draper Aden Associates" w:date="2006-07-26T16:38:00Z" w:original="o"/>
              </w:numPr>
            </w:pPr>
            <w:r>
              <w:t>Cost - $</w:t>
            </w:r>
            <w:del w:id="1246" w:author="toby edwards" w:date="2016-02-08T11:49:00Z">
              <w:r w:rsidDel="00F65E30">
                <w:delText>625,000</w:delText>
              </w:r>
            </w:del>
            <w:ins w:id="1247" w:author="toby edwards" w:date="2016-02-08T11:49:00Z">
              <w:del w:id="1248" w:author="toby edwards" w:date="2022-01-12T13:14:00Z">
                <w:r w:rsidR="00F65E30" w:rsidDel="00915242">
                  <w:delText>73,412.50</w:delText>
                </w:r>
              </w:del>
            </w:ins>
            <w:ins w:id="1249" w:author="toby edwards" w:date="2022-01-12T13:14:00Z">
              <w:r w:rsidR="00915242">
                <w:t>730,779.60</w:t>
              </w:r>
            </w:ins>
          </w:p>
          <w:p w14:paraId="49BE1149" w14:textId="77777777" w:rsidR="000E13D0" w:rsidRDefault="00F65E30">
            <w:pPr>
              <w:numPr>
                <w:ilvl w:val="1"/>
                <w:numId w:val="1"/>
                <w:numberingChange w:id="1250" w:author="Draper Aden Associates" w:date="2006-07-26T16:38:00Z" w:original="o"/>
              </w:numPr>
            </w:pPr>
            <w:ins w:id="1251" w:author="toby edwards" w:date="2016-02-08T11:49:00Z">
              <w:r>
                <w:t xml:space="preserve">Managed by the Authority and staffed </w:t>
              </w:r>
            </w:ins>
            <w:del w:id="1252" w:author="toby edwards" w:date="2016-02-08T11:49:00Z">
              <w:r w:rsidR="000E13D0" w:rsidDel="00F65E30">
                <w:delText xml:space="preserve">Operated </w:delText>
              </w:r>
            </w:del>
            <w:r w:rsidR="000E13D0">
              <w:t>by a private contractor</w:t>
            </w:r>
          </w:p>
          <w:p w14:paraId="1BA9F6D6" w14:textId="6725A622" w:rsidR="000E13D0" w:rsidRDefault="000E13D0">
            <w:pPr>
              <w:numPr>
                <w:ilvl w:val="1"/>
                <w:numId w:val="1"/>
                <w:numberingChange w:id="1253" w:author="Draper Aden Associates" w:date="2006-07-26T16:38:00Z" w:original="o"/>
              </w:numPr>
            </w:pPr>
            <w:r>
              <w:t>Tonnage transferred 20</w:t>
            </w:r>
            <w:del w:id="1254" w:author="toby edwards" w:date="2016-02-08T11:50:00Z">
              <w:r w:rsidDel="00F65E30">
                <w:delText>03</w:delText>
              </w:r>
            </w:del>
            <w:ins w:id="1255" w:author="toby edwards" w:date="2022-01-12T13:09:00Z">
              <w:r w:rsidR="00AA75CC">
                <w:t>21</w:t>
              </w:r>
            </w:ins>
            <w:ins w:id="1256" w:author="toby edwards" w:date="2016-02-08T11:50:00Z">
              <w:del w:id="1257" w:author="toby edwards" w:date="2022-01-12T13:09:00Z">
                <w:r w:rsidR="00F65E30" w:rsidDel="00AA75CC">
                  <w:delText>15</w:delText>
                </w:r>
              </w:del>
            </w:ins>
            <w:r>
              <w:t xml:space="preserve"> – </w:t>
            </w:r>
            <w:del w:id="1258" w:author="toby edwards" w:date="2016-02-08T11:50:00Z">
              <w:r w:rsidDel="00F65E30">
                <w:delText>22,945</w:delText>
              </w:r>
            </w:del>
            <w:ins w:id="1259" w:author="toby edwards" w:date="2022-01-12T13:09:00Z">
              <w:r w:rsidR="00915242">
                <w:t>20,165</w:t>
              </w:r>
            </w:ins>
            <w:ins w:id="1260" w:author="toby edwards" w:date="2016-02-08T11:50:00Z">
              <w:del w:id="1261" w:author="toby edwards" w:date="2022-01-12T13:09:00Z">
                <w:r w:rsidR="00F65E30" w:rsidDel="00AA75CC">
                  <w:delText>16,986</w:delText>
                </w:r>
              </w:del>
            </w:ins>
            <w:r>
              <w:t xml:space="preserve"> tons</w:t>
            </w:r>
          </w:p>
          <w:p w14:paraId="626F36FF" w14:textId="77777777" w:rsidR="00571B7A" w:rsidRDefault="00571B7A">
            <w:pPr>
              <w:numPr>
                <w:numberingChange w:id="1262" w:author="Draper Aden Associates" w:date="2006-07-26T16:38:00Z" w:original="o"/>
              </w:numPr>
              <w:ind w:left="1080"/>
              <w:pPrChange w:id="1263" w:author="toby edwards" w:date="2016-02-08T11:50:00Z">
                <w:pPr>
                  <w:numPr>
                    <w:ilvl w:val="1"/>
                    <w:numId w:val="1"/>
                  </w:numPr>
                  <w:tabs>
                    <w:tab w:val="num" w:pos="1080"/>
                  </w:tabs>
                  <w:ind w:left="1080" w:hanging="360"/>
                </w:pPr>
              </w:pPrChange>
            </w:pPr>
          </w:p>
          <w:p w14:paraId="5F9DCADF" w14:textId="0BF59E50" w:rsidR="000E13D0" w:rsidRDefault="000E13D0">
            <w:pPr>
              <w:numPr>
                <w:ilvl w:val="0"/>
                <w:numId w:val="1"/>
                <w:numberingChange w:id="1264" w:author="Draper Aden Associates" w:date="2006-07-26T16:38:00Z" w:original=""/>
              </w:numPr>
            </w:pPr>
            <w:r>
              <w:lastRenderedPageBreak/>
              <w:t xml:space="preserve">Hauling contract with </w:t>
            </w:r>
            <w:del w:id="1265" w:author="toby edwards" w:date="2016-02-08T11:50:00Z">
              <w:r w:rsidDel="00D54663">
                <w:delText>BFI Waste Systems of North America</w:delText>
              </w:r>
            </w:del>
            <w:ins w:id="1266" w:author="toby edwards" w:date="2016-02-08T11:50:00Z">
              <w:del w:id="1267" w:author="toby edwards" w:date="2022-01-12T13:15:00Z">
                <w:r w:rsidR="00D54663" w:rsidDel="00A55632">
                  <w:delText>Advanced Disposal</w:delText>
                </w:r>
              </w:del>
            </w:ins>
            <w:ins w:id="1268" w:author="toby edwards" w:date="2022-01-12T13:15:00Z">
              <w:r w:rsidR="00A55632">
                <w:t>Waste Management</w:t>
              </w:r>
            </w:ins>
            <w:ins w:id="1269" w:author="toby edwards" w:date="2016-02-08T11:50:00Z">
              <w:r w:rsidR="00D54663">
                <w:t xml:space="preserve"> and subcontracted with CEI Trucking</w:t>
              </w:r>
            </w:ins>
            <w:r>
              <w:t>, Inc. The contract expires on October 26, 20</w:t>
            </w:r>
            <w:del w:id="1270" w:author="toby edwards" w:date="2016-02-08T11:51:00Z">
              <w:r w:rsidDel="00D54663">
                <w:delText>08</w:delText>
              </w:r>
            </w:del>
            <w:ins w:id="1271" w:author="toby edwards" w:date="2022-01-12T13:16:00Z">
              <w:r w:rsidR="00A55632">
                <w:t>23</w:t>
              </w:r>
            </w:ins>
            <w:ins w:id="1272" w:author="toby edwards" w:date="2016-02-08T11:51:00Z">
              <w:del w:id="1273" w:author="toby edwards" w:date="2022-01-12T13:16:00Z">
                <w:r w:rsidR="00D54663" w:rsidDel="00A55632">
                  <w:delText>18</w:delText>
                </w:r>
              </w:del>
            </w:ins>
            <w:r>
              <w:t>.</w:t>
            </w:r>
          </w:p>
          <w:p w14:paraId="437CBEFA" w14:textId="77777777" w:rsidR="000E13D0" w:rsidRDefault="000E13D0">
            <w:pPr>
              <w:numPr>
                <w:ilvl w:val="0"/>
                <w:numId w:val="1"/>
                <w:numberingChange w:id="1274" w:author="Draper Aden Associates" w:date="2006-07-26T16:38:00Z" w:original=""/>
              </w:numPr>
            </w:pPr>
            <w:r>
              <w:t xml:space="preserve">Permits are held by Authority who owns the buildings and equipment and holds </w:t>
            </w:r>
            <w:del w:id="1275" w:author="toby edwards" w:date="2016-02-08T11:51:00Z">
              <w:r w:rsidDel="00D54663">
                <w:delText>long-term leases with the Counties on the</w:delText>
              </w:r>
            </w:del>
            <w:ins w:id="1276" w:author="toby edwards" w:date="2016-02-08T11:51:00Z">
              <w:r w:rsidR="00D54663">
                <w:t>ownership of the</w:t>
              </w:r>
            </w:ins>
            <w:r>
              <w:t xml:space="preserve"> properties</w:t>
            </w:r>
            <w:ins w:id="1277" w:author="toby edwards" w:date="2016-02-08T11:53:00Z">
              <w:r w:rsidR="00D54663">
                <w:t xml:space="preserve"> in Buchanan and Dickenson</w:t>
              </w:r>
            </w:ins>
            <w:r>
              <w:t>.</w:t>
            </w:r>
            <w:ins w:id="1278" w:author="toby edwards" w:date="2016-02-08T11:52:00Z">
              <w:r w:rsidR="00D54663">
                <w:t xml:space="preserve"> The Authority has a </w:t>
              </w:r>
              <w:proofErr w:type="gramStart"/>
              <w:r w:rsidR="00D54663">
                <w:t>25 year</w:t>
              </w:r>
              <w:proofErr w:type="gramEnd"/>
              <w:r w:rsidR="00D54663">
                <w:t xml:space="preserve"> lease on the property at Russell County.</w:t>
              </w:r>
            </w:ins>
          </w:p>
          <w:p w14:paraId="23B7613A" w14:textId="77777777" w:rsidR="000E13D0" w:rsidRDefault="000E13D0">
            <w:pPr>
              <w:numPr>
                <w:ilvl w:val="0"/>
                <w:numId w:val="1"/>
                <w:numberingChange w:id="1279" w:author="Draper Aden Associates" w:date="2006-07-26T16:38:00Z" w:original=""/>
              </w:numPr>
            </w:pPr>
            <w:r>
              <w:t>As of December 1, 20</w:t>
            </w:r>
            <w:del w:id="1280" w:author="toby edwards" w:date="2016-02-08T11:53:00Z">
              <w:r w:rsidDel="00D54663">
                <w:delText>03</w:delText>
              </w:r>
            </w:del>
            <w:ins w:id="1281" w:author="toby edwards" w:date="2016-02-08T11:53:00Z">
              <w:r w:rsidR="00D54663">
                <w:t>15</w:t>
              </w:r>
            </w:ins>
            <w:r>
              <w:t xml:space="preserve">, the Authority </w:t>
            </w:r>
            <w:del w:id="1282" w:author="toby edwards" w:date="2016-02-08T11:53:00Z">
              <w:r w:rsidDel="00D54663">
                <w:delText>still had</w:delText>
              </w:r>
            </w:del>
            <w:ins w:id="1283" w:author="toby edwards" w:date="2016-02-08T11:53:00Z">
              <w:r w:rsidR="00D54663">
                <w:t>does not have any</w:t>
              </w:r>
            </w:ins>
            <w:del w:id="1284" w:author="toby edwards" w:date="2016-02-08T11:53:00Z">
              <w:r w:rsidDel="00D54663">
                <w:delText xml:space="preserve"> an</w:delText>
              </w:r>
            </w:del>
            <w:r>
              <w:t xml:space="preserve"> outstanding debt</w:t>
            </w:r>
            <w:del w:id="1285" w:author="toby edwards" w:date="2016-02-08T11:53:00Z">
              <w:r w:rsidDel="00D54663">
                <w:delText xml:space="preserve"> of $1,887,700</w:delText>
              </w:r>
            </w:del>
            <w:r>
              <w:t xml:space="preserve">.  </w:t>
            </w:r>
            <w:ins w:id="1286" w:author="toby edwards" w:date="2016-02-08T11:53:00Z">
              <w:r w:rsidR="00D54663">
                <w:t xml:space="preserve">Bond </w:t>
              </w:r>
            </w:ins>
            <w:del w:id="1287" w:author="toby edwards" w:date="2016-02-08T11:53:00Z">
              <w:r w:rsidDel="00D54663">
                <w:delText>D</w:delText>
              </w:r>
            </w:del>
            <w:ins w:id="1288" w:author="toby edwards" w:date="2016-02-08T11:53:00Z">
              <w:r w:rsidR="00D54663">
                <w:t>d</w:t>
              </w:r>
            </w:ins>
            <w:r>
              <w:t xml:space="preserve">ebt </w:t>
            </w:r>
            <w:del w:id="1289" w:author="toby edwards" w:date="2016-02-08T11:53:00Z">
              <w:r w:rsidDel="00D54663">
                <w:delText>will be paid</w:delText>
              </w:r>
            </w:del>
            <w:ins w:id="1290" w:author="toby edwards" w:date="2016-02-08T11:53:00Z">
              <w:r w:rsidR="00D54663">
                <w:t>was paid</w:t>
              </w:r>
            </w:ins>
            <w:r>
              <w:t xml:space="preserve"> off on December 1, 20</w:t>
            </w:r>
            <w:del w:id="1291" w:author="toby edwards" w:date="2016-02-08T11:54:00Z">
              <w:r w:rsidDel="00D54663">
                <w:delText>08</w:delText>
              </w:r>
            </w:del>
            <w:ins w:id="1292" w:author="toby edwards" w:date="2016-02-08T11:54:00Z">
              <w:r w:rsidR="00D54663">
                <w:t>15</w:t>
              </w:r>
            </w:ins>
            <w:r>
              <w:t>.</w:t>
            </w:r>
          </w:p>
          <w:p w14:paraId="4D19B0D5" w14:textId="77777777" w:rsidR="000E13D0" w:rsidRDefault="000E13D0">
            <w:pPr>
              <w:numPr>
                <w:ilvl w:val="0"/>
                <w:numId w:val="1"/>
                <w:numberingChange w:id="1293" w:author="Draper Aden Associates" w:date="2006-07-26T16:38:00Z" w:original=""/>
              </w:numPr>
            </w:pPr>
            <w:r>
              <w:t>As permit holder, the Authority is responsible for permit compliance.</w:t>
            </w:r>
          </w:p>
          <w:p w14:paraId="6DA1AF25" w14:textId="77777777" w:rsidR="000E13D0" w:rsidRDefault="000E13D0">
            <w:pPr>
              <w:numPr>
                <w:ilvl w:val="0"/>
                <w:numId w:val="1"/>
                <w:numberingChange w:id="1294" w:author="Draper Aden Associates" w:date="2006-07-26T16:38:00Z" w:original=""/>
              </w:numPr>
            </w:pPr>
            <w:r>
              <w:t>As owner of the buildings, the Authority is responsible for all maintenance</w:t>
            </w:r>
            <w:ins w:id="1295" w:author="toby edwards" w:date="2016-02-08T11:54:00Z">
              <w:r w:rsidR="00D54663">
                <w:t>/</w:t>
              </w:r>
            </w:ins>
            <w:del w:id="1296" w:author="toby edwards" w:date="2016-02-08T11:54:00Z">
              <w:r w:rsidDel="00D54663">
                <w:delText xml:space="preserve"> and </w:delText>
              </w:r>
            </w:del>
            <w:r>
              <w:t>repairs</w:t>
            </w:r>
            <w:ins w:id="1297" w:author="toby edwards" w:date="2016-02-08T11:54:00Z">
              <w:r w:rsidR="00D54663">
                <w:t xml:space="preserve"> and equipment replacement</w:t>
              </w:r>
            </w:ins>
            <w:r>
              <w:t>.</w:t>
            </w:r>
          </w:p>
        </w:tc>
      </w:tr>
      <w:tr w:rsidR="000E13D0" w14:paraId="52ADCB97" w14:textId="77777777" w:rsidTr="00054F3E">
        <w:tc>
          <w:tcPr>
            <w:tcW w:w="1890" w:type="dxa"/>
            <w:tcPrChange w:id="1298" w:author="toby edwards" w:date="2022-04-19T10:50:00Z">
              <w:tcPr>
                <w:tcW w:w="1890" w:type="dxa"/>
              </w:tcPr>
            </w:tcPrChange>
          </w:tcPr>
          <w:p w14:paraId="3516ACC6" w14:textId="77777777" w:rsidR="000E13D0" w:rsidRDefault="000E13D0">
            <w:pPr>
              <w:jc w:val="both"/>
            </w:pPr>
            <w:r>
              <w:t>Disposal</w:t>
            </w:r>
          </w:p>
        </w:tc>
        <w:tc>
          <w:tcPr>
            <w:tcW w:w="7200" w:type="dxa"/>
            <w:tcPrChange w:id="1299" w:author="toby edwards" w:date="2022-04-19T10:50:00Z">
              <w:tcPr>
                <w:tcW w:w="7380" w:type="dxa"/>
              </w:tcPr>
            </w:tcPrChange>
          </w:tcPr>
          <w:p w14:paraId="41EF0537" w14:textId="5F3F9E9F" w:rsidR="000E13D0" w:rsidRDefault="000E13D0">
            <w:pPr>
              <w:numPr>
                <w:ilvl w:val="0"/>
                <w:numId w:val="1"/>
                <w:numberingChange w:id="1300" w:author="Draper Aden Associates" w:date="2006-07-26T16:38:00Z" w:original=""/>
              </w:numPr>
            </w:pPr>
            <w:r>
              <w:t xml:space="preserve">Contract with </w:t>
            </w:r>
            <w:del w:id="1301" w:author="toby edwards" w:date="2016-02-08T11:54:00Z">
              <w:r w:rsidDel="00584C55">
                <w:delText>BFI Waste Systems of North America</w:delText>
              </w:r>
            </w:del>
            <w:ins w:id="1302" w:author="toby edwards" w:date="2016-02-08T11:54:00Z">
              <w:r w:rsidR="00584C55">
                <w:t>Advanced Disposal/Eco Safe</w:t>
              </w:r>
            </w:ins>
            <w:r>
              <w:t>, Inc.</w:t>
            </w:r>
            <w:ins w:id="1303" w:author="toby edwards" w:date="2022-01-12T13:17:00Z">
              <w:r w:rsidR="00A55632">
                <w:t xml:space="preserve"> now Waste </w:t>
              </w:r>
              <w:proofErr w:type="spellStart"/>
              <w:proofErr w:type="gramStart"/>
              <w:r w:rsidR="00A55632">
                <w:t>Managment</w:t>
              </w:r>
            </w:ins>
            <w:proofErr w:type="spellEnd"/>
            <w:r>
              <w:t xml:space="preserve">  It</w:t>
            </w:r>
            <w:proofErr w:type="gramEnd"/>
            <w:r>
              <w:t xml:space="preserve"> expires on October 26, 20</w:t>
            </w:r>
            <w:del w:id="1304" w:author="toby edwards" w:date="2016-02-08T11:55:00Z">
              <w:r w:rsidDel="00584C55">
                <w:delText>08</w:delText>
              </w:r>
            </w:del>
            <w:ins w:id="1305" w:author="toby edwards" w:date="2022-01-12T13:17:00Z">
              <w:r w:rsidR="00A55632">
                <w:t>23</w:t>
              </w:r>
            </w:ins>
            <w:ins w:id="1306" w:author="toby edwards" w:date="2016-02-08T11:55:00Z">
              <w:del w:id="1307" w:author="toby edwards" w:date="2022-01-12T13:17:00Z">
                <w:r w:rsidR="00584C55" w:rsidDel="00A55632">
                  <w:delText>18</w:delText>
                </w:r>
              </w:del>
            </w:ins>
            <w:r>
              <w:t>.</w:t>
            </w:r>
          </w:p>
          <w:p w14:paraId="09A7EE4B" w14:textId="77777777" w:rsidR="000E13D0" w:rsidRDefault="000E13D0">
            <w:pPr>
              <w:numPr>
                <w:ilvl w:val="0"/>
                <w:numId w:val="1"/>
                <w:numberingChange w:id="1308" w:author="Draper Aden Associates" w:date="2006-07-26T16:38:00Z" w:original=""/>
              </w:numPr>
            </w:pPr>
            <w:r>
              <w:t xml:space="preserve">Location: </w:t>
            </w:r>
            <w:del w:id="1309" w:author="toby edwards" w:date="2016-02-08T11:55:00Z">
              <w:r w:rsidDel="00584C55">
                <w:delText xml:space="preserve">Hawkins </w:delText>
              </w:r>
            </w:del>
            <w:ins w:id="1310" w:author="toby edwards" w:date="2016-02-08T11:55:00Z">
              <w:r w:rsidR="00584C55">
                <w:t xml:space="preserve">Sullivan </w:t>
              </w:r>
            </w:ins>
            <w:r>
              <w:t xml:space="preserve">County </w:t>
            </w:r>
            <w:smartTag w:uri="urn:schemas-microsoft-com:office:smarttags" w:element="PlaceName">
              <w:r>
                <w:t>Tennessee</w:t>
              </w:r>
            </w:smartTag>
            <w:r>
              <w:t xml:space="preserve"> approximately 1</w:t>
            </w:r>
            <w:del w:id="1311" w:author="toby edwards" w:date="2016-02-08T11:55:00Z">
              <w:r w:rsidDel="00584C55">
                <w:delText>3</w:delText>
              </w:r>
            </w:del>
            <w:ins w:id="1312" w:author="toby edwards" w:date="2016-02-08T11:55:00Z">
              <w:r w:rsidR="00584C55">
                <w:t>0</w:t>
              </w:r>
            </w:ins>
            <w:r>
              <w:t xml:space="preserve"> miles </w:t>
            </w:r>
            <w:del w:id="1313" w:author="toby edwards" w:date="2016-02-08T11:55:00Z">
              <w:r w:rsidDel="00584C55">
                <w:delText>west</w:delText>
              </w:r>
            </w:del>
            <w:ins w:id="1314" w:author="toby edwards" w:date="2016-02-08T11:55:00Z">
              <w:r w:rsidR="00584C55">
                <w:t>south</w:t>
              </w:r>
            </w:ins>
            <w:r>
              <w:t xml:space="preserve"> of </w:t>
            </w:r>
            <w:del w:id="1315" w:author="toby edwards" w:date="2016-02-08T11:55:00Z">
              <w:r w:rsidDel="00584C55">
                <w:delText>Kingsport</w:delText>
              </w:r>
            </w:del>
            <w:ins w:id="1316" w:author="toby edwards" w:date="2016-02-08T11:55:00Z">
              <w:r w:rsidR="00584C55">
                <w:t>Bristol</w:t>
              </w:r>
            </w:ins>
          </w:p>
          <w:p w14:paraId="0A6D6886" w14:textId="77777777" w:rsidR="000E13D0" w:rsidRDefault="000E13D0">
            <w:pPr>
              <w:numPr>
                <w:ilvl w:val="0"/>
                <w:numId w:val="1"/>
                <w:numberingChange w:id="1317" w:author="Draper Aden Associates" w:date="2006-07-26T16:38:00Z" w:original=""/>
              </w:numPr>
            </w:pPr>
            <w:r>
              <w:t xml:space="preserve">TDEC </w:t>
            </w:r>
            <w:proofErr w:type="gramStart"/>
            <w:r>
              <w:t>Permit  #</w:t>
            </w:r>
            <w:proofErr w:type="gramEnd"/>
            <w:r>
              <w:t xml:space="preserve">SNL </w:t>
            </w:r>
            <w:del w:id="1318" w:author="toby edwards" w:date="2016-02-08T11:56:00Z">
              <w:r w:rsidDel="00584C55">
                <w:delText>37-104-0185</w:delText>
              </w:r>
            </w:del>
            <w:ins w:id="1319" w:author="toby edwards" w:date="2016-02-08T11:56:00Z">
              <w:r w:rsidR="00584C55">
                <w:t>82</w:t>
              </w:r>
            </w:ins>
            <w:ins w:id="1320" w:author="toby edwards" w:date="2016-02-08T11:59:00Z">
              <w:r w:rsidR="00E2211C">
                <w:t>0-000-0282</w:t>
              </w:r>
            </w:ins>
            <w:r>
              <w:t xml:space="preserve"> Ext., Class 1</w:t>
            </w:r>
          </w:p>
          <w:p w14:paraId="224F95C7" w14:textId="77777777" w:rsidR="000E13D0" w:rsidRDefault="000E13D0">
            <w:pPr>
              <w:numPr>
                <w:ilvl w:val="0"/>
                <w:numId w:val="1"/>
                <w:numberingChange w:id="1321" w:author="Draper Aden Associates" w:date="2006-07-26T16:38:00Z" w:original=""/>
              </w:numPr>
            </w:pPr>
            <w:r>
              <w:t xml:space="preserve">Total acreage of site – </w:t>
            </w:r>
            <w:del w:id="1322" w:author="toby edwards" w:date="2016-02-08T11:57:00Z">
              <w:r w:rsidDel="00584C55">
                <w:delText xml:space="preserve">400 </w:delText>
              </w:r>
            </w:del>
            <w:ins w:id="1323" w:author="toby edwards" w:date="2016-02-08T11:57:00Z">
              <w:r w:rsidR="00584C55">
                <w:t xml:space="preserve">655 </w:t>
              </w:r>
            </w:ins>
            <w:r>
              <w:t>acres</w:t>
            </w:r>
          </w:p>
          <w:p w14:paraId="6231B680" w14:textId="77777777" w:rsidR="000E13D0" w:rsidRDefault="000E13D0">
            <w:pPr>
              <w:numPr>
                <w:ilvl w:val="0"/>
                <w:numId w:val="1"/>
                <w:numberingChange w:id="1324" w:author="Draper Aden Associates" w:date="2006-07-26T16:38:00Z" w:original=""/>
              </w:numPr>
            </w:pPr>
            <w:r>
              <w:t>Total acreage available for permitting – 2</w:t>
            </w:r>
            <w:ins w:id="1325" w:author="toby edwards" w:date="2016-02-08T11:57:00Z">
              <w:r w:rsidR="00584C55">
                <w:t>55</w:t>
              </w:r>
            </w:ins>
            <w:del w:id="1326" w:author="toby edwards" w:date="2016-02-08T11:57:00Z">
              <w:r w:rsidDel="00584C55">
                <w:delText>00</w:delText>
              </w:r>
            </w:del>
            <w:r>
              <w:t xml:space="preserve"> acres</w:t>
            </w:r>
          </w:p>
          <w:p w14:paraId="28334A15" w14:textId="77777777" w:rsidR="000E13D0" w:rsidRDefault="000E13D0" w:rsidP="00584C55">
            <w:pPr>
              <w:numPr>
                <w:ilvl w:val="0"/>
                <w:numId w:val="1"/>
                <w:numberingChange w:id="1327" w:author="Draper Aden Associates" w:date="2006-07-26T16:38:00Z" w:original=""/>
              </w:numPr>
            </w:pPr>
            <w:r>
              <w:t xml:space="preserve">Life remaining – </w:t>
            </w:r>
            <w:del w:id="1328" w:author="toby edwards" w:date="2016-02-08T11:58:00Z">
              <w:r w:rsidDel="00584C55">
                <w:delText xml:space="preserve">22 ½ </w:delText>
              </w:r>
            </w:del>
            <w:ins w:id="1329" w:author="toby edwards" w:date="2016-02-08T11:58:00Z">
              <w:r w:rsidR="00584C55">
                <w:t xml:space="preserve">78 </w:t>
              </w:r>
            </w:ins>
            <w:r>
              <w:t xml:space="preserve">years at </w:t>
            </w:r>
            <w:del w:id="1330" w:author="toby edwards" w:date="2016-02-08T11:58:00Z">
              <w:r w:rsidDel="00584C55">
                <w:delText>1,500</w:delText>
              </w:r>
            </w:del>
            <w:ins w:id="1331" w:author="toby edwards" w:date="2016-02-08T11:58:00Z">
              <w:r w:rsidR="00584C55">
                <w:t xml:space="preserve">675 </w:t>
              </w:r>
            </w:ins>
            <w:del w:id="1332" w:author="toby edwards" w:date="2016-02-08T11:58:00Z">
              <w:r w:rsidDel="00584C55">
                <w:delText xml:space="preserve"> </w:delText>
              </w:r>
            </w:del>
            <w:r>
              <w:t>tons per day (20</w:t>
            </w:r>
            <w:ins w:id="1333" w:author="toby edwards" w:date="2016-02-08T11:58:00Z">
              <w:r w:rsidR="00584C55">
                <w:t>94</w:t>
              </w:r>
            </w:ins>
            <w:del w:id="1334" w:author="toby edwards" w:date="2016-02-08T11:58:00Z">
              <w:r w:rsidDel="00584C55">
                <w:delText>25</w:delText>
              </w:r>
            </w:del>
            <w:r>
              <w:t>).</w:t>
            </w:r>
          </w:p>
        </w:tc>
      </w:tr>
      <w:tr w:rsidR="000E13D0" w14:paraId="0EB7D430" w14:textId="77777777" w:rsidTr="00054F3E">
        <w:tc>
          <w:tcPr>
            <w:tcW w:w="1890" w:type="dxa"/>
            <w:tcPrChange w:id="1335" w:author="toby edwards" w:date="2022-04-19T10:50:00Z">
              <w:tcPr>
                <w:tcW w:w="1890" w:type="dxa"/>
              </w:tcPr>
            </w:tcPrChange>
          </w:tcPr>
          <w:p w14:paraId="70683007" w14:textId="77777777" w:rsidR="000E13D0" w:rsidRDefault="000E13D0">
            <w:pPr>
              <w:jc w:val="both"/>
            </w:pPr>
            <w:r>
              <w:t>Recycling</w:t>
            </w:r>
          </w:p>
        </w:tc>
        <w:tc>
          <w:tcPr>
            <w:tcW w:w="7200" w:type="dxa"/>
            <w:tcPrChange w:id="1336" w:author="toby edwards" w:date="2022-04-19T10:50:00Z">
              <w:tcPr>
                <w:tcW w:w="7380" w:type="dxa"/>
              </w:tcPr>
            </w:tcPrChange>
          </w:tcPr>
          <w:p w14:paraId="68076404" w14:textId="4B17C86D" w:rsidR="000E13D0" w:rsidRDefault="000E13D0" w:rsidP="00501206">
            <w:pPr>
              <w:numPr>
                <w:ilvl w:val="0"/>
                <w:numId w:val="2"/>
                <w:numberingChange w:id="1337" w:author="Draper Aden Associates" w:date="2006-07-26T16:38:00Z" w:original=""/>
              </w:numPr>
            </w:pPr>
            <w:r>
              <w:t>DEQ Recycling Form for region – Recycling rate 20</w:t>
            </w:r>
            <w:del w:id="1338" w:author="toby edwards" w:date="2016-02-08T12:00:00Z">
              <w:r w:rsidDel="00501206">
                <w:delText>03</w:delText>
              </w:r>
            </w:del>
            <w:ins w:id="1339" w:author="toby edwards" w:date="2022-01-12T13:17:00Z">
              <w:r w:rsidR="00D80261">
                <w:t>2</w:t>
              </w:r>
            </w:ins>
            <w:ins w:id="1340" w:author="toby edwards" w:date="2022-01-12T13:18:00Z">
              <w:r w:rsidR="00D80261">
                <w:t>0</w:t>
              </w:r>
            </w:ins>
            <w:ins w:id="1341" w:author="toby edwards" w:date="2016-02-08T12:00:00Z">
              <w:del w:id="1342" w:author="toby edwards" w:date="2022-01-12T13:17:00Z">
                <w:r w:rsidR="00501206" w:rsidDel="00D80261">
                  <w:delText>14</w:delText>
                </w:r>
              </w:del>
            </w:ins>
            <w:r>
              <w:t xml:space="preserve"> = </w:t>
            </w:r>
            <w:ins w:id="1343" w:author="toby edwards" w:date="2022-01-12T13:18:00Z">
              <w:r w:rsidR="00D80261">
                <w:t>16.2</w:t>
              </w:r>
            </w:ins>
            <w:ins w:id="1344" w:author="toby edwards" w:date="2016-02-08T12:01:00Z">
              <w:del w:id="1345" w:author="toby edwards" w:date="2022-01-12T13:18:00Z">
                <w:r w:rsidR="00501206" w:rsidDel="00D80261">
                  <w:delText>30</w:delText>
                </w:r>
              </w:del>
            </w:ins>
            <w:del w:id="1346" w:author="toby edwards" w:date="2016-02-08T12:01:00Z">
              <w:r w:rsidDel="00501206">
                <w:delText>21</w:delText>
              </w:r>
            </w:del>
            <w:r>
              <w:t xml:space="preserve">%  </w:t>
            </w:r>
            <w:del w:id="1347" w:author="toby edwards" w:date="2016-02-08T12:02:00Z">
              <w:r w:rsidDel="00501206">
                <w:delText>This is the first year that DEQ has determined that the industrial recycling of fly ash could not be included in the reported value.  After further review by DEQ as outlined in their letter dated 06/23/04, industrial scrap metal and wood waste were further denied from inclusion in the calculations.  The recycling rate as recalculated by DEQ for 2003 is 8.4%.</w:delText>
              </w:r>
            </w:del>
          </w:p>
          <w:p w14:paraId="7E94E7CF" w14:textId="1D6917C8" w:rsidR="000E13D0" w:rsidRDefault="000E13D0">
            <w:pPr>
              <w:numPr>
                <w:ilvl w:val="0"/>
                <w:numId w:val="2"/>
                <w:numberingChange w:id="1348" w:author="Draper Aden Associates" w:date="2006-07-26T16:38:00Z" w:original=""/>
              </w:numPr>
            </w:pP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 </w:t>
            </w:r>
            <w:del w:id="1349" w:author="toby edwards" w:date="2016-02-08T12:02:00Z">
              <w:r w:rsidDel="00501206">
                <w:delText>No formal program</w:delText>
              </w:r>
            </w:del>
            <w:ins w:id="1350" w:author="toby edwards" w:date="2016-02-08T12:02:00Z">
              <w:r w:rsidR="00501206">
                <w:t xml:space="preserve">Currently Buchanan County offers a drop off site located in the town of Grundy for paper, </w:t>
              </w:r>
              <w:proofErr w:type="gramStart"/>
              <w:r w:rsidR="00501206">
                <w:t>plastic</w:t>
              </w:r>
              <w:proofErr w:type="gramEnd"/>
              <w:r w:rsidR="00501206">
                <w:t xml:space="preserve"> and cardboard</w:t>
              </w:r>
            </w:ins>
            <w:r>
              <w:t xml:space="preserve">. White goods collected and recycled. Tires collected.  </w:t>
            </w:r>
            <w:del w:id="1351" w:author="toby edwards" w:date="2022-01-12T13:19:00Z">
              <w:r w:rsidDel="00D80261">
                <w:delText>Individual recycling rate in 2003</w:delText>
              </w:r>
            </w:del>
            <w:ins w:id="1352" w:author="toby edwards" w:date="2016-02-08T12:03:00Z">
              <w:del w:id="1353" w:author="toby edwards" w:date="2022-01-12T13:19:00Z">
                <w:r w:rsidR="00501206" w:rsidDel="00D80261">
                  <w:delText>14</w:delText>
                </w:r>
              </w:del>
            </w:ins>
            <w:del w:id="1354" w:author="toby edwards" w:date="2022-01-12T13:19:00Z">
              <w:r w:rsidDel="00D80261">
                <w:delText xml:space="preserve"> of </w:delText>
              </w:r>
            </w:del>
            <w:ins w:id="1355" w:author="toby edwards" w:date="2016-02-08T12:03:00Z">
              <w:del w:id="1356" w:author="toby edwards" w:date="2022-01-12T13:19:00Z">
                <w:r w:rsidR="00501206" w:rsidDel="00D80261">
                  <w:delText>25.2</w:delText>
                </w:r>
              </w:del>
            </w:ins>
            <w:del w:id="1357" w:author="toby edwards" w:date="2022-01-12T13:19:00Z">
              <w:r w:rsidDel="00D80261">
                <w:delText>17%.</w:delText>
              </w:r>
            </w:del>
          </w:p>
          <w:p w14:paraId="318DE1CB" w14:textId="0F5C4124" w:rsidR="000E13D0" w:rsidRDefault="000E13D0">
            <w:pPr>
              <w:numPr>
                <w:ilvl w:val="1"/>
                <w:numId w:val="2"/>
                <w:numberingChange w:id="1358" w:author="Draper Aden Associates" w:date="2006-07-26T16:38:00Z" w:original="o"/>
              </w:numPr>
            </w:pPr>
            <w:r>
              <w:t xml:space="preserve">Town of </w:t>
            </w:r>
            <w:smartTag w:uri="urn:schemas-microsoft-com:office:smarttags" w:element="City">
              <w:smartTag w:uri="urn:schemas-microsoft-com:office:smarttags" w:element="place">
                <w:r>
                  <w:t>Grundy</w:t>
                </w:r>
              </w:smartTag>
            </w:smartTag>
            <w:r>
              <w:t xml:space="preserve"> – No formal program</w:t>
            </w:r>
            <w:ins w:id="1359" w:author="toby edwards" w:date="2016-02-08T12:04:00Z">
              <w:r w:rsidR="00501206">
                <w:t xml:space="preserve"> but county operates drop off site in town limits</w:t>
              </w:r>
            </w:ins>
            <w:r>
              <w:t xml:space="preserve">.  </w:t>
            </w:r>
            <w:del w:id="1360" w:author="toby edwards" w:date="2022-01-12T13:19:00Z">
              <w:r w:rsidDel="00D80261">
                <w:delText>Shreds leaves, brush, and Christmas trees for mulch.</w:delText>
              </w:r>
            </w:del>
          </w:p>
          <w:p w14:paraId="2B1BEA4F" w14:textId="205D3506" w:rsidR="000E13D0" w:rsidRDefault="000E13D0">
            <w:pPr>
              <w:numPr>
                <w:ilvl w:val="0"/>
                <w:numId w:val="2"/>
                <w:numberingChange w:id="1361" w:author="Draper Aden Associates" w:date="2006-07-26T16:38:00Z" w:original=""/>
              </w:numPr>
            </w:pP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 </w:t>
            </w:r>
            <w:del w:id="1362" w:author="toby edwards" w:date="2016-02-08T12:04:00Z">
              <w:r w:rsidDel="001000DA">
                <w:delText>No formal program</w:delText>
              </w:r>
            </w:del>
            <w:ins w:id="1363" w:author="toby edwards" w:date="2016-02-08T12:04:00Z">
              <w:del w:id="1364" w:author="toby edwards" w:date="2022-01-12T13:19:00Z">
                <w:r w:rsidR="001000DA" w:rsidDel="00D80261">
                  <w:delText xml:space="preserve">Currently </w:delText>
                </w:r>
              </w:del>
              <w:r w:rsidR="001000DA">
                <w:t xml:space="preserve">Dickenson County </w:t>
              </w:r>
            </w:ins>
            <w:ins w:id="1365" w:author="toby edwards" w:date="2022-01-12T13:19:00Z">
              <w:r w:rsidR="00D80261">
                <w:t xml:space="preserve">had </w:t>
              </w:r>
            </w:ins>
            <w:ins w:id="1366" w:author="toby edwards" w:date="2016-02-08T12:04:00Z">
              <w:r w:rsidR="001000DA">
                <w:t>offer</w:t>
              </w:r>
            </w:ins>
            <w:ins w:id="1367" w:author="toby edwards" w:date="2022-01-12T13:19:00Z">
              <w:r w:rsidR="00D80261">
                <w:t>ed</w:t>
              </w:r>
            </w:ins>
            <w:ins w:id="1368" w:author="toby edwards" w:date="2016-02-08T12:04:00Z">
              <w:del w:id="1369" w:author="toby edwards" w:date="2022-01-12T13:19:00Z">
                <w:r w:rsidR="001000DA" w:rsidDel="00D80261">
                  <w:delText>s</w:delText>
                </w:r>
              </w:del>
              <w:r w:rsidR="001000DA">
                <w:t xml:space="preserve"> drop off location in Clintwood and Haysi</w:t>
              </w:r>
            </w:ins>
            <w:r>
              <w:t xml:space="preserve">.  Have one scrap metal dealer in County who recycles white goods, aluminum, scrap metal, and abandoned autos.  Tires are collected.  </w:t>
            </w:r>
            <w:del w:id="1370" w:author="toby edwards" w:date="2022-01-12T13:19:00Z">
              <w:r w:rsidDel="005D2F6E">
                <w:delText>Individual recycling rate in 2003</w:delText>
              </w:r>
            </w:del>
            <w:ins w:id="1371" w:author="toby edwards" w:date="2016-02-08T12:05:00Z">
              <w:del w:id="1372" w:author="toby edwards" w:date="2022-01-12T13:19:00Z">
                <w:r w:rsidR="001000DA" w:rsidDel="005D2F6E">
                  <w:delText>14</w:delText>
                </w:r>
              </w:del>
            </w:ins>
            <w:del w:id="1373" w:author="toby edwards" w:date="2022-01-12T13:19:00Z">
              <w:r w:rsidDel="005D2F6E">
                <w:delText xml:space="preserve"> of </w:delText>
              </w:r>
            </w:del>
            <w:ins w:id="1374" w:author="toby edwards" w:date="2016-02-08T12:05:00Z">
              <w:del w:id="1375" w:author="toby edwards" w:date="2022-01-12T13:19:00Z">
                <w:r w:rsidR="001000DA" w:rsidDel="005D2F6E">
                  <w:delText>33.4</w:delText>
                </w:r>
              </w:del>
            </w:ins>
            <w:del w:id="1376" w:author="toby edwards" w:date="2022-01-12T13:19:00Z">
              <w:r w:rsidDel="005D2F6E">
                <w:delText>15%.</w:delText>
              </w:r>
            </w:del>
          </w:p>
          <w:p w14:paraId="68F8B010" w14:textId="77777777" w:rsidR="000E13D0" w:rsidRDefault="000E13D0">
            <w:pPr>
              <w:numPr>
                <w:ilvl w:val="1"/>
                <w:numId w:val="2"/>
                <w:numberingChange w:id="1377" w:author="Draper Aden Associates" w:date="2006-07-26T16:38:00Z" w:original="o"/>
              </w:numPr>
            </w:pPr>
            <w:r>
              <w:t xml:space="preserve">Town of </w:t>
            </w:r>
            <w:smartTag w:uri="urn:schemas-microsoft-com:office:smarttags" w:element="City">
              <w:smartTag w:uri="urn:schemas-microsoft-com:office:smarttags" w:element="place">
                <w:r>
                  <w:t>Clintwood</w:t>
                </w:r>
              </w:smartTag>
            </w:smartTag>
            <w:r>
              <w:t xml:space="preserve"> – no formal program</w:t>
            </w:r>
            <w:ins w:id="1378" w:author="toby edwards" w:date="2016-02-08T12:05:00Z">
              <w:r w:rsidR="001000DA">
                <w:t xml:space="preserve"> but county operates drop off site in town limits.</w:t>
              </w:r>
            </w:ins>
          </w:p>
          <w:p w14:paraId="27874E13" w14:textId="210D4830" w:rsidR="000E13D0" w:rsidRDefault="000E13D0">
            <w:pPr>
              <w:numPr>
                <w:ilvl w:val="0"/>
                <w:numId w:val="2"/>
                <w:numberingChange w:id="1379" w:author="Draper Aden Associates" w:date="2006-07-26T16:38:00Z" w:original=""/>
              </w:numPr>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 7-8 drop off sites; plastic, newspaper, cardboard, </w:t>
            </w:r>
            <w:proofErr w:type="gramStart"/>
            <w:r>
              <w:t>aluminum</w:t>
            </w:r>
            <w:proofErr w:type="gramEnd"/>
            <w:r>
              <w:t xml:space="preserve"> and oil are collected.  White goods and scrap metal recycled at transfer station.  </w:t>
            </w:r>
            <w:del w:id="1380" w:author="toby edwards" w:date="2022-01-12T13:20:00Z">
              <w:r w:rsidDel="005D2F6E">
                <w:delText>Tires sent off site for recycling.</w:delText>
              </w:r>
            </w:del>
            <w:r>
              <w:t xml:space="preserve">  </w:t>
            </w:r>
            <w:del w:id="1381" w:author="toby edwards" w:date="2022-01-12T13:20:00Z">
              <w:r w:rsidDel="005D2F6E">
                <w:delText xml:space="preserve">Individual recycling rate </w:delText>
              </w:r>
            </w:del>
            <w:ins w:id="1382" w:author="toby edwards" w:date="2016-02-08T12:06:00Z">
              <w:del w:id="1383" w:author="toby edwards" w:date="2022-01-12T13:20:00Z">
                <w:r w:rsidR="001000DA" w:rsidDel="005D2F6E">
                  <w:delText xml:space="preserve">in 2014 </w:delText>
                </w:r>
              </w:del>
            </w:ins>
            <w:del w:id="1384" w:author="toby edwards" w:date="2022-01-12T13:20:00Z">
              <w:r w:rsidDel="005D2F6E">
                <w:delText xml:space="preserve">of </w:delText>
              </w:r>
            </w:del>
            <w:ins w:id="1385" w:author="toby edwards" w:date="2016-02-08T12:06:00Z">
              <w:del w:id="1386" w:author="toby edwards" w:date="2022-01-12T13:20:00Z">
                <w:r w:rsidR="001000DA" w:rsidDel="005D2F6E">
                  <w:delText>31.9</w:delText>
                </w:r>
              </w:del>
            </w:ins>
            <w:del w:id="1387" w:author="toby edwards" w:date="2022-01-12T13:20:00Z">
              <w:r w:rsidDel="005D2F6E">
                <w:delText>25%.</w:delText>
              </w:r>
            </w:del>
          </w:p>
          <w:p w14:paraId="0CCAF6D6" w14:textId="77777777" w:rsidR="000E13D0" w:rsidRDefault="000E13D0">
            <w:pPr>
              <w:numPr>
                <w:ilvl w:val="1"/>
                <w:numId w:val="2"/>
                <w:numberingChange w:id="1388" w:author="Draper Aden Associates" w:date="2006-07-26T16:38:00Z" w:original="o"/>
              </w:numPr>
            </w:pPr>
            <w:r>
              <w:t xml:space="preserve">Town of </w:t>
            </w:r>
            <w:smartTag w:uri="urn:schemas-microsoft-com:office:smarttags" w:element="City">
              <w:smartTag w:uri="urn:schemas-microsoft-com:office:smarttags" w:element="place">
                <w:r>
                  <w:t>Lebanon</w:t>
                </w:r>
              </w:smartTag>
            </w:smartTag>
            <w:r>
              <w:t xml:space="preserve"> – No formal program.</w:t>
            </w:r>
          </w:p>
          <w:p w14:paraId="616C319A" w14:textId="77777777" w:rsidR="000E13D0" w:rsidRDefault="000E13D0">
            <w:pPr>
              <w:numPr>
                <w:ilvl w:val="0"/>
                <w:numId w:val="2"/>
                <w:numberingChange w:id="1389" w:author="Draper Aden Associates" w:date="2006-07-26T16:38:00Z" w:original=""/>
              </w:numPr>
            </w:pPr>
            <w:r>
              <w:t xml:space="preserve">Since original submittal of this plan on 06/25/04, the Authority has hired a </w:t>
            </w:r>
            <w:proofErr w:type="gramStart"/>
            <w:r>
              <w:t>full time</w:t>
            </w:r>
            <w:proofErr w:type="gramEnd"/>
            <w:r>
              <w:t xml:space="preserve"> recycling coordinator to work to improve the programs in the Region.</w:t>
            </w:r>
          </w:p>
        </w:tc>
      </w:tr>
      <w:tr w:rsidR="000E13D0" w14:paraId="676A1E43" w14:textId="77777777" w:rsidTr="00054F3E">
        <w:tc>
          <w:tcPr>
            <w:tcW w:w="1890" w:type="dxa"/>
            <w:tcPrChange w:id="1390" w:author="toby edwards" w:date="2022-04-19T10:50:00Z">
              <w:tcPr>
                <w:tcW w:w="1890" w:type="dxa"/>
              </w:tcPr>
            </w:tcPrChange>
          </w:tcPr>
          <w:p w14:paraId="3D53F6DA" w14:textId="77777777" w:rsidR="000E13D0" w:rsidRDefault="000E13D0">
            <w:pPr>
              <w:jc w:val="both"/>
            </w:pPr>
            <w:r>
              <w:t>Treatment</w:t>
            </w:r>
          </w:p>
        </w:tc>
        <w:tc>
          <w:tcPr>
            <w:tcW w:w="7200" w:type="dxa"/>
            <w:tcPrChange w:id="1391" w:author="toby edwards" w:date="2022-04-19T10:50:00Z">
              <w:tcPr>
                <w:tcW w:w="7380" w:type="dxa"/>
              </w:tcPr>
            </w:tcPrChange>
          </w:tcPr>
          <w:p w14:paraId="5931D2A0" w14:textId="77777777" w:rsidR="000E13D0" w:rsidRDefault="000E13D0">
            <w:pPr>
              <w:numPr>
                <w:ilvl w:val="0"/>
                <w:numId w:val="2"/>
                <w:numberingChange w:id="1392" w:author="Draper Aden Associates" w:date="2006-07-26T16:38:00Z" w:original=""/>
              </w:numPr>
            </w:pPr>
            <w:r>
              <w:t>The region does not treat any waste per the definition in Section 1.6.</w:t>
            </w:r>
          </w:p>
        </w:tc>
      </w:tr>
    </w:tbl>
    <w:p w14:paraId="6D17DDE2" w14:textId="77777777" w:rsidR="000E13D0" w:rsidRDefault="000E13D0">
      <w:pPr>
        <w:jc w:val="both"/>
      </w:pPr>
    </w:p>
    <w:p w14:paraId="47A8165F" w14:textId="77777777" w:rsidR="001000DA" w:rsidRDefault="001000DA">
      <w:pPr>
        <w:jc w:val="both"/>
        <w:rPr>
          <w:ins w:id="1393" w:author="toby edwards" w:date="2016-02-08T12:06:00Z"/>
        </w:rPr>
      </w:pPr>
    </w:p>
    <w:p w14:paraId="540A3513" w14:textId="77777777" w:rsidR="005D2F6E" w:rsidRDefault="005D2F6E">
      <w:pPr>
        <w:jc w:val="both"/>
        <w:rPr>
          <w:ins w:id="1394" w:author="toby edwards" w:date="2022-01-12T13:20:00Z"/>
        </w:rPr>
      </w:pPr>
    </w:p>
    <w:p w14:paraId="4050D497" w14:textId="77777777" w:rsidR="005D2F6E" w:rsidRDefault="005D2F6E">
      <w:pPr>
        <w:jc w:val="both"/>
        <w:rPr>
          <w:ins w:id="1395" w:author="toby edwards" w:date="2022-01-12T13:20:00Z"/>
        </w:rPr>
      </w:pPr>
    </w:p>
    <w:p w14:paraId="038530BA" w14:textId="77777777" w:rsidR="005D2F6E" w:rsidRDefault="005D2F6E">
      <w:pPr>
        <w:jc w:val="both"/>
        <w:rPr>
          <w:ins w:id="1396" w:author="toby edwards" w:date="2022-01-12T13:20:00Z"/>
        </w:rPr>
      </w:pPr>
    </w:p>
    <w:p w14:paraId="7EEEA21B" w14:textId="77777777" w:rsidR="005D2F6E" w:rsidRDefault="005D2F6E">
      <w:pPr>
        <w:jc w:val="both"/>
        <w:rPr>
          <w:ins w:id="1397" w:author="toby edwards" w:date="2022-01-12T13:20:00Z"/>
        </w:rPr>
      </w:pPr>
    </w:p>
    <w:p w14:paraId="166F0A50" w14:textId="49DB58E8" w:rsidR="000E13D0" w:rsidRDefault="000E13D0">
      <w:pPr>
        <w:jc w:val="both"/>
      </w:pPr>
      <w:r>
        <w:t>During preparation of the plan, the following goals and objectives were developed for the program.  See Section 8.0 for a more detailed description of the activities.</w:t>
      </w:r>
    </w:p>
    <w:p w14:paraId="3CEB63B3" w14:textId="77777777" w:rsidR="000E13D0" w:rsidRDefault="000E13D0">
      <w:pPr>
        <w:jc w:val="both"/>
      </w:pPr>
    </w:p>
    <w:p w14:paraId="2D5C8C31" w14:textId="77777777" w:rsidR="000E13D0" w:rsidRDefault="000E13D0">
      <w:pPr>
        <w:pStyle w:val="Header"/>
        <w:tabs>
          <w:tab w:val="clear" w:pos="4320"/>
          <w:tab w:val="clear" w:pos="8640"/>
          <w:tab w:val="left" w:pos="2880"/>
          <w:tab w:val="left" w:pos="5040"/>
          <w:tab w:val="left" w:pos="7200"/>
        </w:tabs>
        <w:rPr>
          <w:b/>
          <w:snapToGrid/>
          <w:szCs w:val="24"/>
        </w:rPr>
      </w:pPr>
      <w:r>
        <w:rPr>
          <w:b/>
          <w:snapToGrid/>
          <w:szCs w:val="24"/>
        </w:rPr>
        <w:t>Collection - Goals and Objectives:</w:t>
      </w:r>
    </w:p>
    <w:p w14:paraId="527AF630" w14:textId="77777777" w:rsidR="000E13D0" w:rsidRDefault="000E13D0">
      <w:pPr>
        <w:numPr>
          <w:ilvl w:val="0"/>
          <w:numId w:val="22"/>
          <w:numberingChange w:id="1398" w:author="Draper Aden Associates" w:date="2006-07-26T16:38:00Z" w:original=""/>
        </w:numPr>
        <w:jc w:val="both"/>
      </w:pPr>
      <w:r>
        <w:t>Towns and Counties will continue to handle their own collection.</w:t>
      </w:r>
    </w:p>
    <w:p w14:paraId="524366BA" w14:textId="3A0A294B" w:rsidR="000E13D0" w:rsidDel="00D03E8B" w:rsidRDefault="000E13D0">
      <w:pPr>
        <w:numPr>
          <w:ilvl w:val="0"/>
          <w:numId w:val="22"/>
          <w:numberingChange w:id="1399" w:author="Draper Aden Associates" w:date="2006-07-26T16:38:00Z" w:original=""/>
        </w:numPr>
        <w:jc w:val="both"/>
        <w:rPr>
          <w:del w:id="1400" w:author="toby edwards" w:date="2022-01-12T13:21:00Z"/>
        </w:rPr>
      </w:pPr>
      <w:del w:id="1401" w:author="toby edwards" w:date="2022-01-12T13:21:00Z">
        <w:r w:rsidDel="00D03E8B">
          <w:delText xml:space="preserve">Authority to evaluate the possibility of developing a private contract for collection in the region. </w:delText>
        </w:r>
      </w:del>
    </w:p>
    <w:p w14:paraId="7EC8DEDC" w14:textId="77777777" w:rsidR="000E13D0" w:rsidRDefault="000E13D0">
      <w:pPr>
        <w:numPr>
          <w:ilvl w:val="0"/>
          <w:numId w:val="22"/>
          <w:numberingChange w:id="1402" w:author="Draper Aden Associates" w:date="2006-07-26T16:38:00Z" w:original=""/>
        </w:numPr>
        <w:jc w:val="both"/>
      </w:pPr>
      <w:r>
        <w:t xml:space="preserve">Town of </w:t>
      </w:r>
      <w:smartTag w:uri="urn:schemas-microsoft-com:office:smarttags" w:element="City">
        <w:r>
          <w:t>Lebanon</w:t>
        </w:r>
      </w:smartTag>
      <w:r>
        <w:t xml:space="preserve"> may consider servicing citizens in immediately adjacent areas of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with door-to-door service if practical.</w:t>
      </w:r>
    </w:p>
    <w:p w14:paraId="7B1A9056" w14:textId="77777777" w:rsidR="000E13D0" w:rsidDel="00AC6226" w:rsidRDefault="000E13D0">
      <w:pPr>
        <w:numPr>
          <w:ilvl w:val="0"/>
          <w:numId w:val="22"/>
          <w:numberingChange w:id="1403" w:author="Draper Aden Associates" w:date="2006-07-26T16:38:00Z" w:original=""/>
        </w:numPr>
        <w:jc w:val="both"/>
        <w:rPr>
          <w:del w:id="1404" w:author="toby edwards" w:date="2016-02-08T12:11:00Z"/>
        </w:rPr>
      </w:pPr>
      <w:del w:id="1405" w:author="toby edwards" w:date="2016-02-08T12:11:00Z">
        <w:r w:rsidDel="00AC6226">
          <w:delText>Town of Grundy to explore moving out of the collection business and transferring responsibility to the County.</w:delText>
        </w:r>
      </w:del>
    </w:p>
    <w:p w14:paraId="45201B2B" w14:textId="77777777" w:rsidR="00571B7A" w:rsidRDefault="00571B7A">
      <w:pPr>
        <w:ind w:left="720"/>
        <w:jc w:val="both"/>
        <w:rPr>
          <w:b/>
        </w:rPr>
        <w:pPrChange w:id="1406" w:author="toby edwards" w:date="2016-02-08T12:11:00Z">
          <w:pPr/>
        </w:pPrChange>
      </w:pPr>
    </w:p>
    <w:p w14:paraId="7BBF180F" w14:textId="77777777" w:rsidR="000E13D0" w:rsidRDefault="000E13D0">
      <w:pPr>
        <w:rPr>
          <w:b/>
        </w:rPr>
      </w:pPr>
      <w:r>
        <w:rPr>
          <w:b/>
        </w:rPr>
        <w:t>Transfer</w:t>
      </w:r>
    </w:p>
    <w:p w14:paraId="6D0AF6AD" w14:textId="1E795D8E" w:rsidR="000E13D0" w:rsidRDefault="000E13D0">
      <w:pPr>
        <w:numPr>
          <w:ilvl w:val="0"/>
          <w:numId w:val="23"/>
          <w:numberingChange w:id="1407" w:author="Draper Aden Associates" w:date="2006-07-26T16:38:00Z" w:original=""/>
        </w:numPr>
        <w:jc w:val="both"/>
        <w:rPr>
          <w:bCs/>
        </w:rPr>
      </w:pPr>
      <w:r>
        <w:rPr>
          <w:bCs/>
        </w:rPr>
        <w:t>Current hauling contract expires on October 26, 20</w:t>
      </w:r>
      <w:ins w:id="1408" w:author="toby edwards" w:date="2022-01-12T13:21:00Z">
        <w:r w:rsidR="00D03E8B">
          <w:rPr>
            <w:bCs/>
          </w:rPr>
          <w:t>23</w:t>
        </w:r>
      </w:ins>
      <w:del w:id="1409" w:author="toby edwards" w:date="2016-02-08T12:11:00Z">
        <w:r w:rsidDel="00AC6226">
          <w:rPr>
            <w:bCs/>
          </w:rPr>
          <w:delText>0</w:delText>
        </w:r>
      </w:del>
      <w:ins w:id="1410" w:author="toby edwards" w:date="2016-02-08T12:11:00Z">
        <w:del w:id="1411" w:author="toby edwards" w:date="2022-01-12T13:21:00Z">
          <w:r w:rsidR="00AC6226" w:rsidDel="00D03E8B">
            <w:rPr>
              <w:bCs/>
            </w:rPr>
            <w:delText>1</w:delText>
          </w:r>
        </w:del>
      </w:ins>
      <w:del w:id="1412" w:author="toby edwards" w:date="2022-01-12T13:21:00Z">
        <w:r w:rsidDel="00D03E8B">
          <w:rPr>
            <w:bCs/>
          </w:rPr>
          <w:delText>8</w:delText>
        </w:r>
      </w:del>
      <w:r>
        <w:rPr>
          <w:bCs/>
        </w:rPr>
        <w:t xml:space="preserve">.  Authority has been instructed to continue in </w:t>
      </w:r>
      <w:r w:rsidR="004A0928" w:rsidRPr="004A0928">
        <w:rPr>
          <w:b/>
          <w:bCs/>
          <w:rPrChange w:id="1413" w:author="toby edwards" w:date="2016-02-08T12:11:00Z">
            <w:rPr>
              <w:bCs/>
              <w:color w:val="0000FF"/>
              <w:u w:val="single"/>
            </w:rPr>
          </w:rPrChange>
        </w:rPr>
        <w:t>i</w:t>
      </w:r>
      <w:r>
        <w:rPr>
          <w:bCs/>
        </w:rPr>
        <w:t>ts oversight role and will begin competitive bid process in early 20</w:t>
      </w:r>
      <w:del w:id="1414" w:author="toby edwards" w:date="2016-02-08T12:11:00Z">
        <w:r w:rsidDel="00AC6226">
          <w:rPr>
            <w:bCs/>
          </w:rPr>
          <w:delText>08</w:delText>
        </w:r>
      </w:del>
      <w:ins w:id="1415" w:author="toby edwards" w:date="2016-02-08T12:11:00Z">
        <w:del w:id="1416" w:author="toby edwards" w:date="2022-01-12T13:21:00Z">
          <w:r w:rsidR="00AC6226" w:rsidDel="00D03E8B">
            <w:rPr>
              <w:bCs/>
            </w:rPr>
            <w:delText>1</w:delText>
          </w:r>
        </w:del>
        <w:del w:id="1417" w:author="toby edwards" w:date="2022-01-12T13:22:00Z">
          <w:r w:rsidR="00AC6226" w:rsidDel="00D03E8B">
            <w:rPr>
              <w:bCs/>
            </w:rPr>
            <w:delText>8</w:delText>
          </w:r>
        </w:del>
      </w:ins>
      <w:ins w:id="1418" w:author="toby edwards" w:date="2022-01-12T13:22:00Z">
        <w:r w:rsidR="00D03E8B">
          <w:rPr>
            <w:bCs/>
          </w:rPr>
          <w:t>23</w:t>
        </w:r>
      </w:ins>
      <w:r>
        <w:rPr>
          <w:bCs/>
        </w:rPr>
        <w:t>.</w:t>
      </w:r>
    </w:p>
    <w:p w14:paraId="58A6352B" w14:textId="7A02F84C" w:rsidR="000E13D0" w:rsidRPr="00AC6226" w:rsidRDefault="000E13D0" w:rsidP="00AC6226">
      <w:pPr>
        <w:numPr>
          <w:ilvl w:val="0"/>
          <w:numId w:val="23"/>
          <w:numberingChange w:id="1419" w:author="Draper Aden Associates" w:date="2006-07-26T16:38:00Z" w:original=""/>
        </w:numPr>
        <w:jc w:val="both"/>
        <w:rPr>
          <w:bCs/>
        </w:rPr>
      </w:pPr>
      <w:r>
        <w:rPr>
          <w:bCs/>
        </w:rPr>
        <w:t xml:space="preserve">Repair work </w:t>
      </w:r>
      <w:ins w:id="1420" w:author="toby edwards" w:date="2022-01-12T13:22:00Z">
        <w:r w:rsidR="00D03E8B">
          <w:rPr>
            <w:bCs/>
          </w:rPr>
          <w:t xml:space="preserve">or rehab work </w:t>
        </w:r>
      </w:ins>
      <w:del w:id="1421" w:author="toby edwards" w:date="2016-02-08T12:12:00Z">
        <w:r w:rsidDel="00AC6226">
          <w:rPr>
            <w:bCs/>
          </w:rPr>
          <w:delText>needed at transfer stations</w:delText>
        </w:r>
      </w:del>
      <w:ins w:id="1422" w:author="toby edwards" w:date="2016-02-08T12:12:00Z">
        <w:r w:rsidR="00AC6226">
          <w:rPr>
            <w:bCs/>
          </w:rPr>
          <w:t>was completed in 2010</w:t>
        </w:r>
      </w:ins>
      <w:r w:rsidRPr="00AC6226">
        <w:rPr>
          <w:bCs/>
        </w:rPr>
        <w:t xml:space="preserve">, </w:t>
      </w:r>
      <w:proofErr w:type="gramStart"/>
      <w:r w:rsidRPr="00AC6226">
        <w:rPr>
          <w:bCs/>
        </w:rPr>
        <w:t>e.g.</w:t>
      </w:r>
      <w:proofErr w:type="gramEnd"/>
      <w:r w:rsidRPr="00AC6226">
        <w:rPr>
          <w:bCs/>
        </w:rPr>
        <w:t xml:space="preserve"> floor repairs, door repairs</w:t>
      </w:r>
      <w:ins w:id="1423" w:author="toby edwards" w:date="2016-02-08T12:14:00Z">
        <w:r w:rsidR="00AC6226">
          <w:rPr>
            <w:bCs/>
          </w:rPr>
          <w:t>, lighting, new scales, new scale house,</w:t>
        </w:r>
      </w:ins>
      <w:ins w:id="1424" w:author="toby edwards" w:date="2016-02-08T12:15:00Z">
        <w:r w:rsidR="00AC6226">
          <w:rPr>
            <w:bCs/>
          </w:rPr>
          <w:t xml:space="preserve"> </w:t>
        </w:r>
      </w:ins>
      <w:ins w:id="1425" w:author="toby edwards" w:date="2016-02-08T12:14:00Z">
        <w:r w:rsidR="00AC6226">
          <w:rPr>
            <w:bCs/>
          </w:rPr>
          <w:t>etc</w:t>
        </w:r>
      </w:ins>
      <w:r w:rsidRPr="00AC6226">
        <w:rPr>
          <w:bCs/>
        </w:rPr>
        <w:t xml:space="preserve">.  Authority </w:t>
      </w:r>
      <w:del w:id="1426" w:author="toby edwards" w:date="2016-02-08T12:12:00Z">
        <w:r w:rsidRPr="00AC6226" w:rsidDel="00AC6226">
          <w:rPr>
            <w:bCs/>
          </w:rPr>
          <w:delText xml:space="preserve">will </w:delText>
        </w:r>
      </w:del>
      <w:ins w:id="1427" w:author="toby edwards" w:date="2016-02-08T12:12:00Z">
        <w:r w:rsidR="00AC6226">
          <w:rPr>
            <w:bCs/>
          </w:rPr>
          <w:t>preformed</w:t>
        </w:r>
        <w:r w:rsidR="00AC6226" w:rsidRPr="00AC6226">
          <w:rPr>
            <w:bCs/>
          </w:rPr>
          <w:t xml:space="preserve"> </w:t>
        </w:r>
      </w:ins>
      <w:r w:rsidRPr="00AC6226">
        <w:rPr>
          <w:bCs/>
        </w:rPr>
        <w:t>overs</w:t>
      </w:r>
      <w:ins w:id="1428" w:author="toby edwards" w:date="2016-02-08T12:12:00Z">
        <w:r w:rsidR="00AC6226">
          <w:rPr>
            <w:bCs/>
          </w:rPr>
          <w:t>ight during</w:t>
        </w:r>
      </w:ins>
      <w:del w:id="1429" w:author="toby edwards" w:date="2016-02-08T12:12:00Z">
        <w:r w:rsidRPr="00AC6226" w:rsidDel="00AC6226">
          <w:rPr>
            <w:bCs/>
          </w:rPr>
          <w:delText>ee</w:delText>
        </w:r>
      </w:del>
      <w:r w:rsidRPr="00AC6226">
        <w:rPr>
          <w:bCs/>
        </w:rPr>
        <w:t xml:space="preserve"> the repairs</w:t>
      </w:r>
      <w:ins w:id="1430" w:author="toby edwards" w:date="2016-02-08T12:12:00Z">
        <w:r w:rsidR="00AC6226">
          <w:rPr>
            <w:bCs/>
          </w:rPr>
          <w:t>.</w:t>
        </w:r>
      </w:ins>
      <w:del w:id="1431" w:author="toby edwards" w:date="2016-02-08T12:12:00Z">
        <w:r w:rsidRPr="00AC6226" w:rsidDel="00AC6226">
          <w:rPr>
            <w:bCs/>
          </w:rPr>
          <w:delText xml:space="preserve"> as funding becomes available</w:delText>
        </w:r>
      </w:del>
      <w:ins w:id="1432" w:author="toby edwards" w:date="2016-02-08T12:12:00Z">
        <w:r w:rsidR="00AC6226">
          <w:rPr>
            <w:bCs/>
          </w:rPr>
          <w:t xml:space="preserve"> Following </w:t>
        </w:r>
      </w:ins>
      <w:ins w:id="1433" w:author="toby edwards" w:date="2016-02-08T12:13:00Z">
        <w:r w:rsidR="00AC6226">
          <w:rPr>
            <w:bCs/>
          </w:rPr>
          <w:t>completion</w:t>
        </w:r>
      </w:ins>
      <w:ins w:id="1434" w:author="toby edwards" w:date="2016-02-08T12:12:00Z">
        <w:r w:rsidR="00AC6226">
          <w:rPr>
            <w:bCs/>
          </w:rPr>
          <w:t xml:space="preserve"> </w:t>
        </w:r>
      </w:ins>
      <w:ins w:id="1435" w:author="toby edwards" w:date="2016-02-08T12:13:00Z">
        <w:r w:rsidR="00AC6226">
          <w:rPr>
            <w:bCs/>
          </w:rPr>
          <w:t xml:space="preserve">of the repairs, the Authority agreed to create a line item in its budget for long term </w:t>
        </w:r>
      </w:ins>
      <w:ins w:id="1436" w:author="toby edwards" w:date="2016-02-08T12:14:00Z">
        <w:r w:rsidR="00AC6226">
          <w:rPr>
            <w:bCs/>
          </w:rPr>
          <w:t>maintenance</w:t>
        </w:r>
      </w:ins>
      <w:ins w:id="1437" w:author="toby edwards" w:date="2016-02-08T12:13:00Z">
        <w:r w:rsidR="00AC6226">
          <w:rPr>
            <w:bCs/>
          </w:rPr>
          <w:t xml:space="preserve"> and repairs</w:t>
        </w:r>
      </w:ins>
      <w:r w:rsidRPr="00AC6226">
        <w:rPr>
          <w:bCs/>
        </w:rPr>
        <w:t>.</w:t>
      </w:r>
    </w:p>
    <w:p w14:paraId="7B52A93B" w14:textId="77777777" w:rsidR="000E13D0" w:rsidDel="00AC6226" w:rsidRDefault="000E13D0">
      <w:pPr>
        <w:numPr>
          <w:ilvl w:val="0"/>
          <w:numId w:val="23"/>
          <w:numberingChange w:id="1438" w:author="Draper Aden Associates" w:date="2006-07-26T16:38:00Z" w:original=""/>
        </w:numPr>
        <w:jc w:val="both"/>
        <w:rPr>
          <w:del w:id="1439" w:author="toby edwards" w:date="2016-02-08T12:14:00Z"/>
          <w:bCs/>
        </w:rPr>
      </w:pPr>
      <w:del w:id="1440" w:author="toby edwards" w:date="2016-02-08T12:14:00Z">
        <w:r w:rsidDel="00AC6226">
          <w:rPr>
            <w:bCs/>
          </w:rPr>
          <w:delText>Possible consideration of relocation of transfer station(s) to more convenient locations once the useful life of the facilities is over.  Useful life is estimated to be 30 years (between 2023 and 2026)</w:delText>
        </w:r>
      </w:del>
    </w:p>
    <w:p w14:paraId="2D332AE1" w14:textId="77777777" w:rsidR="000E13D0" w:rsidRDefault="000E13D0">
      <w:pPr>
        <w:jc w:val="both"/>
        <w:rPr>
          <w:bCs/>
        </w:rPr>
      </w:pPr>
    </w:p>
    <w:p w14:paraId="1F00C9B0" w14:textId="77777777" w:rsidR="000E13D0" w:rsidRDefault="000E13D0">
      <w:pPr>
        <w:rPr>
          <w:b/>
        </w:rPr>
      </w:pPr>
      <w:r>
        <w:rPr>
          <w:b/>
        </w:rPr>
        <w:t>Disposal - Goals and Objectives:</w:t>
      </w:r>
    </w:p>
    <w:p w14:paraId="7C463781" w14:textId="2B5747E2" w:rsidR="000E13D0" w:rsidRDefault="000E13D0">
      <w:pPr>
        <w:numPr>
          <w:ilvl w:val="0"/>
          <w:numId w:val="4"/>
          <w:numberingChange w:id="1441" w:author="Draper Aden Associates" w:date="2006-07-26T16:38:00Z" w:original=""/>
        </w:numPr>
        <w:jc w:val="both"/>
      </w:pPr>
      <w:r>
        <w:t>Current disposal contract expires on October 26, 20</w:t>
      </w:r>
      <w:del w:id="1442" w:author="toby edwards" w:date="2016-02-08T12:15:00Z">
        <w:r w:rsidDel="00AC6226">
          <w:delText>0</w:delText>
        </w:r>
      </w:del>
      <w:ins w:id="1443" w:author="toby edwards" w:date="2022-01-12T13:22:00Z">
        <w:r w:rsidR="00D03E8B">
          <w:t>23</w:t>
        </w:r>
      </w:ins>
      <w:ins w:id="1444" w:author="toby edwards" w:date="2016-02-08T12:15:00Z">
        <w:del w:id="1445" w:author="toby edwards" w:date="2022-01-12T13:22:00Z">
          <w:r w:rsidR="00AC6226" w:rsidDel="00D03E8B">
            <w:delText>1</w:delText>
          </w:r>
        </w:del>
      </w:ins>
      <w:del w:id="1446" w:author="toby edwards" w:date="2022-01-12T13:22:00Z">
        <w:r w:rsidDel="00D03E8B">
          <w:delText>8</w:delText>
        </w:r>
      </w:del>
      <w:r>
        <w:t>.  Authority has been instructed to continue in its oversight role and will begin competitive bid process in early 20</w:t>
      </w:r>
      <w:del w:id="1447" w:author="toby edwards" w:date="2016-02-08T12:15:00Z">
        <w:r w:rsidDel="00AC6226">
          <w:delText>0</w:delText>
        </w:r>
      </w:del>
      <w:ins w:id="1448" w:author="toby edwards" w:date="2016-02-08T12:15:00Z">
        <w:del w:id="1449" w:author="toby edwards" w:date="2022-01-12T13:23:00Z">
          <w:r w:rsidR="00AC6226" w:rsidDel="00D03E8B">
            <w:delText>1</w:delText>
          </w:r>
        </w:del>
      </w:ins>
      <w:del w:id="1450" w:author="toby edwards" w:date="2022-01-12T13:23:00Z">
        <w:r w:rsidDel="00D03E8B">
          <w:delText>8</w:delText>
        </w:r>
      </w:del>
      <w:ins w:id="1451" w:author="toby edwards" w:date="2022-01-12T13:23:00Z">
        <w:r w:rsidR="00D03E8B">
          <w:t>23</w:t>
        </w:r>
      </w:ins>
      <w:r>
        <w:t>.</w:t>
      </w:r>
    </w:p>
    <w:p w14:paraId="2CCC5683" w14:textId="77777777" w:rsidR="000E13D0" w:rsidRDefault="000E13D0">
      <w:pPr>
        <w:numPr>
          <w:ilvl w:val="0"/>
          <w:numId w:val="4"/>
          <w:numberingChange w:id="1452" w:author="Draper Aden Associates" w:date="2006-07-26T16:38:00Z" w:original=""/>
        </w:numPr>
        <w:jc w:val="both"/>
      </w:pPr>
      <w:r>
        <w:t xml:space="preserve">The </w:t>
      </w:r>
      <w:del w:id="1453" w:author="toby edwards" w:date="2016-02-08T12:15:00Z">
        <w:r w:rsidDel="00AC6226">
          <w:delText>BFI</w:delText>
        </w:r>
      </w:del>
      <w:ins w:id="1454" w:author="toby edwards" w:date="2016-02-08T12:15:00Z">
        <w:r w:rsidR="00AC6226">
          <w:t>Advanced Disposal/Eco Safe</w:t>
        </w:r>
      </w:ins>
      <w:r>
        <w:t xml:space="preserve"> waste disposal facility in </w:t>
      </w:r>
      <w:del w:id="1455" w:author="toby edwards" w:date="2016-02-08T12:16:00Z">
        <w:r w:rsidDel="00AC6226">
          <w:delText xml:space="preserve">Hawkins </w:delText>
        </w:r>
      </w:del>
      <w:ins w:id="1456" w:author="toby edwards" w:date="2016-02-08T12:16:00Z">
        <w:r w:rsidR="00AC6226">
          <w:t xml:space="preserve">Sullivan </w:t>
        </w:r>
      </w:ins>
      <w:r>
        <w:t xml:space="preserve">County, </w:t>
      </w:r>
      <w:smartTag w:uri="urn:schemas-microsoft-com:office:smarttags" w:element="State">
        <w:r>
          <w:t>Tennessee</w:t>
        </w:r>
      </w:smartTag>
      <w:r>
        <w:t xml:space="preserve"> has a life expectancy estimated to the year 20</w:t>
      </w:r>
      <w:del w:id="1457" w:author="toby edwards" w:date="2016-02-08T12:16:00Z">
        <w:r w:rsidDel="00AC6226">
          <w:delText>25</w:delText>
        </w:r>
      </w:del>
      <w:ins w:id="1458" w:author="toby edwards" w:date="2016-02-08T12:16:00Z">
        <w:r w:rsidR="00AC6226">
          <w:t>94</w:t>
        </w:r>
      </w:ins>
      <w:r>
        <w:t>.  Thus, prior to the end of the planning period, the Authority will need to consider alternative disposal locations unless this facility is expanded.</w:t>
      </w:r>
    </w:p>
    <w:p w14:paraId="361FA2CD" w14:textId="77777777" w:rsidR="000E13D0" w:rsidRDefault="000E13D0" w:rsidP="006669CF">
      <w:pPr>
        <w:pStyle w:val="TOC1"/>
      </w:pPr>
    </w:p>
    <w:p w14:paraId="76B569B0" w14:textId="77777777" w:rsidR="000E13D0" w:rsidRDefault="000E13D0">
      <w:pPr>
        <w:pStyle w:val="H4"/>
        <w:keepNext w:val="0"/>
        <w:widowControl/>
        <w:spacing w:before="0" w:after="0"/>
        <w:outlineLvl w:val="9"/>
        <w:rPr>
          <w:snapToGrid/>
          <w:szCs w:val="24"/>
        </w:rPr>
      </w:pPr>
      <w:r>
        <w:rPr>
          <w:snapToGrid/>
          <w:szCs w:val="24"/>
        </w:rPr>
        <w:t>Recycling - Goals and Objectives:</w:t>
      </w:r>
    </w:p>
    <w:p w14:paraId="28A46F43" w14:textId="56403445" w:rsidR="000E13D0" w:rsidRDefault="000E13D0">
      <w:pPr>
        <w:numPr>
          <w:ilvl w:val="0"/>
          <w:numId w:val="5"/>
          <w:numberingChange w:id="1459" w:author="Draper Aden Associates" w:date="2006-07-26T16:38:00Z" w:original=""/>
        </w:numPr>
        <w:jc w:val="both"/>
      </w:pPr>
      <w:r>
        <w:t xml:space="preserve">Authority has hired a regional recycling coordinator </w:t>
      </w:r>
      <w:ins w:id="1460" w:author="toby edwards" w:date="2022-01-12T13:23:00Z">
        <w:r w:rsidR="00D03E8B">
          <w:t xml:space="preserve">in 2004 </w:t>
        </w:r>
      </w:ins>
      <w:r>
        <w:t xml:space="preserve">to work with the Counties, </w:t>
      </w:r>
      <w:proofErr w:type="gramStart"/>
      <w:r>
        <w:t>Towns</w:t>
      </w:r>
      <w:proofErr w:type="gramEnd"/>
      <w:r>
        <w:t xml:space="preserve"> and the commercial sector. Coordinator is responsible for pursuing markets, assisting with the establishment of collection programs, developing educational programs, and expanding the overall interest in recycling in the region.  </w:t>
      </w:r>
    </w:p>
    <w:p w14:paraId="474D2D97" w14:textId="77777777" w:rsidR="000E13D0" w:rsidRDefault="000E13D0">
      <w:pPr>
        <w:numPr>
          <w:ilvl w:val="0"/>
          <w:numId w:val="5"/>
          <w:numberingChange w:id="1461" w:author="Draper Aden Associates" w:date="2006-07-26T16:38:00Z" w:original=""/>
        </w:numPr>
        <w:jc w:val="both"/>
      </w:pPr>
      <w:r>
        <w:t xml:space="preserve">Authority to consider assisting directly with the recycling programs but coordinator will need to research markets and develop a specific plan for the Authority to act on.  </w:t>
      </w:r>
    </w:p>
    <w:p w14:paraId="76DAC1EF" w14:textId="77777777" w:rsidR="000E13D0" w:rsidRDefault="000E13D0">
      <w:pPr>
        <w:numPr>
          <w:ilvl w:val="0"/>
          <w:numId w:val="5"/>
          <w:numberingChange w:id="1462" w:author="Draper Aden Associates" w:date="2006-07-26T16:38:00Z" w:original=""/>
        </w:numPr>
        <w:jc w:val="both"/>
      </w:pPr>
      <w:r>
        <w:t xml:space="preserve">Authority </w:t>
      </w:r>
      <w:del w:id="1463" w:author="toby edwards" w:date="2016-02-08T12:17:00Z">
        <w:r w:rsidDel="00AC6226">
          <w:delText xml:space="preserve">to </w:delText>
        </w:r>
      </w:del>
      <w:del w:id="1464" w:author="toby edwards" w:date="2016-02-08T12:16:00Z">
        <w:r w:rsidDel="00AC6226">
          <w:delText>consider establishment</w:delText>
        </w:r>
      </w:del>
      <w:ins w:id="1465" w:author="toby edwards" w:date="2016-02-08T12:16:00Z">
        <w:r w:rsidR="00AC6226">
          <w:t xml:space="preserve">has established </w:t>
        </w:r>
      </w:ins>
      <w:del w:id="1466" w:author="toby edwards" w:date="2016-02-08T12:16:00Z">
        <w:r w:rsidDel="00AC6226">
          <w:delText xml:space="preserve"> of </w:delText>
        </w:r>
      </w:del>
      <w:r>
        <w:t>a periodic electronic waste collection program.</w:t>
      </w:r>
    </w:p>
    <w:p w14:paraId="414EE3FD" w14:textId="77777777" w:rsidR="000E13D0" w:rsidRDefault="000E13D0">
      <w:pPr>
        <w:numPr>
          <w:ilvl w:val="0"/>
          <w:numId w:val="5"/>
          <w:numberingChange w:id="1467" w:author="Draper Aden Associates" w:date="2006-07-26T16:38:00Z" w:original=""/>
        </w:numPr>
        <w:jc w:val="both"/>
      </w:pPr>
      <w:r>
        <w:t xml:space="preserve">Authority </w:t>
      </w:r>
      <w:del w:id="1468" w:author="toby edwards" w:date="2016-02-08T12:17:00Z">
        <w:r w:rsidDel="00AC6226">
          <w:delText>to consider establishment</w:delText>
        </w:r>
      </w:del>
      <w:ins w:id="1469" w:author="toby edwards" w:date="2016-02-08T12:17:00Z">
        <w:r w:rsidR="00AC6226">
          <w:t>has established</w:t>
        </w:r>
      </w:ins>
      <w:del w:id="1470" w:author="toby edwards" w:date="2016-02-08T12:17:00Z">
        <w:r w:rsidDel="00AC6226">
          <w:delText xml:space="preserve"> of</w:delText>
        </w:r>
      </w:del>
      <w:r>
        <w:t xml:space="preserve"> a periodic household hazardous waste collection program.  </w:t>
      </w:r>
    </w:p>
    <w:p w14:paraId="0A8D259F" w14:textId="77777777" w:rsidR="000E13D0" w:rsidRDefault="000E13D0">
      <w:pPr>
        <w:numPr>
          <w:ilvl w:val="0"/>
          <w:numId w:val="5"/>
          <w:numberingChange w:id="1471" w:author="Draper Aden Associates" w:date="2006-07-26T16:38:00Z" w:original=""/>
        </w:numPr>
        <w:jc w:val="both"/>
      </w:pPr>
      <w:r>
        <w:t xml:space="preserve">The Authority will continue to encourage its localities to increase programs offered and public participation in annual environmental events.  </w:t>
      </w:r>
    </w:p>
    <w:p w14:paraId="63E90DE4" w14:textId="77777777" w:rsidR="000E13D0" w:rsidRDefault="000E13D0">
      <w:pPr>
        <w:numPr>
          <w:ilvl w:val="0"/>
          <w:numId w:val="5"/>
          <w:numberingChange w:id="1472" w:author="Draper Aden Associates" w:date="2006-07-26T16:38:00Z" w:original=""/>
        </w:numPr>
        <w:jc w:val="both"/>
      </w:pPr>
      <w:r>
        <w:t>The Authority will continue to encourage the localities to increase the percentage of residents that are educated about proper disposal and recycling practices within the region.</w:t>
      </w:r>
    </w:p>
    <w:p w14:paraId="7EC6C874" w14:textId="77777777" w:rsidR="000E13D0" w:rsidRDefault="000E13D0">
      <w:pPr>
        <w:numPr>
          <w:ilvl w:val="0"/>
          <w:numId w:val="5"/>
          <w:numberingChange w:id="1473" w:author="Draper Aden Associates" w:date="2006-07-26T16:38:00Z" w:original=""/>
        </w:numPr>
        <w:jc w:val="both"/>
      </w:pPr>
      <w:r>
        <w:t xml:space="preserve">Secure additional competitive state grants to fund additional environmental education programs. </w:t>
      </w:r>
    </w:p>
    <w:p w14:paraId="2B05082C" w14:textId="77777777" w:rsidR="000E13D0" w:rsidRDefault="000E13D0">
      <w:pPr>
        <w:numPr>
          <w:ilvl w:val="0"/>
          <w:numId w:val="5"/>
          <w:numberingChange w:id="1474" w:author="Draper Aden Associates" w:date="2006-07-26T16:38:00Z" w:original=""/>
        </w:numPr>
        <w:jc w:val="both"/>
      </w:pPr>
      <w:r>
        <w:t>Continue to expand and increase programs in the schools and community.</w:t>
      </w:r>
    </w:p>
    <w:p w14:paraId="7B17478A" w14:textId="030340B0" w:rsidR="00571B7A" w:rsidRDefault="00571B7A" w:rsidP="00571B7A">
      <w:pPr>
        <w:numPr>
          <w:numberingChange w:id="1475" w:author="Draper Aden Associates" w:date="2006-07-26T16:38:00Z" w:original=""/>
        </w:numPr>
        <w:ind w:left="720"/>
        <w:jc w:val="both"/>
      </w:pPr>
    </w:p>
    <w:p w14:paraId="2ED5525E" w14:textId="12EF04BE" w:rsidR="00D03E8B" w:rsidRDefault="00D03E8B" w:rsidP="00571B7A">
      <w:pPr>
        <w:numPr>
          <w:numberingChange w:id="1476" w:author="Draper Aden Associates" w:date="2006-07-26T16:38:00Z" w:original=""/>
        </w:numPr>
        <w:ind w:left="720"/>
        <w:jc w:val="both"/>
      </w:pPr>
    </w:p>
    <w:p w14:paraId="76959781" w14:textId="77777777" w:rsidR="00D03E8B" w:rsidRDefault="00D03E8B">
      <w:pPr>
        <w:numPr>
          <w:numberingChange w:id="1477" w:author="Draper Aden Associates" w:date="2006-07-26T16:38:00Z" w:original=""/>
        </w:numPr>
        <w:ind w:left="720"/>
        <w:jc w:val="both"/>
        <w:pPrChange w:id="1478" w:author="toby edwards" w:date="2016-02-08T12:17:00Z">
          <w:pPr>
            <w:numPr>
              <w:numId w:val="5"/>
            </w:numPr>
            <w:tabs>
              <w:tab w:val="num" w:pos="720"/>
            </w:tabs>
            <w:ind w:left="720" w:hanging="360"/>
            <w:jc w:val="both"/>
          </w:pPr>
        </w:pPrChange>
      </w:pPr>
    </w:p>
    <w:p w14:paraId="472064E1" w14:textId="77777777" w:rsidR="000E13D0" w:rsidRDefault="000E13D0">
      <w:pPr>
        <w:jc w:val="both"/>
      </w:pPr>
    </w:p>
    <w:p w14:paraId="40CAED5F" w14:textId="77777777" w:rsidR="000E13D0" w:rsidRDefault="000E13D0">
      <w:pPr>
        <w:pStyle w:val="Heading8"/>
      </w:pPr>
      <w:r>
        <w:lastRenderedPageBreak/>
        <w:t>Litter Prevention and Control</w:t>
      </w:r>
    </w:p>
    <w:p w14:paraId="440122FD" w14:textId="77777777" w:rsidR="000E13D0" w:rsidRDefault="000E13D0">
      <w:pPr>
        <w:numPr>
          <w:ilvl w:val="0"/>
          <w:numId w:val="5"/>
          <w:numberingChange w:id="1479" w:author="Draper Aden Associates" w:date="2006-07-26T16:38:00Z" w:original=""/>
        </w:numPr>
        <w:jc w:val="both"/>
      </w:pPr>
      <w:del w:id="1480" w:author="toby edwards" w:date="2016-02-08T12:18:00Z">
        <w:r w:rsidDel="00400177">
          <w:delText>If the Authority hires the regional recycling coordinator, t</w:delText>
        </w:r>
      </w:del>
      <w:ins w:id="1481" w:author="toby edwards" w:date="2016-02-08T12:18:00Z">
        <w:r w:rsidR="00400177">
          <w:t>T</w:t>
        </w:r>
      </w:ins>
      <w:r>
        <w:t xml:space="preserve">he </w:t>
      </w:r>
      <w:del w:id="1482" w:author="toby edwards" w:date="2016-02-08T12:18:00Z">
        <w:r w:rsidDel="00400177">
          <w:delText xml:space="preserve">individual </w:delText>
        </w:r>
      </w:del>
      <w:ins w:id="1483" w:author="toby edwards" w:date="2016-02-08T12:18:00Z">
        <w:r w:rsidR="00400177">
          <w:t>regional coordinator</w:t>
        </w:r>
      </w:ins>
      <w:del w:id="1484" w:author="toby edwards" w:date="2016-02-08T12:18:00Z">
        <w:r w:rsidDel="00400177">
          <w:delText>will also be</w:delText>
        </w:r>
      </w:del>
      <w:ins w:id="1485" w:author="toby edwards" w:date="2016-02-08T12:18:00Z">
        <w:r w:rsidR="00400177">
          <w:t xml:space="preserve"> has been</w:t>
        </w:r>
      </w:ins>
      <w:r>
        <w:t xml:space="preserve"> tasked with involvement in regional coordination of litter prevention and </w:t>
      </w:r>
      <w:del w:id="1486" w:author="toby edwards" w:date="2016-02-08T12:18:00Z">
        <w:r w:rsidDel="00400177">
          <w:delText>control</w:delText>
        </w:r>
      </w:del>
      <w:ins w:id="1487" w:author="toby edwards" w:date="2016-02-08T12:18:00Z">
        <w:r w:rsidR="00400177">
          <w:t>enforcement</w:t>
        </w:r>
      </w:ins>
      <w:r>
        <w:t>.</w:t>
      </w:r>
    </w:p>
    <w:p w14:paraId="7AA816B4" w14:textId="77777777" w:rsidR="000E13D0" w:rsidDel="00400177" w:rsidRDefault="000E13D0">
      <w:pPr>
        <w:numPr>
          <w:ilvl w:val="0"/>
          <w:numId w:val="5"/>
          <w:numberingChange w:id="1488" w:author="Draper Aden Associates" w:date="2006-07-26T16:38:00Z" w:original=""/>
        </w:numPr>
        <w:jc w:val="both"/>
        <w:rPr>
          <w:del w:id="1489" w:author="toby edwards" w:date="2016-02-08T12:18:00Z"/>
        </w:rPr>
      </w:pPr>
      <w:del w:id="1490" w:author="toby edwards" w:date="2016-02-08T12:18:00Z">
        <w:r w:rsidDel="00400177">
          <w:delText xml:space="preserve">The Authority will discuss with the region, the possibility of funding the coordinator position from litter control monies currently granted to the localities of the region by the state.  </w:delText>
        </w:r>
      </w:del>
    </w:p>
    <w:p w14:paraId="1D7BEC95" w14:textId="77777777" w:rsidR="000E13D0" w:rsidRDefault="000E13D0">
      <w:pPr>
        <w:numPr>
          <w:ilvl w:val="0"/>
          <w:numId w:val="5"/>
          <w:numberingChange w:id="1491" w:author="Draper Aden Associates" w:date="2006-07-26T16:38:00Z" w:original=""/>
        </w:numPr>
        <w:jc w:val="both"/>
      </w:pPr>
      <w:r>
        <w:t>The Authority through the coordinator will seek out alternative funding sources for litter prevention and clean up.</w:t>
      </w:r>
    </w:p>
    <w:p w14:paraId="362FC6E7" w14:textId="77777777" w:rsidR="000E13D0" w:rsidRDefault="000E13D0">
      <w:pPr>
        <w:numPr>
          <w:ilvl w:val="0"/>
          <w:numId w:val="5"/>
          <w:numberingChange w:id="1492" w:author="Draper Aden Associates" w:date="2006-07-26T16:38:00Z" w:original=""/>
        </w:numPr>
        <w:jc w:val="both"/>
      </w:pPr>
      <w:r>
        <w:t xml:space="preserve">The Authority through the coordinator will encourage the organization of grassroots environmental groups to assist in litter prevention and litter control activities.  An example is the already established </w:t>
      </w:r>
      <w:del w:id="1493" w:author="toby edwards" w:date="2016-02-08T12:19:00Z">
        <w:r w:rsidDel="00400177">
          <w:delText>Russell County Environmental Improvement Council</w:delText>
        </w:r>
      </w:del>
      <w:ins w:id="1494" w:author="toby edwards" w:date="2016-02-08T12:19:00Z">
        <w:r w:rsidR="00400177">
          <w:t>Keep Southwest Virginia Beautiful</w:t>
        </w:r>
      </w:ins>
      <w:r>
        <w:t>.</w:t>
      </w:r>
    </w:p>
    <w:p w14:paraId="61EE5D4A" w14:textId="77777777" w:rsidR="000E13D0" w:rsidRDefault="000E13D0">
      <w:pPr>
        <w:numPr>
          <w:ilvl w:val="0"/>
          <w:numId w:val="5"/>
          <w:numberingChange w:id="1495" w:author="Draper Aden Associates" w:date="2006-07-26T16:38:00Z" w:original=""/>
        </w:numPr>
        <w:jc w:val="both"/>
      </w:pPr>
      <w:r>
        <w:t>The Counties will continue to map illegal dump sites and will coordinate clean up as funding is available.</w:t>
      </w:r>
    </w:p>
    <w:p w14:paraId="107DC3C4" w14:textId="77777777" w:rsidR="000E13D0" w:rsidRDefault="000E13D0">
      <w:pPr>
        <w:numPr>
          <w:ilvl w:val="0"/>
          <w:numId w:val="5"/>
          <w:numberingChange w:id="1496" w:author="Draper Aden Associates" w:date="2006-07-26T16:38:00Z" w:original=""/>
        </w:numPr>
        <w:jc w:val="both"/>
      </w:pPr>
      <w:r>
        <w:t>The Counties will continue to support existing Adopt a Highway and Adopt a Stream campaigns.</w:t>
      </w:r>
    </w:p>
    <w:p w14:paraId="43CBEE8D" w14:textId="77777777" w:rsidR="000E13D0" w:rsidRDefault="000E13D0">
      <w:pPr>
        <w:numPr>
          <w:ilvl w:val="0"/>
          <w:numId w:val="5"/>
          <w:numberingChange w:id="1497" w:author="Draper Aden Associates" w:date="2006-07-26T16:38:00Z" w:original=""/>
        </w:numPr>
        <w:jc w:val="both"/>
      </w:pPr>
      <w:r>
        <w:t>The Counties will continue to provide periodic cleanup days throughout the year to encourage the collection of bulk items.</w:t>
      </w:r>
    </w:p>
    <w:p w14:paraId="018B617B" w14:textId="77777777" w:rsidR="000E13D0" w:rsidRDefault="000E13D0">
      <w:pPr>
        <w:numPr>
          <w:ilvl w:val="0"/>
          <w:numId w:val="5"/>
          <w:numberingChange w:id="1498" w:author="Draper Aden Associates" w:date="2006-07-26T16:38:00Z" w:original=""/>
        </w:numPr>
        <w:jc w:val="both"/>
      </w:pPr>
      <w:r>
        <w:t>The Counties will continue to provide and improve enforcement activities relative to illegal dumping and littering.</w:t>
      </w:r>
    </w:p>
    <w:p w14:paraId="5B275F62" w14:textId="77777777" w:rsidR="000E13D0" w:rsidRDefault="000E13D0">
      <w:pPr>
        <w:ind w:left="360"/>
        <w:jc w:val="both"/>
      </w:pPr>
    </w:p>
    <w:p w14:paraId="1083192F" w14:textId="77777777" w:rsidR="000E13D0" w:rsidRDefault="000E13D0">
      <w:pPr>
        <w:pStyle w:val="Heading8"/>
      </w:pPr>
      <w:r>
        <w:t>Treatment</w:t>
      </w:r>
    </w:p>
    <w:p w14:paraId="1069D234" w14:textId="77777777" w:rsidR="000E13D0" w:rsidRDefault="000E13D0">
      <w:pPr>
        <w:numPr>
          <w:ilvl w:val="0"/>
          <w:numId w:val="5"/>
          <w:numberingChange w:id="1499" w:author="Draper Aden Associates" w:date="2006-07-26T16:38:00Z" w:original=""/>
        </w:numPr>
        <w:jc w:val="both"/>
      </w:pPr>
      <w:r>
        <w:t>The Region does not have any plans to incorporate treatment into their solid waste program.</w:t>
      </w:r>
    </w:p>
    <w:p w14:paraId="46B1DC39" w14:textId="77777777" w:rsidR="000E13D0" w:rsidRDefault="000E13D0">
      <w:pPr>
        <w:ind w:left="360"/>
        <w:jc w:val="both"/>
      </w:pPr>
    </w:p>
    <w:p w14:paraId="305A4D8D" w14:textId="77777777" w:rsidR="000E13D0" w:rsidRDefault="000E13D0">
      <w:pPr>
        <w:jc w:val="both"/>
        <w:sectPr w:rsidR="000E13D0" w:rsidSect="00B824E8">
          <w:footerReference w:type="default" r:id="rId10"/>
          <w:pgSz w:w="12240" w:h="15840" w:code="1"/>
          <w:pgMar w:top="1440" w:right="1440" w:bottom="1152" w:left="1440" w:header="720" w:footer="720" w:gutter="0"/>
          <w:pgNumType w:start="1"/>
          <w:cols w:space="720"/>
          <w:docGrid w:linePitch="360"/>
        </w:sectPr>
      </w:pPr>
    </w:p>
    <w:p w14:paraId="135DE1B5" w14:textId="77777777" w:rsidR="000E13D0" w:rsidRDefault="000E13D0">
      <w:pPr>
        <w:jc w:val="both"/>
      </w:pPr>
    </w:p>
    <w:p w14:paraId="13A89B2C" w14:textId="77777777" w:rsidR="000E13D0" w:rsidRDefault="000E13D0">
      <w:pPr>
        <w:pStyle w:val="Heading1"/>
        <w:numPr>
          <w:ilvl w:val="0"/>
          <w:numId w:val="15"/>
          <w:numberingChange w:id="1500" w:author="Draper Aden Associates" w:date="2006-07-26T16:38:00Z" w:original="%1:1:0:.0"/>
        </w:numPr>
        <w:spacing w:before="0" w:after="0"/>
      </w:pPr>
      <w:bookmarkStart w:id="1501" w:name="_Toc93456563"/>
      <w:r>
        <w:t>INTRODUCTION</w:t>
      </w:r>
      <w:bookmarkEnd w:id="1501"/>
    </w:p>
    <w:p w14:paraId="4655A639" w14:textId="77777777" w:rsidR="000E13D0" w:rsidRDefault="000E13D0"/>
    <w:p w14:paraId="5ED6BE3C" w14:textId="77777777" w:rsidR="000E13D0" w:rsidRDefault="000E13D0">
      <w:pPr>
        <w:pStyle w:val="Heading2"/>
        <w:spacing w:before="0" w:after="0"/>
      </w:pPr>
      <w:bookmarkStart w:id="1502" w:name="_Toc93456564"/>
      <w:r>
        <w:t>1.1</w:t>
      </w:r>
      <w:r>
        <w:tab/>
        <w:t>Legislation</w:t>
      </w:r>
      <w:bookmarkEnd w:id="1502"/>
    </w:p>
    <w:p w14:paraId="6F4CE25B" w14:textId="77777777" w:rsidR="000E13D0" w:rsidRDefault="000E13D0"/>
    <w:p w14:paraId="73949FBD" w14:textId="77777777" w:rsidR="000E13D0" w:rsidRDefault="000E13D0">
      <w:pPr>
        <w:pStyle w:val="BodyText"/>
      </w:pPr>
      <w:r>
        <w:t>The following solid waste management plan has been prepared in accordance with the Virginia Waste Management Board’s, Regulations for Solid Waste Management Planning, Amendment 1, 9 VAC 20-130-</w:t>
      </w:r>
      <w:ins w:id="1503" w:author="toby edwards" w:date="2017-03-01T08:59:00Z">
        <w:r w:rsidR="009950F4">
          <w:t>4</w:t>
        </w:r>
      </w:ins>
      <w:del w:id="1504" w:author="toby edwards" w:date="2017-03-01T08:59:00Z">
        <w:r w:rsidDel="009950F4">
          <w:delText>1</w:delText>
        </w:r>
      </w:del>
      <w:r>
        <w:t xml:space="preserve">0 et seq., effective date August 1, 2001. </w:t>
      </w:r>
    </w:p>
    <w:p w14:paraId="27C0F80B" w14:textId="77777777" w:rsidR="000E13D0" w:rsidRDefault="000E13D0">
      <w:pPr>
        <w:pStyle w:val="BodyText"/>
      </w:pPr>
    </w:p>
    <w:p w14:paraId="30F88481" w14:textId="77777777" w:rsidR="000E13D0" w:rsidRDefault="000E13D0">
      <w:pPr>
        <w:pStyle w:val="Heading2"/>
        <w:spacing w:before="0" w:after="0"/>
      </w:pPr>
      <w:bookmarkStart w:id="1505" w:name="_Toc93456565"/>
      <w:r>
        <w:t>1.2</w:t>
      </w:r>
      <w:r>
        <w:tab/>
        <w:t>Authority (9 VAC 20-130-</w:t>
      </w:r>
      <w:ins w:id="1506" w:author="toby edwards" w:date="2017-03-01T08:59:00Z">
        <w:r w:rsidR="009950F4">
          <w:t>4</w:t>
        </w:r>
      </w:ins>
      <w:del w:id="1507" w:author="toby edwards" w:date="2017-03-01T08:59:00Z">
        <w:r w:rsidDel="009950F4">
          <w:delText>2</w:delText>
        </w:r>
      </w:del>
      <w:r>
        <w:t>0)</w:t>
      </w:r>
      <w:bookmarkEnd w:id="1505"/>
    </w:p>
    <w:p w14:paraId="49001FC8" w14:textId="77777777" w:rsidR="000E13D0" w:rsidRDefault="000E13D0">
      <w:pPr>
        <w:jc w:val="both"/>
      </w:pPr>
    </w:p>
    <w:p w14:paraId="24D00A1C" w14:textId="77777777" w:rsidR="000E13D0" w:rsidRDefault="000E13D0">
      <w:pPr>
        <w:pStyle w:val="BodyText"/>
      </w:pPr>
      <w:r>
        <w:t>The regulations were promulgated pursuant to Chapter 14 (Sec.10.1-1400 et seq. and specifically Sections 10.1-1402, 10.1-1411 and 10.1-1413 of Title 10.1 of the Code of Virginia which authorized the Virginia Waste Management Board to promulgate and enforce such regulations as may be necessary to carry out its duties and power, and the intent of the Virginia Waste Management Act and the federal acts.</w:t>
      </w:r>
    </w:p>
    <w:p w14:paraId="5C208E77" w14:textId="77777777" w:rsidR="000E13D0" w:rsidRDefault="000E13D0">
      <w:pPr>
        <w:pStyle w:val="BodyText"/>
      </w:pPr>
    </w:p>
    <w:p w14:paraId="68065135" w14:textId="77777777" w:rsidR="000E13D0" w:rsidRDefault="000E13D0">
      <w:pPr>
        <w:pStyle w:val="Heading2"/>
        <w:numPr>
          <w:ilvl w:val="1"/>
          <w:numId w:val="16"/>
          <w:numberingChange w:id="1508" w:author="Draper Aden Associates" w:date="2006-07-26T16:38:00Z" w:original="%1:1:0:.%2:3:0:"/>
        </w:numPr>
        <w:spacing w:before="0" w:after="0"/>
      </w:pPr>
      <w:bookmarkStart w:id="1509" w:name="_Toc93456566"/>
      <w:r>
        <w:t>Purpose (9 VAC 20-130-40)</w:t>
      </w:r>
      <w:bookmarkEnd w:id="1509"/>
    </w:p>
    <w:p w14:paraId="55664042" w14:textId="77777777" w:rsidR="000E13D0" w:rsidRDefault="000E13D0"/>
    <w:p w14:paraId="4EBC144B" w14:textId="77777777" w:rsidR="000E13D0" w:rsidRDefault="000E13D0">
      <w:pPr>
        <w:pStyle w:val="BodyText"/>
      </w:pPr>
      <w:r>
        <w:t>The purpose of the regulations as generally stated in 9 VAC 20-130-40 and elsewhere in the regulations is to:</w:t>
      </w:r>
    </w:p>
    <w:p w14:paraId="206365CD" w14:textId="77777777" w:rsidR="000E13D0" w:rsidRDefault="000E13D0"/>
    <w:p w14:paraId="20453A2C" w14:textId="77777777" w:rsidR="000E13D0" w:rsidRDefault="000E13D0">
      <w:pPr>
        <w:numPr>
          <w:ilvl w:val="0"/>
          <w:numId w:val="6"/>
          <w:numberingChange w:id="1510" w:author="Draper Aden Associates" w:date="2006-07-26T16:38:00Z" w:original="%1:1:0:."/>
        </w:numPr>
        <w:jc w:val="both"/>
      </w:pPr>
      <w:r>
        <w:t xml:space="preserve">Establish minimum solid waste management standards and planning requirements for protection of public health, public safety, the environment, and natural resources throughout the </w:t>
      </w:r>
      <w:proofErr w:type="gramStart"/>
      <w:r>
        <w:t>Commonwealth;</w:t>
      </w:r>
      <w:proofErr w:type="gramEnd"/>
    </w:p>
    <w:p w14:paraId="1AD57584" w14:textId="77777777" w:rsidR="000E13D0" w:rsidRDefault="000E13D0">
      <w:pPr>
        <w:numPr>
          <w:ilvl w:val="0"/>
          <w:numId w:val="6"/>
          <w:numberingChange w:id="1511" w:author="Draper Aden Associates" w:date="2006-07-26T16:38:00Z" w:original="%1:2:0:."/>
        </w:numPr>
        <w:jc w:val="both"/>
      </w:pPr>
      <w:r>
        <w:t>Require the development of a comprehensive and integrated solid waste management plan that addresses all components of the solid waste hierarchy established by the United States Environmental Protection Agency (EPA) as embraced by the Commonwealth as follows:</w:t>
      </w:r>
    </w:p>
    <w:p w14:paraId="0A0A0007" w14:textId="77777777" w:rsidR="000E13D0" w:rsidRDefault="000E13D0">
      <w:pPr>
        <w:numPr>
          <w:ilvl w:val="0"/>
          <w:numId w:val="7"/>
          <w:numberingChange w:id="1512" w:author="Draper Aden Associates" w:date="2006-07-26T16:38:00Z" w:original=""/>
        </w:numPr>
        <w:jc w:val="both"/>
      </w:pPr>
      <w:r>
        <w:t>Source Reduction (most desirable activity)</w:t>
      </w:r>
    </w:p>
    <w:p w14:paraId="3CAFD36D" w14:textId="77777777" w:rsidR="000E13D0" w:rsidRDefault="000E13D0">
      <w:pPr>
        <w:numPr>
          <w:ilvl w:val="0"/>
          <w:numId w:val="7"/>
          <w:numberingChange w:id="1513" w:author="Draper Aden Associates" w:date="2006-07-26T16:38:00Z" w:original=""/>
        </w:numPr>
        <w:jc w:val="both"/>
      </w:pPr>
      <w:r>
        <w:t>Reuse</w:t>
      </w:r>
    </w:p>
    <w:p w14:paraId="404ECFFE" w14:textId="77777777" w:rsidR="000E13D0" w:rsidRDefault="000E13D0">
      <w:pPr>
        <w:numPr>
          <w:ilvl w:val="0"/>
          <w:numId w:val="7"/>
          <w:numberingChange w:id="1514" w:author="Draper Aden Associates" w:date="2006-07-26T16:38:00Z" w:original=""/>
        </w:numPr>
        <w:jc w:val="both"/>
      </w:pPr>
      <w:r>
        <w:t>Recycling</w:t>
      </w:r>
    </w:p>
    <w:p w14:paraId="2A8E237C" w14:textId="77777777" w:rsidR="000E13D0" w:rsidRDefault="000E13D0">
      <w:pPr>
        <w:numPr>
          <w:ilvl w:val="0"/>
          <w:numId w:val="7"/>
          <w:numberingChange w:id="1515" w:author="Draper Aden Associates" w:date="2006-07-26T16:38:00Z" w:original=""/>
        </w:numPr>
        <w:jc w:val="both"/>
      </w:pPr>
      <w:r>
        <w:t>Resource Recovery (waste-to-energy)</w:t>
      </w:r>
    </w:p>
    <w:p w14:paraId="29F40837" w14:textId="77777777" w:rsidR="000E13D0" w:rsidRDefault="000E13D0">
      <w:pPr>
        <w:numPr>
          <w:ilvl w:val="0"/>
          <w:numId w:val="7"/>
          <w:numberingChange w:id="1516" w:author="Draper Aden Associates" w:date="2006-07-26T16:38:00Z" w:original=""/>
        </w:numPr>
        <w:jc w:val="both"/>
      </w:pPr>
      <w:r>
        <w:t>Incineration</w:t>
      </w:r>
    </w:p>
    <w:p w14:paraId="11EBFA5A" w14:textId="77777777" w:rsidR="000E13D0" w:rsidRDefault="000E13D0">
      <w:pPr>
        <w:numPr>
          <w:ilvl w:val="0"/>
          <w:numId w:val="7"/>
          <w:numberingChange w:id="1517" w:author="Draper Aden Associates" w:date="2006-07-26T16:38:00Z" w:original=""/>
        </w:numPr>
        <w:jc w:val="both"/>
      </w:pPr>
      <w:r>
        <w:t>Landfilling (least desirable activity)</w:t>
      </w:r>
    </w:p>
    <w:p w14:paraId="24F01667" w14:textId="77777777" w:rsidR="000E13D0" w:rsidRDefault="000E13D0">
      <w:pPr>
        <w:numPr>
          <w:ilvl w:val="0"/>
          <w:numId w:val="6"/>
          <w:numberingChange w:id="1518" w:author="Draper Aden Associates" w:date="2006-07-26T16:38:00Z" w:original="%1:3:0:."/>
        </w:numPr>
        <w:jc w:val="both"/>
      </w:pPr>
      <w:r>
        <w:t xml:space="preserve">Promote local and regional planning that provides for environmentally sound and compatible solid waste management with the most effective and efficient use of available </w:t>
      </w:r>
      <w:proofErr w:type="gramStart"/>
      <w:r>
        <w:t>resources;</w:t>
      </w:r>
      <w:proofErr w:type="gramEnd"/>
    </w:p>
    <w:p w14:paraId="299840BD" w14:textId="77777777" w:rsidR="000E13D0" w:rsidRDefault="000E13D0">
      <w:pPr>
        <w:numPr>
          <w:ilvl w:val="0"/>
          <w:numId w:val="6"/>
          <w:numberingChange w:id="1519" w:author="Draper Aden Associates" w:date="2006-07-26T16:38:00Z" w:original="%1:4:0:."/>
        </w:numPr>
        <w:jc w:val="both"/>
      </w:pPr>
      <w:r>
        <w:t xml:space="preserve">Establish procedures and rules for designation of regional boundaries for solid waste management </w:t>
      </w:r>
      <w:proofErr w:type="gramStart"/>
      <w:r>
        <w:t>plans;</w:t>
      </w:r>
      <w:proofErr w:type="gramEnd"/>
    </w:p>
    <w:p w14:paraId="50F86BE6" w14:textId="77777777" w:rsidR="000E13D0" w:rsidRDefault="000E13D0">
      <w:pPr>
        <w:numPr>
          <w:ilvl w:val="0"/>
          <w:numId w:val="6"/>
          <w:numberingChange w:id="1520" w:author="Draper Aden Associates" w:date="2006-07-26T16:38:00Z" w:original="%1:5:0:."/>
        </w:numPr>
        <w:jc w:val="both"/>
      </w:pPr>
      <w:r>
        <w:t xml:space="preserve">Establish state, local government, or regional responsibility for meeting and maintaining the minimum recycling rates of </w:t>
      </w:r>
      <w:proofErr w:type="gramStart"/>
      <w:r>
        <w:t>25%;</w:t>
      </w:r>
      <w:proofErr w:type="gramEnd"/>
    </w:p>
    <w:p w14:paraId="65503D34" w14:textId="77777777" w:rsidR="000E13D0" w:rsidRDefault="000E13D0">
      <w:pPr>
        <w:numPr>
          <w:ilvl w:val="0"/>
          <w:numId w:val="6"/>
          <w:numberingChange w:id="1521" w:author="Draper Aden Associates" w:date="2006-07-26T16:38:00Z" w:original="%1:6:0:."/>
        </w:numPr>
        <w:jc w:val="both"/>
      </w:pPr>
      <w:r>
        <w:t xml:space="preserve">Establish the requirement to withhold permits for failure to comply with the </w:t>
      </w:r>
      <w:proofErr w:type="gramStart"/>
      <w:r>
        <w:t>regulations;</w:t>
      </w:r>
      <w:proofErr w:type="gramEnd"/>
    </w:p>
    <w:p w14:paraId="5248EE3F" w14:textId="77777777" w:rsidR="000E13D0" w:rsidRDefault="000E13D0">
      <w:pPr>
        <w:numPr>
          <w:ilvl w:val="0"/>
          <w:numId w:val="6"/>
          <w:numberingChange w:id="1522" w:author="Draper Aden Associates" w:date="2006-07-26T16:38:00Z" w:original="%1:7:0:."/>
        </w:numPr>
        <w:jc w:val="both"/>
      </w:pPr>
      <w:r>
        <w:t xml:space="preserve">Provide a method to request reasonable variance or exemptions from the </w:t>
      </w:r>
      <w:proofErr w:type="gramStart"/>
      <w:r>
        <w:t>regulations;</w:t>
      </w:r>
      <w:proofErr w:type="gramEnd"/>
    </w:p>
    <w:p w14:paraId="52E8D87A" w14:textId="77777777" w:rsidR="000E13D0" w:rsidRDefault="000E13D0">
      <w:pPr>
        <w:numPr>
          <w:ilvl w:val="0"/>
          <w:numId w:val="6"/>
          <w:numberingChange w:id="1523" w:author="Draper Aden Associates" w:date="2006-07-26T16:38:00Z" w:original="%1:8:0:."/>
        </w:numPr>
        <w:jc w:val="both"/>
      </w:pPr>
      <w:r>
        <w:t>Provide for reporting and assessment of solid waste management in the Commonwealth.</w:t>
      </w:r>
    </w:p>
    <w:p w14:paraId="49C5A83F" w14:textId="77777777" w:rsidR="000E13D0" w:rsidRDefault="000E13D0">
      <w:pPr>
        <w:jc w:val="both"/>
      </w:pPr>
    </w:p>
    <w:p w14:paraId="3ED45041" w14:textId="77777777" w:rsidR="000E13D0" w:rsidRDefault="000E13D0">
      <w:pPr>
        <w:pStyle w:val="Heading2"/>
        <w:spacing w:before="0" w:after="0"/>
      </w:pPr>
      <w:r>
        <w:br w:type="page"/>
      </w:r>
      <w:bookmarkStart w:id="1524" w:name="_Toc93456567"/>
      <w:r>
        <w:lastRenderedPageBreak/>
        <w:t>1.4</w:t>
      </w:r>
      <w:r>
        <w:tab/>
        <w:t>Planning Area</w:t>
      </w:r>
      <w:bookmarkEnd w:id="1524"/>
    </w:p>
    <w:p w14:paraId="72179F82" w14:textId="77777777" w:rsidR="000E13D0" w:rsidRDefault="000E13D0"/>
    <w:p w14:paraId="0F4F2C86" w14:textId="77777777" w:rsidR="000E13D0" w:rsidRDefault="000E13D0">
      <w:pPr>
        <w:pStyle w:val="BodyText"/>
      </w:pPr>
      <w:r>
        <w:t xml:space="preserve">The region under the umbrella of the Authority included in this solid waste management plan is composed of </w:t>
      </w:r>
      <w:smartTag w:uri="urn:schemas-microsoft-com:office:smarttags" w:element="PlaceName">
        <w:r>
          <w:t>Buchanan</w:t>
        </w:r>
      </w:smartTag>
      <w:r>
        <w:t xml:space="preserve"> </w:t>
      </w:r>
      <w:smartTag w:uri="urn:schemas-microsoft-com:office:smarttags" w:element="PlaceType">
        <w:r>
          <w:t>County</w:t>
        </w:r>
      </w:smartTag>
      <w:r>
        <w:t xml:space="preserve"> and the incorporated town of </w:t>
      </w:r>
      <w:smartTag w:uri="urn:schemas-microsoft-com:office:smarttags" w:element="City">
        <w:r>
          <w:t>Grundy</w:t>
        </w:r>
      </w:smartTag>
      <w:r>
        <w:t xml:space="preserve">, </w:t>
      </w:r>
      <w:smartTag w:uri="urn:schemas-microsoft-com:office:smarttags" w:element="PlaceName">
        <w:r>
          <w:t>Dickenson</w:t>
        </w:r>
      </w:smartTag>
      <w:r>
        <w:t xml:space="preserve"> </w:t>
      </w:r>
      <w:proofErr w:type="gramStart"/>
      <w:r>
        <w:t>County</w:t>
      </w:r>
      <w:proofErr w:type="gramEnd"/>
      <w:r>
        <w:t xml:space="preserve"> and the incorporated towns of Clinchco, Clintwood and Haysi, and </w:t>
      </w:r>
      <w:smartTag w:uri="urn:schemas-microsoft-com:office:smarttags" w:element="PlaceName">
        <w:r>
          <w:t>Russell</w:t>
        </w:r>
      </w:smartTag>
      <w:r>
        <w:t xml:space="preserve"> </w:t>
      </w:r>
      <w:smartTag w:uri="urn:schemas-microsoft-com:office:smarttags" w:element="PlaceName">
        <w:r>
          <w:t>County</w:t>
        </w:r>
      </w:smartTag>
      <w:r>
        <w:t xml:space="preserve"> and the incorporated towns of </w:t>
      </w:r>
      <w:smartTag w:uri="urn:schemas-microsoft-com:office:smarttags" w:element="City">
        <w:r>
          <w:t>Cleveland</w:t>
        </w:r>
      </w:smartTag>
      <w:r>
        <w:t xml:space="preserve">, Honaker and </w:t>
      </w:r>
      <w:smartTag w:uri="urn:schemas-microsoft-com:office:smarttags" w:element="country-region">
        <w:smartTag w:uri="urn:schemas-microsoft-com:office:smarttags" w:element="place">
          <w:r>
            <w:t>Lebanon</w:t>
          </w:r>
        </w:smartTag>
      </w:smartTag>
      <w:r>
        <w:t xml:space="preserve">.  See </w:t>
      </w:r>
      <w:bookmarkStart w:id="1525" w:name="Fig1"/>
      <w:bookmarkEnd w:id="1525"/>
      <w:r>
        <w:t>Figure 1 for a vicinity map indicating the location of the region within Virginia and Figure 2 for Region Map.  The region was originally formed in 1991.</w:t>
      </w:r>
    </w:p>
    <w:p w14:paraId="6B6BD28A" w14:textId="77777777" w:rsidR="000E13D0" w:rsidRDefault="000E13D0"/>
    <w:p w14:paraId="2278EB60" w14:textId="77777777" w:rsidR="000E13D0" w:rsidRDefault="000E13D0">
      <w:pPr>
        <w:pStyle w:val="Heading2"/>
        <w:spacing w:before="0" w:after="0"/>
      </w:pPr>
      <w:bookmarkStart w:id="1526" w:name="_Toc93456568"/>
      <w:r>
        <w:t>1.5</w:t>
      </w:r>
      <w:r>
        <w:tab/>
        <w:t>Planning Period</w:t>
      </w:r>
      <w:bookmarkEnd w:id="1526"/>
    </w:p>
    <w:p w14:paraId="13EA8371" w14:textId="77777777" w:rsidR="000E13D0" w:rsidRDefault="000E13D0"/>
    <w:p w14:paraId="26C1370E" w14:textId="7C196CAF" w:rsidR="000E13D0" w:rsidRDefault="000E13D0">
      <w:r>
        <w:t>The planning period for this solid waste management plan is 20 years from 20</w:t>
      </w:r>
      <w:ins w:id="1527" w:author="toby edwards" w:date="2022-01-12T13:26:00Z">
        <w:r w:rsidR="00AE3555">
          <w:t>22</w:t>
        </w:r>
      </w:ins>
      <w:ins w:id="1528" w:author="ko" w:date="2017-01-26T15:00:00Z">
        <w:del w:id="1529" w:author="toby edwards" w:date="2022-01-12T13:26:00Z">
          <w:r w:rsidR="004E34C9" w:rsidDel="00AE3555">
            <w:delText>16</w:delText>
          </w:r>
        </w:del>
      </w:ins>
      <w:del w:id="1530" w:author="ko" w:date="2017-01-26T15:00:00Z">
        <w:r w:rsidDel="004E34C9">
          <w:delText>04</w:delText>
        </w:r>
      </w:del>
      <w:r>
        <w:t xml:space="preserve"> – 20</w:t>
      </w:r>
      <w:ins w:id="1531" w:author="toby edwards" w:date="2022-01-12T13:26:00Z">
        <w:r w:rsidR="00AE3555">
          <w:t>52</w:t>
        </w:r>
      </w:ins>
      <w:ins w:id="1532" w:author="ko" w:date="2017-01-26T15:00:00Z">
        <w:del w:id="1533" w:author="toby edwards" w:date="2022-01-12T13:26:00Z">
          <w:r w:rsidR="004E34C9" w:rsidDel="00AE3555">
            <w:delText>36</w:delText>
          </w:r>
        </w:del>
      </w:ins>
      <w:del w:id="1534" w:author="ko" w:date="2017-01-26T15:00:00Z">
        <w:r w:rsidDel="004E34C9">
          <w:delText>24</w:delText>
        </w:r>
      </w:del>
      <w:r>
        <w:t>.</w:t>
      </w:r>
    </w:p>
    <w:p w14:paraId="5D69E5FB" w14:textId="77777777" w:rsidR="000E13D0" w:rsidRDefault="000E13D0"/>
    <w:p w14:paraId="42A8BC7A" w14:textId="77777777" w:rsidR="000E13D0" w:rsidRDefault="000E13D0">
      <w:pPr>
        <w:pStyle w:val="Heading2"/>
        <w:spacing w:before="0" w:after="0"/>
      </w:pPr>
      <w:bookmarkStart w:id="1535" w:name="_Toc93456569"/>
      <w:r>
        <w:t>1.6</w:t>
      </w:r>
      <w:r>
        <w:tab/>
        <w:t>Critical Definitions (9 VAC 20-130-</w:t>
      </w:r>
      <w:ins w:id="1536" w:author="toby edwards" w:date="2017-03-01T09:00:00Z">
        <w:r w:rsidR="009950F4">
          <w:t>4</w:t>
        </w:r>
      </w:ins>
      <w:del w:id="1537" w:author="toby edwards" w:date="2017-03-01T09:00:00Z">
        <w:r w:rsidDel="009950F4">
          <w:delText>1</w:delText>
        </w:r>
      </w:del>
      <w:r>
        <w:t>0)</w:t>
      </w:r>
      <w:bookmarkEnd w:id="1535"/>
    </w:p>
    <w:p w14:paraId="5E537C8B" w14:textId="77777777" w:rsidR="000E13D0" w:rsidRDefault="000E13D0"/>
    <w:p w14:paraId="43DDD3BC" w14:textId="77777777" w:rsidR="000E13D0" w:rsidRDefault="000E13D0">
      <w:pPr>
        <w:jc w:val="both"/>
      </w:pPr>
      <w:r>
        <w:t>It is important that the reader of this solid waste management plan have a clear understanding of the terms used throughout the report.  The following selected definitions are taken directly from the regulations:</w:t>
      </w:r>
    </w:p>
    <w:p w14:paraId="3010BB13" w14:textId="77777777" w:rsidR="000E13D0" w:rsidRDefault="000E13D0">
      <w:pPr>
        <w:jc w:val="both"/>
      </w:pPr>
    </w:p>
    <w:p w14:paraId="0CE59156" w14:textId="77777777" w:rsidR="000E13D0" w:rsidRDefault="000E13D0">
      <w:pPr>
        <w:jc w:val="both"/>
      </w:pPr>
      <w:r>
        <w:rPr>
          <w:u w:val="single"/>
        </w:rPr>
        <w:t>Construction, demolition and debris waste (CDD)</w:t>
      </w:r>
      <w:r>
        <w:t xml:space="preserve"> </w:t>
      </w:r>
      <w:proofErr w:type="gramStart"/>
      <w:r>
        <w:t>–  Construction</w:t>
      </w:r>
      <w:proofErr w:type="gramEnd"/>
      <w:r>
        <w:t xml:space="preserve"> and demolition waste means solid waste which is produced or generated during construction, remodeling, repair or destruction of pavements, houses, commercial buildings, or other structures.  Construction wastes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construction wastes.  Debris waste means wastes resulting from land clearing operations.</w:t>
      </w:r>
    </w:p>
    <w:p w14:paraId="5E054404" w14:textId="77777777" w:rsidR="000E13D0" w:rsidRDefault="000E13D0">
      <w:pPr>
        <w:jc w:val="both"/>
        <w:rPr>
          <w:u w:val="single"/>
        </w:rPr>
      </w:pPr>
    </w:p>
    <w:p w14:paraId="0B0F3B00" w14:textId="77777777" w:rsidR="000E13D0" w:rsidRDefault="000E13D0">
      <w:pPr>
        <w:jc w:val="both"/>
      </w:pPr>
      <w:r>
        <w:rPr>
          <w:u w:val="single"/>
        </w:rPr>
        <w:t>Household hazardous waste (HHW)</w:t>
      </w:r>
      <w:r>
        <w:t xml:space="preserve"> – means any waste material derived from households (including single and multiple residences, hotels and motels, bunk houses, ranger stations, crew quarters, campgrounds, picnic grounds and day-use recreation areas which, except for the fact that it is derived from a household, would otherwise be classified as a hazardous waste in accordance with 9 VAC 20-60.</w:t>
      </w:r>
    </w:p>
    <w:p w14:paraId="625737E7" w14:textId="77777777" w:rsidR="000E13D0" w:rsidRDefault="000E13D0">
      <w:pPr>
        <w:jc w:val="both"/>
      </w:pPr>
    </w:p>
    <w:p w14:paraId="47088F01" w14:textId="77777777" w:rsidR="000E13D0" w:rsidRDefault="000E13D0">
      <w:pPr>
        <w:jc w:val="both"/>
      </w:pPr>
      <w:r>
        <w:rPr>
          <w:u w:val="single"/>
        </w:rPr>
        <w:t>Integrated Waste Management Plan</w:t>
      </w:r>
      <w:r>
        <w:t xml:space="preserve"> – means a governmental plan that considers all elements of waste management during generation, collection, transportation, treatment, storage, disposal, and litter control and selects the appropriate methods of providing necessary control and services for effective and efficient management of all wastes.  An “integrated waste management plan” must provide for source reduction, reuse, and recycling within the jurisdiction and the proper funding and management of waste management programs.</w:t>
      </w:r>
    </w:p>
    <w:p w14:paraId="2E62FD65" w14:textId="77777777" w:rsidR="000E13D0" w:rsidRDefault="000E13D0">
      <w:pPr>
        <w:jc w:val="both"/>
      </w:pPr>
    </w:p>
    <w:p w14:paraId="269FD1FA" w14:textId="77777777" w:rsidR="000E13D0" w:rsidRDefault="000E13D0">
      <w:pPr>
        <w:jc w:val="both"/>
      </w:pPr>
      <w:r>
        <w:rPr>
          <w:u w:val="single"/>
        </w:rPr>
        <w:t>Principle recyclable materials</w:t>
      </w:r>
      <w:r>
        <w:t xml:space="preserve"> – means paper, metal (except automobile bodies), plastic, glass, yard waste, wood, and textiles.  It does not include large diameter tree stumps.</w:t>
      </w:r>
    </w:p>
    <w:p w14:paraId="5C4725D5" w14:textId="77777777" w:rsidR="000E13D0" w:rsidRDefault="000E13D0">
      <w:pPr>
        <w:jc w:val="both"/>
      </w:pPr>
    </w:p>
    <w:p w14:paraId="30833731" w14:textId="77777777" w:rsidR="000E13D0" w:rsidRDefault="000E13D0">
      <w:pPr>
        <w:jc w:val="both"/>
        <w:sectPr w:rsidR="000E13D0" w:rsidSect="00B824E8">
          <w:footerReference w:type="default" r:id="rId11"/>
          <w:pgSz w:w="12240" w:h="15840" w:code="1"/>
          <w:pgMar w:top="1440" w:right="1440" w:bottom="1152" w:left="1440" w:header="720" w:footer="720" w:gutter="0"/>
          <w:pgNumType w:start="1"/>
          <w:cols w:space="720"/>
          <w:docGrid w:linePitch="360"/>
        </w:sectPr>
      </w:pPr>
      <w:r>
        <w:rPr>
          <w:u w:val="single"/>
        </w:rPr>
        <w:t>Recycling</w:t>
      </w:r>
      <w:r>
        <w:t xml:space="preserve"> – means the process of separating a given waste material from the waste stream and processing it so that it may be used again as a raw material for a product, which may or may not be </w:t>
      </w:r>
      <w:proofErr w:type="gramStart"/>
      <w:r>
        <w:t>similar to</w:t>
      </w:r>
      <w:proofErr w:type="gramEnd"/>
      <w:r>
        <w:t xml:space="preserve"> the original product.  Recycling does not include processes that only involve size reduction.</w:t>
      </w:r>
    </w:p>
    <w:p w14:paraId="34E93256" w14:textId="77777777" w:rsidR="000E13D0" w:rsidRDefault="000E13D0">
      <w:pPr>
        <w:jc w:val="both"/>
      </w:pPr>
    </w:p>
    <w:p w14:paraId="713CD76B" w14:textId="77777777" w:rsidR="000E13D0" w:rsidRDefault="000E13D0">
      <w:pPr>
        <w:jc w:val="both"/>
      </w:pPr>
      <w:r>
        <w:rPr>
          <w:u w:val="single"/>
        </w:rPr>
        <w:t>Reuse</w:t>
      </w:r>
      <w:r>
        <w:t xml:space="preserve"> – means the process of separating a given solid waste material from the waste stream and using it, without processing or changing its form, other than size reduction, for the same or another end use.</w:t>
      </w:r>
    </w:p>
    <w:p w14:paraId="46211D54" w14:textId="77777777" w:rsidR="000E13D0" w:rsidRDefault="000E13D0">
      <w:pPr>
        <w:jc w:val="both"/>
      </w:pPr>
    </w:p>
    <w:p w14:paraId="7F6F0A49" w14:textId="77777777" w:rsidR="000E13D0" w:rsidRDefault="000E13D0">
      <w:pPr>
        <w:jc w:val="both"/>
      </w:pPr>
      <w:r>
        <w:rPr>
          <w:u w:val="single"/>
        </w:rPr>
        <w:t>Source reduction</w:t>
      </w:r>
      <w:r>
        <w:t xml:space="preserve"> – means any action that reduces or eliminates the generation of waste at the source, usually within a process.  Source reduction measures include process modifications, feedstock substitutions, improvements in feedstock purity, improvements in housekeeping and management practices, increases in the efficiency of machinery, and recycling within a process.</w:t>
      </w:r>
    </w:p>
    <w:p w14:paraId="61EA8C80" w14:textId="77777777" w:rsidR="000E13D0" w:rsidRDefault="000E13D0">
      <w:pPr>
        <w:jc w:val="both"/>
      </w:pPr>
    </w:p>
    <w:p w14:paraId="7E1CFF9C" w14:textId="77777777" w:rsidR="000E13D0" w:rsidRDefault="000E13D0">
      <w:pPr>
        <w:jc w:val="both"/>
      </w:pPr>
      <w:r>
        <w:rPr>
          <w:u w:val="single"/>
        </w:rPr>
        <w:t>Supplemental recyclable material</w:t>
      </w:r>
      <w:r>
        <w:t xml:space="preserve"> – means waste tires, used oil, used oil filters, used antifreeze, automobile bodies, construction waste, demolition waste, debris waste, batteries, ash, sludge, or large diameter tree stumps, or material as may be authorized by the director.</w:t>
      </w:r>
    </w:p>
    <w:p w14:paraId="39870034" w14:textId="77777777" w:rsidR="000E13D0" w:rsidRDefault="000E13D0">
      <w:pPr>
        <w:jc w:val="both"/>
      </w:pPr>
    </w:p>
    <w:p w14:paraId="0B1FA08A" w14:textId="77777777" w:rsidR="000E13D0" w:rsidRDefault="000E13D0">
      <w:pPr>
        <w:jc w:val="both"/>
      </w:pPr>
      <w:r>
        <w:rPr>
          <w:u w:val="single"/>
        </w:rPr>
        <w:t>Treatment</w:t>
      </w:r>
      <w:r>
        <w:t xml:space="preserve"> – means any method, technique, or process, including but not limited to incineration, designed to change the physical, </w:t>
      </w:r>
      <w:proofErr w:type="gramStart"/>
      <w:r>
        <w:t>chemical</w:t>
      </w:r>
      <w:proofErr w:type="gramEnd"/>
      <w:r>
        <w:t xml:space="preserve"> or biological character or composition of any waste to render it more stable, safer for transport, or more amenable to use, reuse, reclamation or recovery.  Per email from D. Gwinner, DEQ, treatment includes tire shredding but not mulching.</w:t>
      </w:r>
    </w:p>
    <w:p w14:paraId="575E72D9" w14:textId="77777777" w:rsidR="000E13D0" w:rsidRDefault="000E13D0">
      <w:pPr>
        <w:jc w:val="both"/>
        <w:rPr>
          <w:u w:val="single"/>
        </w:rPr>
      </w:pPr>
    </w:p>
    <w:p w14:paraId="5D68C8D2" w14:textId="1FE39F1E" w:rsidR="000E13D0" w:rsidRDefault="000E13D0">
      <w:pPr>
        <w:jc w:val="both"/>
      </w:pPr>
      <w:r>
        <w:rPr>
          <w:u w:val="single"/>
        </w:rPr>
        <w:t xml:space="preserve">Used or </w:t>
      </w:r>
      <w:ins w:id="1538" w:author="toby edwards" w:date="2022-04-19T10:51:00Z">
        <w:r w:rsidR="00054F3E">
          <w:rPr>
            <w:u w:val="single"/>
          </w:rPr>
          <w:t>R</w:t>
        </w:r>
      </w:ins>
      <w:del w:id="1539" w:author="toby edwards" w:date="2022-04-19T10:51:00Z">
        <w:r w:rsidDel="00054F3E">
          <w:rPr>
            <w:u w:val="single"/>
          </w:rPr>
          <w:delText>r</w:delText>
        </w:r>
      </w:del>
      <w:r>
        <w:rPr>
          <w:u w:val="single"/>
        </w:rPr>
        <w:t xml:space="preserve">eused </w:t>
      </w:r>
      <w:proofErr w:type="gramStart"/>
      <w:r>
        <w:rPr>
          <w:u w:val="single"/>
        </w:rPr>
        <w:t xml:space="preserve">material </w:t>
      </w:r>
      <w:r>
        <w:t xml:space="preserve"> -</w:t>
      </w:r>
      <w:proofErr w:type="gramEnd"/>
      <w:r>
        <w:t xml:space="preserve"> means a material which is either:</w:t>
      </w:r>
    </w:p>
    <w:p w14:paraId="17ECFFE6" w14:textId="77777777" w:rsidR="000E13D0" w:rsidRDefault="000E13D0">
      <w:pPr>
        <w:jc w:val="both"/>
      </w:pPr>
    </w:p>
    <w:p w14:paraId="7A21EBB3" w14:textId="77777777" w:rsidR="000E13D0" w:rsidRDefault="000E13D0">
      <w:pPr>
        <w:jc w:val="both"/>
      </w:pPr>
    </w:p>
    <w:p w14:paraId="025C275F" w14:textId="77777777" w:rsidR="000E13D0" w:rsidRDefault="000E13D0">
      <w:pPr>
        <w:numPr>
          <w:ilvl w:val="0"/>
          <w:numId w:val="8"/>
          <w:numberingChange w:id="1540" w:author="Draper Aden Associates" w:date="2006-07-26T16:38:00Z" w:original="%1:1:0:."/>
        </w:numPr>
        <w:jc w:val="both"/>
      </w:pPr>
      <w:r>
        <w:t>Employed as an ingredient (including use as an intermediate) in a process to make a product, excepting those materials possessing distinct components that are recovered as separate end products; or</w:t>
      </w:r>
    </w:p>
    <w:p w14:paraId="245F0602" w14:textId="77777777" w:rsidR="000E13D0" w:rsidRDefault="000E13D0">
      <w:pPr>
        <w:numPr>
          <w:ilvl w:val="0"/>
          <w:numId w:val="8"/>
          <w:numberingChange w:id="1541" w:author="Draper Aden Associates" w:date="2006-07-26T16:38:00Z" w:original="%1:2:0:."/>
        </w:numPr>
        <w:jc w:val="both"/>
      </w:pPr>
      <w:r>
        <w:t>Employed in a particular function or application as an effective substitute for a commercial product or natural resource.</w:t>
      </w:r>
    </w:p>
    <w:p w14:paraId="6C7651CB" w14:textId="77777777" w:rsidR="000E13D0" w:rsidRDefault="000E13D0">
      <w:pPr>
        <w:jc w:val="both"/>
      </w:pPr>
    </w:p>
    <w:p w14:paraId="122CCC24" w14:textId="77777777" w:rsidR="000E13D0" w:rsidRDefault="000E13D0">
      <w:pPr>
        <w:pStyle w:val="Heading1"/>
        <w:spacing w:before="0" w:after="0"/>
      </w:pPr>
      <w:r>
        <w:br w:type="page"/>
      </w:r>
      <w:bookmarkStart w:id="1542" w:name="_Toc93456570"/>
      <w:r>
        <w:lastRenderedPageBreak/>
        <w:t>2.0</w:t>
      </w:r>
      <w:r>
        <w:tab/>
        <w:t>BACKGROUND INFORMATION</w:t>
      </w:r>
      <w:bookmarkEnd w:id="1542"/>
    </w:p>
    <w:p w14:paraId="5BA02A10" w14:textId="77777777" w:rsidR="000E13D0" w:rsidRDefault="000E13D0">
      <w:pPr>
        <w:jc w:val="both"/>
      </w:pPr>
    </w:p>
    <w:p w14:paraId="2A7A8F5D" w14:textId="77777777" w:rsidR="000E13D0" w:rsidRDefault="000E13D0">
      <w:pPr>
        <w:jc w:val="both"/>
      </w:pPr>
      <w:r>
        <w:t xml:space="preserve">To provide background to the discussions contained in this solid waste management plan, a discussion of the status of solid waste management nationally and an overview of the key points of the Region’s original Solid Waste Management Plan dated July 1, </w:t>
      </w:r>
      <w:proofErr w:type="gramStart"/>
      <w:r>
        <w:t>1991</w:t>
      </w:r>
      <w:proofErr w:type="gramEnd"/>
      <w:r>
        <w:t xml:space="preserve"> are being provided in this Section.</w:t>
      </w:r>
    </w:p>
    <w:p w14:paraId="3ADABDAC" w14:textId="77777777" w:rsidR="000E13D0" w:rsidRDefault="000E13D0">
      <w:pPr>
        <w:pStyle w:val="Heading2"/>
        <w:spacing w:before="0" w:after="0"/>
        <w:jc w:val="both"/>
      </w:pPr>
    </w:p>
    <w:p w14:paraId="74AB55FC" w14:textId="77777777" w:rsidR="000E13D0" w:rsidRDefault="000E13D0">
      <w:pPr>
        <w:pStyle w:val="Heading2"/>
        <w:spacing w:before="0" w:after="0"/>
        <w:jc w:val="both"/>
      </w:pPr>
      <w:bookmarkStart w:id="1543" w:name="_Toc93456571"/>
      <w:r>
        <w:t>2.1</w:t>
      </w:r>
      <w:r>
        <w:tab/>
        <w:t>Status of solid waste management nationally</w:t>
      </w:r>
      <w:bookmarkEnd w:id="1543"/>
    </w:p>
    <w:p w14:paraId="6C0E90F7" w14:textId="77777777" w:rsidR="000E13D0" w:rsidRDefault="000E13D0">
      <w:pPr>
        <w:jc w:val="both"/>
      </w:pPr>
    </w:p>
    <w:p w14:paraId="05DC4DA5" w14:textId="77777777" w:rsidR="000E13D0" w:rsidRDefault="000E13D0">
      <w:pPr>
        <w:jc w:val="both"/>
      </w:pPr>
      <w:r>
        <w:t xml:space="preserve">The following information is taken from “Municipal Solid Waste in the United States: 2001 Facts and Figures Executive Summary,” produced by the Office of Solid Waste and Emergency Response, United States Environmental Protection Agency (EPA), EPA530-S-03-011, dated October 2003. This report provides data on the national municipal solid waste stream for 1960 through 2001. </w:t>
      </w:r>
    </w:p>
    <w:p w14:paraId="6F9B546F" w14:textId="77777777" w:rsidR="000E13D0" w:rsidRDefault="000E13D0">
      <w:pPr>
        <w:jc w:val="both"/>
      </w:pPr>
    </w:p>
    <w:p w14:paraId="35030795" w14:textId="77777777" w:rsidR="000E13D0" w:rsidRDefault="000E13D0">
      <w:pPr>
        <w:jc w:val="both"/>
      </w:pPr>
      <w:r>
        <w:t xml:space="preserve">It should be noted that as used by the EPA, the term municipal solid waste (MSW) consists of “everyday” items such as product packaging, grass clippings, furniture, clothing, food scraps, newspapers, appliances, and batteries.  It does not include materials that may also be landfilled but are not generally considered MSW, such as construction and demolition debris, sludge, and non-hazardous industrial wastes. </w:t>
      </w:r>
      <w:smartTag w:uri="urn:schemas-microsoft-com:office:smarttags" w:element="State">
        <w:smartTag w:uri="urn:schemas-microsoft-com:office:smarttags" w:element="place">
          <w:r>
            <w:t>Virginia</w:t>
          </w:r>
        </w:smartTag>
      </w:smartTag>
      <w:r>
        <w:t>’s definition is similar defining MSW as waste that is normally composed of residential (household), commercial (businesses other than manufacturing or construction) and institutional solid waste. However, record keeping of localities may not segregate the waste materials in a similar way.  Thus, when comparing the information in this section with the data in the solid waste plan, care must be given to the term MSW.</w:t>
      </w:r>
    </w:p>
    <w:p w14:paraId="5046B047" w14:textId="77777777" w:rsidR="000E13D0" w:rsidRDefault="000E13D0">
      <w:pPr>
        <w:jc w:val="both"/>
      </w:pPr>
    </w:p>
    <w:p w14:paraId="42E562C4" w14:textId="77777777" w:rsidR="000E13D0" w:rsidRDefault="000E13D0">
      <w:pPr>
        <w:pStyle w:val="Heading3"/>
        <w:spacing w:before="0" w:after="0"/>
      </w:pPr>
      <w:bookmarkStart w:id="1544" w:name="_Toc93456572"/>
      <w:r>
        <w:t>2.1.1</w:t>
      </w:r>
      <w:r>
        <w:tab/>
        <w:t>Waste generation</w:t>
      </w:r>
      <w:bookmarkEnd w:id="1544"/>
    </w:p>
    <w:p w14:paraId="750AE446" w14:textId="77777777" w:rsidR="000E13D0" w:rsidRDefault="000E13D0">
      <w:pPr>
        <w:pStyle w:val="BodyText"/>
      </w:pPr>
    </w:p>
    <w:p w14:paraId="3DE440EC" w14:textId="20EA0398" w:rsidR="000E13D0" w:rsidRDefault="000E13D0">
      <w:pPr>
        <w:pStyle w:val="BodyText"/>
      </w:pPr>
      <w:r>
        <w:t xml:space="preserve">According to the EPA </w:t>
      </w:r>
      <w:ins w:id="1545" w:author="toby edwards" w:date="2022-01-12T13:47:00Z">
        <w:r w:rsidR="00000C2E">
          <w:t xml:space="preserve">July </w:t>
        </w:r>
      </w:ins>
      <w:ins w:id="1546" w:author="toby edwards" w:date="2022-01-12T13:48:00Z">
        <w:r w:rsidR="00000C2E">
          <w:t xml:space="preserve">2021 </w:t>
        </w:r>
      </w:ins>
      <w:r>
        <w:t xml:space="preserve">report, the </w:t>
      </w:r>
      <w:smartTag w:uri="urn:schemas-microsoft-com:office:smarttags" w:element="country-region">
        <w:smartTag w:uri="urn:schemas-microsoft-com:office:smarttags" w:element="place">
          <w:r>
            <w:t>United States</w:t>
          </w:r>
        </w:smartTag>
      </w:smartTag>
      <w:r>
        <w:t xml:space="preserve"> generated approximately 88.1 million tons of MSW in 1960 and approximately </w:t>
      </w:r>
      <w:del w:id="1547" w:author="toby edwards" w:date="2016-02-08T13:17:00Z">
        <w:r w:rsidDel="00814666">
          <w:delText>229.2</w:delText>
        </w:r>
      </w:del>
      <w:ins w:id="1548" w:author="toby edwards" w:date="2016-02-08T13:17:00Z">
        <w:del w:id="1549" w:author="toby edwards" w:date="2022-01-12T13:48:00Z">
          <w:r w:rsidR="00814666" w:rsidDel="00000C2E">
            <w:delText>254.1</w:delText>
          </w:r>
        </w:del>
      </w:ins>
      <w:ins w:id="1550" w:author="toby edwards" w:date="2022-01-12T13:48:00Z">
        <w:r w:rsidR="00000C2E">
          <w:t>292.4</w:t>
        </w:r>
      </w:ins>
      <w:ins w:id="1551" w:author="toby edwards" w:date="2016-02-08T13:17:00Z">
        <w:r w:rsidR="00814666">
          <w:t xml:space="preserve"> million</w:t>
        </w:r>
      </w:ins>
      <w:r>
        <w:t xml:space="preserve"> tons in 20</w:t>
      </w:r>
      <w:del w:id="1552" w:author="toby edwards" w:date="2016-02-08T13:18:00Z">
        <w:r w:rsidDel="00814666">
          <w:delText>01</w:delText>
        </w:r>
      </w:del>
      <w:ins w:id="1553" w:author="toby edwards" w:date="2016-02-08T13:18:00Z">
        <w:r w:rsidR="00814666">
          <w:t>1</w:t>
        </w:r>
        <w:del w:id="1554" w:author="toby edwards" w:date="2022-01-12T13:48:00Z">
          <w:r w:rsidR="00814666" w:rsidDel="00000C2E">
            <w:delText>3</w:delText>
          </w:r>
        </w:del>
      </w:ins>
      <w:ins w:id="1555" w:author="toby edwards" w:date="2022-01-12T13:48:00Z">
        <w:r w:rsidR="00000C2E">
          <w:t>8</w:t>
        </w:r>
      </w:ins>
      <w:r>
        <w:t xml:space="preserve">.  </w:t>
      </w:r>
      <w:del w:id="1556" w:author="toby edwards" w:date="2022-01-12T13:59:00Z">
        <w:r w:rsidDel="00027F74">
          <w:delText xml:space="preserve">This represents a </w:delText>
        </w:r>
        <w:r w:rsidR="004A0928" w:rsidRPr="00F6341F" w:rsidDel="00027F74">
          <w:rPr>
            <w:color w:val="000000"/>
            <w:rPrChange w:id="1557" w:author="toby edwards" w:date="2017-03-01T09:01:00Z">
              <w:rPr>
                <w:color w:val="0000FF"/>
                <w:u w:val="single"/>
              </w:rPr>
            </w:rPrChange>
          </w:rPr>
          <w:delText>260% increase in the solid waste generated over the 41</w:delText>
        </w:r>
      </w:del>
      <w:ins w:id="1558" w:author="toby edwards" w:date="2016-02-08T13:18:00Z">
        <w:del w:id="1559" w:author="toby edwards" w:date="2022-01-12T13:59:00Z">
          <w:r w:rsidR="004A0928" w:rsidRPr="00F6341F" w:rsidDel="00027F74">
            <w:rPr>
              <w:color w:val="000000"/>
              <w:rPrChange w:id="1560" w:author="toby edwards" w:date="2017-03-01T09:01:00Z">
                <w:rPr>
                  <w:color w:val="0000FF"/>
                  <w:u w:val="single"/>
                </w:rPr>
              </w:rPrChange>
            </w:rPr>
            <w:delText>53</w:delText>
          </w:r>
        </w:del>
      </w:ins>
      <w:del w:id="1561" w:author="toby edwards" w:date="2022-01-12T13:59:00Z">
        <w:r w:rsidR="004A0928" w:rsidRPr="00F6341F" w:rsidDel="00027F74">
          <w:rPr>
            <w:color w:val="000000"/>
            <w:rPrChange w:id="1562" w:author="toby edwards" w:date="2017-03-01T09:01:00Z">
              <w:rPr>
                <w:color w:val="0000FF"/>
                <w:u w:val="single"/>
              </w:rPr>
            </w:rPrChange>
          </w:rPr>
          <w:delText xml:space="preserve">-year period.  </w:delText>
        </w:r>
      </w:del>
      <w:r w:rsidR="004A0928" w:rsidRPr="00F6341F">
        <w:rPr>
          <w:color w:val="000000"/>
          <w:rPrChange w:id="1563" w:author="toby edwards" w:date="2017-03-01T09:01:00Z">
            <w:rPr>
              <w:color w:val="0000FF"/>
              <w:u w:val="single"/>
            </w:rPr>
          </w:rPrChange>
        </w:rPr>
        <w:t xml:space="preserve">At the same time the United States population increased from 180.0 million persons in 1960 to </w:t>
      </w:r>
      <w:del w:id="1564" w:author="toby edwards" w:date="2016-02-08T13:24:00Z">
        <w:r w:rsidR="004A0928" w:rsidRPr="00F6341F">
          <w:rPr>
            <w:color w:val="000000"/>
            <w:rPrChange w:id="1565" w:author="toby edwards" w:date="2017-03-01T09:01:00Z">
              <w:rPr>
                <w:color w:val="0000FF"/>
                <w:u w:val="single"/>
              </w:rPr>
            </w:rPrChange>
          </w:rPr>
          <w:delText>284.8</w:delText>
        </w:r>
      </w:del>
      <w:ins w:id="1566" w:author="toby edwards" w:date="2016-02-08T13:24:00Z">
        <w:r w:rsidR="004A0928" w:rsidRPr="00F6341F">
          <w:rPr>
            <w:color w:val="000000"/>
            <w:rPrChange w:id="1567" w:author="toby edwards" w:date="2017-03-01T09:01:00Z">
              <w:rPr>
                <w:color w:val="0000FF"/>
                <w:u w:val="single"/>
              </w:rPr>
            </w:rPrChange>
          </w:rPr>
          <w:t>316.12</w:t>
        </w:r>
      </w:ins>
      <w:r w:rsidR="004A0928" w:rsidRPr="00F6341F">
        <w:rPr>
          <w:color w:val="000000"/>
          <w:rPrChange w:id="1568" w:author="toby edwards" w:date="2017-03-01T09:01:00Z">
            <w:rPr>
              <w:color w:val="0000FF"/>
              <w:u w:val="single"/>
            </w:rPr>
          </w:rPrChange>
        </w:rPr>
        <w:t xml:space="preserve"> million persons in 20</w:t>
      </w:r>
      <w:del w:id="1569" w:author="toby edwards" w:date="2016-02-08T13:24:00Z">
        <w:r w:rsidR="004A0928" w:rsidRPr="00F6341F">
          <w:rPr>
            <w:color w:val="000000"/>
            <w:rPrChange w:id="1570" w:author="toby edwards" w:date="2017-03-01T09:01:00Z">
              <w:rPr>
                <w:color w:val="0000FF"/>
                <w:u w:val="single"/>
              </w:rPr>
            </w:rPrChange>
          </w:rPr>
          <w:delText>01</w:delText>
        </w:r>
      </w:del>
      <w:ins w:id="1571" w:author="toby edwards" w:date="2016-02-08T13:24:00Z">
        <w:r w:rsidR="004A0928" w:rsidRPr="00F6341F">
          <w:rPr>
            <w:color w:val="000000"/>
            <w:rPrChange w:id="1572" w:author="toby edwards" w:date="2017-03-01T09:01:00Z">
              <w:rPr>
                <w:color w:val="0000FF"/>
                <w:u w:val="single"/>
              </w:rPr>
            </w:rPrChange>
          </w:rPr>
          <w:t>13</w:t>
        </w:r>
      </w:ins>
      <w:r w:rsidR="004A0928" w:rsidRPr="00F6341F">
        <w:rPr>
          <w:color w:val="000000"/>
          <w:rPrChange w:id="1573" w:author="toby edwards" w:date="2017-03-01T09:01:00Z">
            <w:rPr>
              <w:color w:val="0000FF"/>
              <w:u w:val="single"/>
            </w:rPr>
          </w:rPrChange>
        </w:rPr>
        <w:t xml:space="preserve"> or a 158% increase over the 41-year planning period.  Clearly, the increase in tonnage is not just a factor of</w:t>
      </w:r>
      <w:r>
        <w:t xml:space="preserve"> population but is also impacted by other factors including the commercial sector.  The following table summarizes the waste generation for 1960 – 20</w:t>
      </w:r>
      <w:del w:id="1574" w:author="toby edwards" w:date="2016-02-08T13:22:00Z">
        <w:r w:rsidDel="00814666">
          <w:delText>01</w:delText>
        </w:r>
      </w:del>
      <w:ins w:id="1575" w:author="toby edwards" w:date="2016-02-08T13:22:00Z">
        <w:r w:rsidR="00814666">
          <w:t>1</w:t>
        </w:r>
      </w:ins>
      <w:ins w:id="1576" w:author="toby edwards" w:date="2022-01-13T10:56:00Z">
        <w:r w:rsidR="004E55C0">
          <w:t>8</w:t>
        </w:r>
      </w:ins>
      <w:r>
        <w:t xml:space="preserve"> on a pounds per person per day basis:</w:t>
      </w:r>
    </w:p>
    <w:p w14:paraId="789B825C" w14:textId="77777777" w:rsidR="000E13D0" w:rsidRDefault="000E13D0">
      <w:pPr>
        <w:jc w:val="both"/>
      </w:pPr>
    </w:p>
    <w:p w14:paraId="00E50175" w14:textId="77777777" w:rsidR="000E13D0" w:rsidRDefault="000E13D0">
      <w:pPr>
        <w:pStyle w:val="Heading4"/>
      </w:pPr>
      <w:bookmarkStart w:id="1577" w:name="Table2"/>
      <w:bookmarkEnd w:id="1577"/>
      <w:r>
        <w:t>TABLE 2</w:t>
      </w:r>
    </w:p>
    <w:p w14:paraId="6C7586B2" w14:textId="77777777" w:rsidR="000E13D0" w:rsidRDefault="000E13D0">
      <w:pPr>
        <w:jc w:val="center"/>
        <w:rPr>
          <w:b/>
          <w:bCs/>
        </w:rPr>
      </w:pPr>
      <w:smartTag w:uri="urn:schemas-microsoft-com:office:smarttags" w:element="country-region">
        <w:smartTag w:uri="urn:schemas-microsoft-com:office:smarttags" w:element="place">
          <w:r>
            <w:rPr>
              <w:b/>
              <w:bCs/>
            </w:rPr>
            <w:t>USA</w:t>
          </w:r>
        </w:smartTag>
      </w:smartTag>
      <w:r>
        <w:rPr>
          <w:b/>
          <w:bCs/>
        </w:rPr>
        <w:t xml:space="preserve"> WASTE GENERATION (MSW) </w:t>
      </w:r>
    </w:p>
    <w:p w14:paraId="73BD4669" w14:textId="77777777" w:rsidR="000E13D0" w:rsidRDefault="000E13D0">
      <w:pPr>
        <w:jc w:val="center"/>
        <w:rPr>
          <w:b/>
          <w:bCs/>
        </w:rPr>
      </w:pPr>
      <w:r>
        <w:rPr>
          <w:b/>
          <w:bCs/>
        </w:rPr>
        <w:t>1960 – 20</w:t>
      </w:r>
      <w:ins w:id="1578" w:author="toby edwards" w:date="2016-02-08T13:04:00Z">
        <w:r w:rsidR="009950F4">
          <w:rPr>
            <w:b/>
            <w:bCs/>
          </w:rPr>
          <w:t>1</w:t>
        </w:r>
      </w:ins>
      <w:ins w:id="1579" w:author="toby edwards" w:date="2017-03-01T09:01:00Z">
        <w:r w:rsidR="009950F4">
          <w:rPr>
            <w:b/>
            <w:bCs/>
          </w:rPr>
          <w:t>5</w:t>
        </w:r>
      </w:ins>
      <w:del w:id="1580" w:author="toby edwards" w:date="2016-02-08T13:04:00Z">
        <w:r w:rsidDel="008F4956">
          <w:rPr>
            <w:b/>
            <w:bCs/>
          </w:rPr>
          <w:delText>01</w:delText>
        </w:r>
      </w:del>
    </w:p>
    <w:p w14:paraId="3F43172A" w14:textId="77777777" w:rsidR="000E13D0" w:rsidRDefault="000E13D0">
      <w:pPr>
        <w:jc w:val="center"/>
        <w:rPr>
          <w:b/>
          <w:bCs/>
        </w:rPr>
      </w:pPr>
      <w:r>
        <w:rPr>
          <w:b/>
          <w:bCs/>
        </w:rPr>
        <w:t>POUNDS PER PERSON PER DAY</w:t>
      </w:r>
    </w:p>
    <w:p w14:paraId="0BDC8B31" w14:textId="77777777" w:rsidR="000E13D0" w:rsidRDefault="000E13D0">
      <w:pPr>
        <w:jc w:val="center"/>
        <w:rPr>
          <w:b/>
          <w:bCs/>
        </w:rPr>
      </w:pPr>
      <w:r>
        <w:rPr>
          <w:b/>
          <w:bCs/>
        </w:rPr>
        <w:t>AS REPORTED BY EPA</w:t>
      </w:r>
      <w:ins w:id="1581" w:author="toby edwards" w:date="2016-02-08T13:11:00Z">
        <w:r w:rsidR="008F4956">
          <w:rPr>
            <w:b/>
            <w:bCs/>
          </w:rPr>
          <w:t xml:space="preserve"> JUNE 2015</w:t>
        </w:r>
      </w:ins>
    </w:p>
    <w:p w14:paraId="26D47D9E" w14:textId="77777777" w:rsidR="000E13D0" w:rsidRDefault="000E13D0">
      <w:pPr>
        <w:jc w:val="both"/>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700"/>
      </w:tblGrid>
      <w:tr w:rsidR="000E13D0" w14:paraId="437F74B8" w14:textId="77777777">
        <w:trPr>
          <w:tblHeader/>
        </w:trPr>
        <w:tc>
          <w:tcPr>
            <w:tcW w:w="2880" w:type="dxa"/>
            <w:shd w:val="clear" w:color="auto" w:fill="B3B3B3"/>
            <w:vAlign w:val="center"/>
          </w:tcPr>
          <w:p w14:paraId="40E3CD52" w14:textId="77777777" w:rsidR="000E13D0" w:rsidRDefault="000E13D0">
            <w:pPr>
              <w:pStyle w:val="Heading4"/>
            </w:pPr>
            <w:r>
              <w:t>YEAR</w:t>
            </w:r>
          </w:p>
        </w:tc>
        <w:tc>
          <w:tcPr>
            <w:tcW w:w="2700" w:type="dxa"/>
            <w:shd w:val="clear" w:color="auto" w:fill="B3B3B3"/>
            <w:vAlign w:val="center"/>
          </w:tcPr>
          <w:p w14:paraId="7E48A218" w14:textId="77777777" w:rsidR="000E13D0" w:rsidRDefault="000E13D0">
            <w:pPr>
              <w:jc w:val="center"/>
              <w:rPr>
                <w:b/>
                <w:bCs/>
              </w:rPr>
            </w:pPr>
            <w:r>
              <w:rPr>
                <w:b/>
                <w:bCs/>
              </w:rPr>
              <w:t>POUNDS PER PERSON PER DAY</w:t>
            </w:r>
          </w:p>
        </w:tc>
      </w:tr>
      <w:tr w:rsidR="000E13D0" w14:paraId="3F64C8F8" w14:textId="77777777">
        <w:trPr>
          <w:trHeight w:val="278"/>
        </w:trPr>
        <w:tc>
          <w:tcPr>
            <w:tcW w:w="2880" w:type="dxa"/>
          </w:tcPr>
          <w:p w14:paraId="0BAD9661" w14:textId="77777777" w:rsidR="000E13D0" w:rsidRDefault="000E13D0">
            <w:pPr>
              <w:jc w:val="center"/>
            </w:pPr>
            <w:r>
              <w:t>1960</w:t>
            </w:r>
          </w:p>
        </w:tc>
        <w:tc>
          <w:tcPr>
            <w:tcW w:w="2700" w:type="dxa"/>
          </w:tcPr>
          <w:p w14:paraId="1D6ED16B" w14:textId="77777777" w:rsidR="000E13D0" w:rsidRDefault="000E13D0">
            <w:pPr>
              <w:jc w:val="center"/>
            </w:pPr>
            <w:r>
              <w:t>2.7</w:t>
            </w:r>
          </w:p>
        </w:tc>
      </w:tr>
      <w:tr w:rsidR="000E13D0" w14:paraId="679947E7" w14:textId="77777777">
        <w:tc>
          <w:tcPr>
            <w:tcW w:w="2880" w:type="dxa"/>
          </w:tcPr>
          <w:p w14:paraId="187E966E" w14:textId="77777777" w:rsidR="000E13D0" w:rsidRDefault="000E13D0">
            <w:pPr>
              <w:jc w:val="center"/>
            </w:pPr>
            <w:r>
              <w:t>1970</w:t>
            </w:r>
          </w:p>
        </w:tc>
        <w:tc>
          <w:tcPr>
            <w:tcW w:w="2700" w:type="dxa"/>
          </w:tcPr>
          <w:p w14:paraId="4B5DC69D" w14:textId="77777777" w:rsidR="000E13D0" w:rsidRDefault="000E13D0">
            <w:pPr>
              <w:jc w:val="center"/>
            </w:pPr>
            <w:r>
              <w:t>3.2</w:t>
            </w:r>
          </w:p>
        </w:tc>
      </w:tr>
      <w:tr w:rsidR="000E13D0" w14:paraId="71B1A31D" w14:textId="77777777">
        <w:tc>
          <w:tcPr>
            <w:tcW w:w="2880" w:type="dxa"/>
          </w:tcPr>
          <w:p w14:paraId="7E686512" w14:textId="77777777" w:rsidR="000E13D0" w:rsidRDefault="000E13D0">
            <w:pPr>
              <w:jc w:val="center"/>
            </w:pPr>
            <w:r>
              <w:t>1980</w:t>
            </w:r>
          </w:p>
        </w:tc>
        <w:tc>
          <w:tcPr>
            <w:tcW w:w="2700" w:type="dxa"/>
          </w:tcPr>
          <w:p w14:paraId="05FA62EC" w14:textId="77777777" w:rsidR="000E13D0" w:rsidRDefault="000E13D0">
            <w:pPr>
              <w:jc w:val="center"/>
            </w:pPr>
            <w:r>
              <w:t>3.7</w:t>
            </w:r>
          </w:p>
        </w:tc>
      </w:tr>
      <w:tr w:rsidR="000E13D0" w14:paraId="1DBDAD80" w14:textId="77777777">
        <w:tc>
          <w:tcPr>
            <w:tcW w:w="2880" w:type="dxa"/>
          </w:tcPr>
          <w:p w14:paraId="46CB9642" w14:textId="77777777" w:rsidR="000E13D0" w:rsidRDefault="000E13D0">
            <w:pPr>
              <w:jc w:val="center"/>
            </w:pPr>
            <w:r>
              <w:t>1990</w:t>
            </w:r>
          </w:p>
        </w:tc>
        <w:tc>
          <w:tcPr>
            <w:tcW w:w="2700" w:type="dxa"/>
          </w:tcPr>
          <w:p w14:paraId="0B502C3C" w14:textId="77777777" w:rsidR="000E13D0" w:rsidRDefault="000E13D0">
            <w:pPr>
              <w:jc w:val="center"/>
            </w:pPr>
            <w:r>
              <w:t>4.5</w:t>
            </w:r>
          </w:p>
        </w:tc>
      </w:tr>
      <w:tr w:rsidR="000E13D0" w14:paraId="3CD73E93" w14:textId="77777777">
        <w:tc>
          <w:tcPr>
            <w:tcW w:w="2880" w:type="dxa"/>
          </w:tcPr>
          <w:p w14:paraId="10B5C7B7" w14:textId="77777777" w:rsidR="000E13D0" w:rsidRDefault="000E13D0">
            <w:pPr>
              <w:jc w:val="center"/>
            </w:pPr>
            <w:r>
              <w:lastRenderedPageBreak/>
              <w:t>1995</w:t>
            </w:r>
          </w:p>
        </w:tc>
        <w:tc>
          <w:tcPr>
            <w:tcW w:w="2700" w:type="dxa"/>
          </w:tcPr>
          <w:p w14:paraId="28BB8482" w14:textId="77777777" w:rsidR="000E13D0" w:rsidRDefault="000E13D0">
            <w:pPr>
              <w:jc w:val="center"/>
            </w:pPr>
            <w:r>
              <w:t>4.5</w:t>
            </w:r>
          </w:p>
        </w:tc>
      </w:tr>
      <w:tr w:rsidR="000E13D0" w14:paraId="6EBE148B" w14:textId="77777777">
        <w:tc>
          <w:tcPr>
            <w:tcW w:w="2880" w:type="dxa"/>
          </w:tcPr>
          <w:p w14:paraId="288874F4" w14:textId="77777777" w:rsidR="000E13D0" w:rsidRDefault="000E13D0">
            <w:pPr>
              <w:jc w:val="center"/>
            </w:pPr>
            <w:r>
              <w:t>1999</w:t>
            </w:r>
          </w:p>
        </w:tc>
        <w:tc>
          <w:tcPr>
            <w:tcW w:w="2700" w:type="dxa"/>
          </w:tcPr>
          <w:p w14:paraId="15FB8F88" w14:textId="77777777" w:rsidR="000E13D0" w:rsidRDefault="000E13D0">
            <w:pPr>
              <w:jc w:val="center"/>
            </w:pPr>
            <w:r>
              <w:t>4.6</w:t>
            </w:r>
          </w:p>
        </w:tc>
      </w:tr>
      <w:tr w:rsidR="008F4956" w14:paraId="0D3C7130" w14:textId="77777777">
        <w:trPr>
          <w:ins w:id="1582" w:author="toby edwards" w:date="2016-02-08T13:04:00Z"/>
        </w:trPr>
        <w:tc>
          <w:tcPr>
            <w:tcW w:w="2880" w:type="dxa"/>
          </w:tcPr>
          <w:p w14:paraId="0CB4FBEF" w14:textId="77777777" w:rsidR="008F4956" w:rsidRDefault="008F4956" w:rsidP="008F4956">
            <w:pPr>
              <w:jc w:val="center"/>
              <w:rPr>
                <w:ins w:id="1583" w:author="toby edwards" w:date="2016-02-08T13:04:00Z"/>
              </w:rPr>
            </w:pPr>
            <w:ins w:id="1584" w:author="toby edwards" w:date="2016-02-08T13:10:00Z">
              <w:r>
                <w:t>2010</w:t>
              </w:r>
            </w:ins>
          </w:p>
        </w:tc>
        <w:tc>
          <w:tcPr>
            <w:tcW w:w="2700" w:type="dxa"/>
          </w:tcPr>
          <w:p w14:paraId="1631BD6B" w14:textId="77777777" w:rsidR="008F4956" w:rsidRDefault="008F4956">
            <w:pPr>
              <w:jc w:val="center"/>
              <w:rPr>
                <w:ins w:id="1585" w:author="toby edwards" w:date="2016-02-08T13:04:00Z"/>
              </w:rPr>
            </w:pPr>
            <w:ins w:id="1586" w:author="toby edwards" w:date="2016-02-08T13:10:00Z">
              <w:r>
                <w:t>4.44</w:t>
              </w:r>
            </w:ins>
          </w:p>
        </w:tc>
      </w:tr>
      <w:tr w:rsidR="008F4956" w14:paraId="04FD3E61" w14:textId="77777777">
        <w:trPr>
          <w:ins w:id="1587" w:author="toby edwards" w:date="2016-02-08T13:04:00Z"/>
        </w:trPr>
        <w:tc>
          <w:tcPr>
            <w:tcW w:w="2880" w:type="dxa"/>
          </w:tcPr>
          <w:p w14:paraId="62CF0492" w14:textId="77777777" w:rsidR="008F4956" w:rsidRDefault="008F4956">
            <w:pPr>
              <w:jc w:val="center"/>
              <w:rPr>
                <w:ins w:id="1588" w:author="toby edwards" w:date="2016-02-08T13:04:00Z"/>
              </w:rPr>
            </w:pPr>
            <w:ins w:id="1589" w:author="toby edwards" w:date="2016-02-08T13:10:00Z">
              <w:r>
                <w:t>2013</w:t>
              </w:r>
            </w:ins>
          </w:p>
        </w:tc>
        <w:tc>
          <w:tcPr>
            <w:tcW w:w="2700" w:type="dxa"/>
          </w:tcPr>
          <w:p w14:paraId="3AEF2F7A" w14:textId="77777777" w:rsidR="008F4956" w:rsidRDefault="008F4956">
            <w:pPr>
              <w:jc w:val="center"/>
              <w:rPr>
                <w:ins w:id="1590" w:author="toby edwards" w:date="2016-02-08T13:04:00Z"/>
              </w:rPr>
            </w:pPr>
            <w:ins w:id="1591" w:author="toby edwards" w:date="2016-02-08T13:10:00Z">
              <w:r>
                <w:t>4.4</w:t>
              </w:r>
            </w:ins>
          </w:p>
        </w:tc>
      </w:tr>
      <w:tr w:rsidR="009950F4" w14:paraId="131CD659" w14:textId="77777777">
        <w:trPr>
          <w:ins w:id="1592" w:author="toby edwards" w:date="2017-03-01T09:01:00Z"/>
        </w:trPr>
        <w:tc>
          <w:tcPr>
            <w:tcW w:w="2880" w:type="dxa"/>
          </w:tcPr>
          <w:p w14:paraId="024EC7AA" w14:textId="77777777" w:rsidR="009950F4" w:rsidRDefault="009950F4">
            <w:pPr>
              <w:jc w:val="center"/>
              <w:rPr>
                <w:ins w:id="1593" w:author="toby edwards" w:date="2017-03-01T09:01:00Z"/>
              </w:rPr>
            </w:pPr>
            <w:ins w:id="1594" w:author="toby edwards" w:date="2017-03-01T09:01:00Z">
              <w:r>
                <w:t>201</w:t>
              </w:r>
            </w:ins>
            <w:ins w:id="1595" w:author="toby edwards" w:date="2017-03-01T09:04:00Z">
              <w:r w:rsidR="009304A0">
                <w:t>4</w:t>
              </w:r>
            </w:ins>
          </w:p>
        </w:tc>
        <w:tc>
          <w:tcPr>
            <w:tcW w:w="2700" w:type="dxa"/>
          </w:tcPr>
          <w:p w14:paraId="234E6F9E" w14:textId="77777777" w:rsidR="009950F4" w:rsidRDefault="009950F4">
            <w:pPr>
              <w:jc w:val="center"/>
              <w:rPr>
                <w:ins w:id="1596" w:author="toby edwards" w:date="2017-03-01T09:01:00Z"/>
              </w:rPr>
            </w:pPr>
            <w:ins w:id="1597" w:author="toby edwards" w:date="2017-03-01T09:02:00Z">
              <w:r>
                <w:t>4.</w:t>
              </w:r>
            </w:ins>
            <w:ins w:id="1598" w:author="toby edwards" w:date="2017-03-01T10:01:00Z">
              <w:r w:rsidR="00E77FCB">
                <w:t>4</w:t>
              </w:r>
            </w:ins>
          </w:p>
        </w:tc>
      </w:tr>
      <w:tr w:rsidR="00027F74" w14:paraId="5F09000E" w14:textId="77777777">
        <w:trPr>
          <w:ins w:id="1599" w:author="toby edwards" w:date="2022-01-12T14:01:00Z"/>
        </w:trPr>
        <w:tc>
          <w:tcPr>
            <w:tcW w:w="2880" w:type="dxa"/>
          </w:tcPr>
          <w:p w14:paraId="05247219" w14:textId="551BA707" w:rsidR="00027F74" w:rsidRDefault="00027F74">
            <w:pPr>
              <w:jc w:val="center"/>
              <w:rPr>
                <w:ins w:id="1600" w:author="toby edwards" w:date="2022-01-12T14:01:00Z"/>
              </w:rPr>
            </w:pPr>
            <w:ins w:id="1601" w:author="toby edwards" w:date="2022-01-12T14:01:00Z">
              <w:r>
                <w:t>201</w:t>
              </w:r>
            </w:ins>
            <w:ins w:id="1602" w:author="toby edwards" w:date="2022-01-12T14:02:00Z">
              <w:r>
                <w:t>7</w:t>
              </w:r>
            </w:ins>
          </w:p>
        </w:tc>
        <w:tc>
          <w:tcPr>
            <w:tcW w:w="2700" w:type="dxa"/>
          </w:tcPr>
          <w:p w14:paraId="6239D0B8" w14:textId="0E2F684B" w:rsidR="00027F74" w:rsidRDefault="00027F74">
            <w:pPr>
              <w:jc w:val="center"/>
              <w:rPr>
                <w:ins w:id="1603" w:author="toby edwards" w:date="2022-01-12T14:01:00Z"/>
              </w:rPr>
            </w:pPr>
            <w:ins w:id="1604" w:author="toby edwards" w:date="2022-01-12T14:02:00Z">
              <w:r>
                <w:t>4.5</w:t>
              </w:r>
            </w:ins>
          </w:p>
        </w:tc>
      </w:tr>
      <w:tr w:rsidR="00027F74" w14:paraId="06B2F238" w14:textId="77777777">
        <w:trPr>
          <w:ins w:id="1605" w:author="toby edwards" w:date="2022-01-12T14:01:00Z"/>
        </w:trPr>
        <w:tc>
          <w:tcPr>
            <w:tcW w:w="2880" w:type="dxa"/>
          </w:tcPr>
          <w:p w14:paraId="1EB4AB48" w14:textId="33B8F2D9" w:rsidR="00027F74" w:rsidRDefault="00027F74">
            <w:pPr>
              <w:jc w:val="center"/>
              <w:rPr>
                <w:ins w:id="1606" w:author="toby edwards" w:date="2022-01-12T14:01:00Z"/>
              </w:rPr>
            </w:pPr>
            <w:ins w:id="1607" w:author="toby edwards" w:date="2022-01-12T14:02:00Z">
              <w:r>
                <w:t>2018</w:t>
              </w:r>
            </w:ins>
          </w:p>
        </w:tc>
        <w:tc>
          <w:tcPr>
            <w:tcW w:w="2700" w:type="dxa"/>
          </w:tcPr>
          <w:p w14:paraId="141BB9C8" w14:textId="5E32BB00" w:rsidR="00027F74" w:rsidRDefault="00027F74">
            <w:pPr>
              <w:jc w:val="center"/>
              <w:rPr>
                <w:ins w:id="1608" w:author="toby edwards" w:date="2022-01-12T14:01:00Z"/>
              </w:rPr>
            </w:pPr>
            <w:ins w:id="1609" w:author="toby edwards" w:date="2022-01-12T14:02:00Z">
              <w:r>
                <w:t>4.9</w:t>
              </w:r>
            </w:ins>
          </w:p>
        </w:tc>
      </w:tr>
    </w:tbl>
    <w:p w14:paraId="5457C58F" w14:textId="77777777" w:rsidR="000E13D0" w:rsidRDefault="000E13D0">
      <w:pPr>
        <w:jc w:val="both"/>
      </w:pPr>
    </w:p>
    <w:p w14:paraId="4642E5C0" w14:textId="77777777" w:rsidR="000E13D0" w:rsidRDefault="000E13D0">
      <w:pPr>
        <w:pStyle w:val="BodyText"/>
      </w:pPr>
      <w:r>
        <w:t xml:space="preserve">The report noted that residential waste is estimated to be 55% - 65% of the total MSW generated, and that commercial waste (including institutional wastes, some industrial sites where packaging is generated and businesses) constitutes between 35% and 45% of the total MSW generated. </w:t>
      </w:r>
    </w:p>
    <w:p w14:paraId="0F74D8AF" w14:textId="77777777" w:rsidR="000E13D0" w:rsidRDefault="000E13D0">
      <w:pPr>
        <w:jc w:val="both"/>
      </w:pPr>
    </w:p>
    <w:p w14:paraId="10A97490" w14:textId="77777777" w:rsidR="000E13D0" w:rsidRDefault="000E13D0">
      <w:pPr>
        <w:pStyle w:val="Heading3"/>
        <w:spacing w:before="0" w:after="0"/>
      </w:pPr>
      <w:bookmarkStart w:id="1610" w:name="_Toc93456573"/>
      <w:r>
        <w:t>2.1.2</w:t>
      </w:r>
      <w:r>
        <w:tab/>
        <w:t>What is in the waste?</w:t>
      </w:r>
      <w:bookmarkEnd w:id="1610"/>
    </w:p>
    <w:p w14:paraId="4FE97AA0" w14:textId="77777777" w:rsidR="000E13D0" w:rsidRDefault="000E13D0">
      <w:pPr>
        <w:jc w:val="both"/>
      </w:pPr>
    </w:p>
    <w:p w14:paraId="4B121C73" w14:textId="77777777" w:rsidR="000E13D0" w:rsidRDefault="000E13D0">
      <w:pPr>
        <w:jc w:val="both"/>
      </w:pPr>
      <w:r>
        <w:t>In evaluating waste generation, the report examined the composition of the waste materials as discarded before recycling and the amount of the material recovered through recycling programs.  The following table summarizes the findings from this report:</w:t>
      </w:r>
    </w:p>
    <w:p w14:paraId="10DA36D4" w14:textId="77777777" w:rsidR="000E13D0" w:rsidRDefault="000E13D0">
      <w:pPr>
        <w:jc w:val="both"/>
      </w:pPr>
    </w:p>
    <w:p w14:paraId="1E762EB2" w14:textId="77777777" w:rsidR="000E13D0" w:rsidRDefault="000E13D0">
      <w:pPr>
        <w:jc w:val="center"/>
        <w:rPr>
          <w:b/>
          <w:bCs/>
        </w:rPr>
      </w:pPr>
      <w:bookmarkStart w:id="1611" w:name="Table3"/>
      <w:bookmarkEnd w:id="1611"/>
      <w:r>
        <w:rPr>
          <w:b/>
          <w:bCs/>
        </w:rPr>
        <w:t>TABLE 3</w:t>
      </w:r>
    </w:p>
    <w:p w14:paraId="36EA27AD" w14:textId="77777777" w:rsidR="000E13D0" w:rsidRDefault="000E13D0">
      <w:pPr>
        <w:jc w:val="center"/>
      </w:pPr>
      <w:smartTag w:uri="urn:schemas-microsoft-com:office:smarttags" w:element="country-region">
        <w:smartTag w:uri="urn:schemas-microsoft-com:office:smarttags" w:element="place">
          <w:r>
            <w:rPr>
              <w:b/>
              <w:bCs/>
            </w:rPr>
            <w:t>USA</w:t>
          </w:r>
        </w:smartTag>
      </w:smartTag>
      <w:r>
        <w:rPr>
          <w:b/>
          <w:bCs/>
        </w:rPr>
        <w:t xml:space="preserve"> WASTE COMPOSITION</w:t>
      </w:r>
    </w:p>
    <w:p w14:paraId="5000D67D" w14:textId="77777777" w:rsidR="000E13D0" w:rsidRDefault="000E13D0">
      <w:pPr>
        <w:pStyle w:val="Heading4"/>
      </w:pPr>
      <w:r>
        <w:t>BY MATERIAL TYPE</w:t>
      </w:r>
    </w:p>
    <w:p w14:paraId="4B314D8E" w14:textId="77777777" w:rsidR="000E13D0" w:rsidRDefault="000E13D0">
      <w:pPr>
        <w:jc w:val="center"/>
        <w:rPr>
          <w:b/>
          <w:bCs/>
        </w:rPr>
      </w:pPr>
      <w:r>
        <w:rPr>
          <w:b/>
          <w:bCs/>
        </w:rPr>
        <w:t>AS SUMMARIZED IN EPA REPORT</w:t>
      </w:r>
    </w:p>
    <w:p w14:paraId="3D7919C0" w14:textId="2E8658BE" w:rsidR="000E13D0" w:rsidRDefault="000E13D0">
      <w:pPr>
        <w:jc w:val="center"/>
        <w:rPr>
          <w:b/>
          <w:bCs/>
        </w:rPr>
      </w:pPr>
      <w:r>
        <w:rPr>
          <w:b/>
          <w:bCs/>
        </w:rPr>
        <w:t>20</w:t>
      </w:r>
      <w:del w:id="1612" w:author="toby edwards" w:date="2016-02-08T14:09:00Z">
        <w:r w:rsidDel="0003338C">
          <w:rPr>
            <w:b/>
            <w:bCs/>
          </w:rPr>
          <w:delText>01</w:delText>
        </w:r>
      </w:del>
      <w:ins w:id="1613" w:author="toby edwards" w:date="2016-02-08T14:10:00Z">
        <w:r w:rsidR="0003338C">
          <w:rPr>
            <w:b/>
            <w:bCs/>
          </w:rPr>
          <w:t>1</w:t>
        </w:r>
      </w:ins>
      <w:ins w:id="1614" w:author="toby edwards" w:date="2022-01-12T14:03:00Z">
        <w:r w:rsidR="000A76DC">
          <w:rPr>
            <w:b/>
            <w:bCs/>
          </w:rPr>
          <w:t>8</w:t>
        </w:r>
      </w:ins>
      <w:ins w:id="1615" w:author="toby edwards" w:date="2017-03-01T09:34:00Z">
        <w:del w:id="1616" w:author="toby edwards" w:date="2022-01-12T14:03:00Z">
          <w:r w:rsidR="00846E31" w:rsidDel="000A76DC">
            <w:rPr>
              <w:b/>
              <w:bCs/>
            </w:rPr>
            <w:delText>4</w:delText>
          </w:r>
        </w:del>
      </w:ins>
      <w:r>
        <w:rPr>
          <w:b/>
          <w:bCs/>
        </w:rPr>
        <w:t xml:space="preserve"> DATA</w:t>
      </w:r>
    </w:p>
    <w:p w14:paraId="69DDBA6E" w14:textId="77777777" w:rsidR="000E13D0" w:rsidRDefault="000E13D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3292"/>
        <w:gridCol w:w="2867"/>
      </w:tblGrid>
      <w:tr w:rsidR="000E13D0" w14:paraId="4D61FDB4" w14:textId="77777777">
        <w:tc>
          <w:tcPr>
            <w:tcW w:w="3417" w:type="dxa"/>
            <w:shd w:val="clear" w:color="auto" w:fill="B3B3B3"/>
            <w:vAlign w:val="center"/>
          </w:tcPr>
          <w:p w14:paraId="7A460C70" w14:textId="77777777" w:rsidR="000E13D0" w:rsidRDefault="000E13D0">
            <w:pPr>
              <w:jc w:val="center"/>
              <w:rPr>
                <w:b/>
                <w:bCs/>
              </w:rPr>
            </w:pPr>
            <w:r>
              <w:rPr>
                <w:b/>
                <w:bCs/>
              </w:rPr>
              <w:t>MATERIAL</w:t>
            </w:r>
          </w:p>
        </w:tc>
        <w:tc>
          <w:tcPr>
            <w:tcW w:w="3292" w:type="dxa"/>
            <w:shd w:val="clear" w:color="auto" w:fill="B3B3B3"/>
            <w:vAlign w:val="center"/>
          </w:tcPr>
          <w:p w14:paraId="6C5815E7" w14:textId="77777777" w:rsidR="000E13D0" w:rsidRDefault="000E13D0">
            <w:pPr>
              <w:jc w:val="center"/>
              <w:rPr>
                <w:b/>
                <w:bCs/>
              </w:rPr>
            </w:pPr>
            <w:r>
              <w:rPr>
                <w:b/>
                <w:bCs/>
              </w:rPr>
              <w:t>% OF TOTAL WASTE STREAM</w:t>
            </w:r>
          </w:p>
        </w:tc>
        <w:tc>
          <w:tcPr>
            <w:tcW w:w="2867" w:type="dxa"/>
            <w:shd w:val="clear" w:color="auto" w:fill="B3B3B3"/>
            <w:vAlign w:val="center"/>
          </w:tcPr>
          <w:p w14:paraId="0A4D2A72" w14:textId="77777777" w:rsidR="000E13D0" w:rsidRDefault="000E13D0">
            <w:pPr>
              <w:jc w:val="center"/>
              <w:rPr>
                <w:b/>
                <w:bCs/>
              </w:rPr>
            </w:pPr>
            <w:r>
              <w:rPr>
                <w:b/>
                <w:bCs/>
              </w:rPr>
              <w:t>RECOVERY AS A PERCENT OF GENERATION</w:t>
            </w:r>
          </w:p>
        </w:tc>
      </w:tr>
      <w:tr w:rsidR="000E13D0" w14:paraId="5FACDDE5" w14:textId="77777777">
        <w:tc>
          <w:tcPr>
            <w:tcW w:w="3417" w:type="dxa"/>
          </w:tcPr>
          <w:p w14:paraId="434EB543" w14:textId="77777777" w:rsidR="000E13D0" w:rsidRDefault="000E13D0">
            <w:pPr>
              <w:jc w:val="both"/>
            </w:pPr>
            <w:r>
              <w:t>Paper</w:t>
            </w:r>
          </w:p>
        </w:tc>
        <w:tc>
          <w:tcPr>
            <w:tcW w:w="3292" w:type="dxa"/>
          </w:tcPr>
          <w:p w14:paraId="3D8CA122" w14:textId="3117F1C9" w:rsidR="000E13D0" w:rsidRDefault="000E13D0">
            <w:pPr>
              <w:jc w:val="center"/>
            </w:pPr>
            <w:del w:id="1617" w:author="toby edwards" w:date="2016-02-08T14:10:00Z">
              <w:r w:rsidDel="0003338C">
                <w:delText>35.7</w:delText>
              </w:r>
            </w:del>
            <w:ins w:id="1618" w:author="toby edwards" w:date="2017-03-01T09:36:00Z">
              <w:del w:id="1619" w:author="toby edwards" w:date="2022-01-12T14:03:00Z">
                <w:r w:rsidR="00846E31" w:rsidDel="000A76DC">
                  <w:delText>26.6</w:delText>
                </w:r>
              </w:del>
            </w:ins>
            <w:ins w:id="1620" w:author="toby edwards" w:date="2022-01-12T14:03:00Z">
              <w:r w:rsidR="000A76DC">
                <w:t>23.05</w:t>
              </w:r>
            </w:ins>
          </w:p>
        </w:tc>
        <w:tc>
          <w:tcPr>
            <w:tcW w:w="2867" w:type="dxa"/>
          </w:tcPr>
          <w:p w14:paraId="570E6E5E" w14:textId="14492458" w:rsidR="000E13D0" w:rsidRDefault="000E13D0">
            <w:pPr>
              <w:jc w:val="center"/>
            </w:pPr>
            <w:del w:id="1621" w:author="toby edwards" w:date="2016-02-08T14:10:00Z">
              <w:r w:rsidDel="0003338C">
                <w:delText>44.9</w:delText>
              </w:r>
            </w:del>
            <w:ins w:id="1622" w:author="toby edwards" w:date="2017-03-01T09:37:00Z">
              <w:del w:id="1623" w:author="toby edwards" w:date="2022-01-12T14:08:00Z">
                <w:r w:rsidR="00846E31" w:rsidDel="005F7AF9">
                  <w:delText>49.7</w:delText>
                </w:r>
              </w:del>
            </w:ins>
            <w:ins w:id="1624" w:author="toby edwards" w:date="2022-01-12T14:08:00Z">
              <w:r w:rsidR="005F7AF9">
                <w:t>66.54</w:t>
              </w:r>
            </w:ins>
          </w:p>
        </w:tc>
      </w:tr>
      <w:tr w:rsidR="000E13D0" w14:paraId="774A0165" w14:textId="77777777">
        <w:tc>
          <w:tcPr>
            <w:tcW w:w="3417" w:type="dxa"/>
          </w:tcPr>
          <w:p w14:paraId="05C97A8E" w14:textId="77777777" w:rsidR="000E13D0" w:rsidRDefault="000E13D0">
            <w:pPr>
              <w:jc w:val="both"/>
            </w:pPr>
            <w:r>
              <w:t>Glass</w:t>
            </w:r>
          </w:p>
        </w:tc>
        <w:tc>
          <w:tcPr>
            <w:tcW w:w="3292" w:type="dxa"/>
          </w:tcPr>
          <w:p w14:paraId="1D6F3D54" w14:textId="60B2DF5C" w:rsidR="000E13D0" w:rsidRDefault="000E13D0">
            <w:pPr>
              <w:jc w:val="center"/>
            </w:pPr>
            <w:del w:id="1625" w:author="toby edwards" w:date="2016-02-08T14:10:00Z">
              <w:r w:rsidDel="0003338C">
                <w:delText>5.5</w:delText>
              </w:r>
            </w:del>
            <w:ins w:id="1626" w:author="toby edwards" w:date="2017-03-01T09:56:00Z">
              <w:del w:id="1627" w:author="toby edwards" w:date="2022-01-12T14:03:00Z">
                <w:r w:rsidR="00E77FCB" w:rsidDel="000A76DC">
                  <w:delText>4.4</w:delText>
                </w:r>
              </w:del>
            </w:ins>
            <w:ins w:id="1628" w:author="toby edwards" w:date="2022-01-12T14:03:00Z">
              <w:r w:rsidR="000A76DC">
                <w:t>4.19</w:t>
              </w:r>
            </w:ins>
          </w:p>
        </w:tc>
        <w:tc>
          <w:tcPr>
            <w:tcW w:w="2867" w:type="dxa"/>
          </w:tcPr>
          <w:p w14:paraId="4F908BA4" w14:textId="0FCB652F" w:rsidR="000E13D0" w:rsidRDefault="000E13D0">
            <w:pPr>
              <w:jc w:val="center"/>
            </w:pPr>
            <w:del w:id="1629" w:author="toby edwards" w:date="2016-02-08T14:10:00Z">
              <w:r w:rsidDel="0003338C">
                <w:delText>19.1</w:delText>
              </w:r>
            </w:del>
            <w:ins w:id="1630" w:author="toby edwards" w:date="2017-03-01T09:57:00Z">
              <w:del w:id="1631" w:author="toby edwards" w:date="2022-01-12T14:08:00Z">
                <w:r w:rsidR="00E77FCB" w:rsidDel="005F7AF9">
                  <w:delText>3.3</w:delText>
                </w:r>
              </w:del>
            </w:ins>
            <w:ins w:id="1632" w:author="toby edwards" w:date="2022-01-12T14:08:00Z">
              <w:r w:rsidR="005F7AF9">
                <w:t>4.43</w:t>
              </w:r>
            </w:ins>
          </w:p>
        </w:tc>
      </w:tr>
      <w:tr w:rsidR="000E13D0" w14:paraId="2928A207" w14:textId="77777777">
        <w:tc>
          <w:tcPr>
            <w:tcW w:w="3417" w:type="dxa"/>
          </w:tcPr>
          <w:p w14:paraId="6D247254" w14:textId="77777777" w:rsidR="000E13D0" w:rsidRDefault="000E13D0">
            <w:pPr>
              <w:jc w:val="both"/>
            </w:pPr>
            <w:r>
              <w:t>Metals</w:t>
            </w:r>
          </w:p>
        </w:tc>
        <w:tc>
          <w:tcPr>
            <w:tcW w:w="3292" w:type="dxa"/>
          </w:tcPr>
          <w:p w14:paraId="2A42FD6C" w14:textId="22635EA5" w:rsidR="000E13D0" w:rsidRDefault="000E13D0">
            <w:pPr>
              <w:jc w:val="center"/>
            </w:pPr>
            <w:del w:id="1633" w:author="toby edwards" w:date="2016-02-08T14:10:00Z">
              <w:r w:rsidDel="0003338C">
                <w:delText>7.9</w:delText>
              </w:r>
            </w:del>
            <w:ins w:id="1634" w:author="toby edwards" w:date="2017-03-01T09:56:00Z">
              <w:del w:id="1635" w:author="toby edwards" w:date="2022-01-12T14:03:00Z">
                <w:r w:rsidR="00E77FCB" w:rsidDel="000A76DC">
                  <w:delText>9.0</w:delText>
                </w:r>
              </w:del>
            </w:ins>
            <w:ins w:id="1636" w:author="toby edwards" w:date="2022-01-12T14:03:00Z">
              <w:r w:rsidR="000A76DC">
                <w:t>8.76</w:t>
              </w:r>
            </w:ins>
          </w:p>
        </w:tc>
        <w:tc>
          <w:tcPr>
            <w:tcW w:w="2867" w:type="dxa"/>
          </w:tcPr>
          <w:p w14:paraId="6700EA47" w14:textId="63AD9069" w:rsidR="005F7AF9" w:rsidRDefault="000E13D0" w:rsidP="005F7AF9">
            <w:pPr>
              <w:jc w:val="center"/>
            </w:pPr>
            <w:del w:id="1637" w:author="toby edwards" w:date="2016-02-08T14:11:00Z">
              <w:r w:rsidDel="0003338C">
                <w:delText>34.5</w:delText>
              </w:r>
            </w:del>
            <w:ins w:id="1638" w:author="toby edwards" w:date="2022-01-12T14:09:00Z">
              <w:r w:rsidR="005F7AF9">
                <w:t>12.62</w:t>
              </w:r>
            </w:ins>
            <w:ins w:id="1639" w:author="toby edwards" w:date="2017-03-01T09:57:00Z">
              <w:del w:id="1640" w:author="toby edwards" w:date="2022-01-12T14:09:00Z">
                <w:r w:rsidR="00E77FCB" w:rsidDel="005F7AF9">
                  <w:delText>8.8</w:delText>
                </w:r>
              </w:del>
            </w:ins>
          </w:p>
        </w:tc>
      </w:tr>
      <w:tr w:rsidR="000E13D0" w14:paraId="5D60D653" w14:textId="77777777">
        <w:tc>
          <w:tcPr>
            <w:tcW w:w="3417" w:type="dxa"/>
          </w:tcPr>
          <w:p w14:paraId="16DCA02A" w14:textId="77777777" w:rsidR="000E13D0" w:rsidRDefault="000E13D0">
            <w:pPr>
              <w:jc w:val="both"/>
            </w:pPr>
            <w:r>
              <w:t>Plastics</w:t>
            </w:r>
          </w:p>
        </w:tc>
        <w:tc>
          <w:tcPr>
            <w:tcW w:w="3292" w:type="dxa"/>
          </w:tcPr>
          <w:p w14:paraId="28F938E3" w14:textId="0360C973" w:rsidR="000E13D0" w:rsidRDefault="000E13D0">
            <w:pPr>
              <w:jc w:val="center"/>
            </w:pPr>
            <w:del w:id="1641" w:author="toby edwards" w:date="2016-02-08T14:11:00Z">
              <w:r w:rsidDel="0003338C">
                <w:delText>11.1</w:delText>
              </w:r>
            </w:del>
            <w:ins w:id="1642" w:author="toby edwards" w:date="2017-03-01T09:56:00Z">
              <w:del w:id="1643" w:author="toby edwards" w:date="2022-01-12T14:04:00Z">
                <w:r w:rsidR="00E77FCB" w:rsidDel="000A76DC">
                  <w:delText>12.9</w:delText>
                </w:r>
              </w:del>
            </w:ins>
            <w:ins w:id="1644" w:author="toby edwards" w:date="2022-01-12T14:04:00Z">
              <w:r w:rsidR="000A76DC">
                <w:t>12.20</w:t>
              </w:r>
            </w:ins>
          </w:p>
        </w:tc>
        <w:tc>
          <w:tcPr>
            <w:tcW w:w="2867" w:type="dxa"/>
          </w:tcPr>
          <w:p w14:paraId="7C0816D5" w14:textId="5C720A18" w:rsidR="000E13D0" w:rsidRDefault="000E13D0">
            <w:pPr>
              <w:jc w:val="center"/>
            </w:pPr>
            <w:del w:id="1645" w:author="toby edwards" w:date="2016-02-08T14:11:00Z">
              <w:r w:rsidDel="0003338C">
                <w:delText>5.5</w:delText>
              </w:r>
            </w:del>
            <w:ins w:id="1646" w:author="toby edwards" w:date="2017-03-01T09:57:00Z">
              <w:del w:id="1647" w:author="toby edwards" w:date="2022-01-12T14:09:00Z">
                <w:r w:rsidR="00E77FCB" w:rsidDel="00725743">
                  <w:delText>3.5</w:delText>
                </w:r>
              </w:del>
            </w:ins>
            <w:ins w:id="1648" w:author="toby edwards" w:date="2022-01-12T14:09:00Z">
              <w:r w:rsidR="00725743">
                <w:t>4.47</w:t>
              </w:r>
            </w:ins>
          </w:p>
        </w:tc>
      </w:tr>
      <w:tr w:rsidR="000E13D0" w14:paraId="2EAE5EEB" w14:textId="77777777">
        <w:tc>
          <w:tcPr>
            <w:tcW w:w="3417" w:type="dxa"/>
          </w:tcPr>
          <w:p w14:paraId="670B0C2F" w14:textId="77777777" w:rsidR="000E13D0" w:rsidRDefault="000E13D0">
            <w:pPr>
              <w:jc w:val="both"/>
            </w:pPr>
            <w:r>
              <w:t>Rubber, leather, &amp; textiles</w:t>
            </w:r>
          </w:p>
        </w:tc>
        <w:tc>
          <w:tcPr>
            <w:tcW w:w="3292" w:type="dxa"/>
          </w:tcPr>
          <w:p w14:paraId="2DDF65B4" w14:textId="1100165A" w:rsidR="000E13D0" w:rsidRDefault="000E13D0">
            <w:pPr>
              <w:jc w:val="center"/>
            </w:pPr>
            <w:del w:id="1649" w:author="toby edwards" w:date="2016-02-08T14:12:00Z">
              <w:r w:rsidDel="0003338C">
                <w:delText>7.1</w:delText>
              </w:r>
            </w:del>
            <w:ins w:id="1650" w:author="toby edwards" w:date="2017-03-01T09:56:00Z">
              <w:del w:id="1651" w:author="toby edwards" w:date="2022-01-12T14:04:00Z">
                <w:r w:rsidR="00E77FCB" w:rsidDel="005F7AF9">
                  <w:delText>9.5</w:delText>
                </w:r>
              </w:del>
            </w:ins>
            <w:ins w:id="1652" w:author="toby edwards" w:date="2022-01-12T14:04:00Z">
              <w:r w:rsidR="005F7AF9">
                <w:t>8.96</w:t>
              </w:r>
            </w:ins>
          </w:p>
        </w:tc>
        <w:tc>
          <w:tcPr>
            <w:tcW w:w="2867" w:type="dxa"/>
          </w:tcPr>
          <w:p w14:paraId="6E4D832E" w14:textId="0B8185D1" w:rsidR="000E13D0" w:rsidRDefault="000E13D0">
            <w:pPr>
              <w:jc w:val="center"/>
            </w:pPr>
            <w:del w:id="1653" w:author="toby edwards" w:date="2016-02-08T14:12:00Z">
              <w:r w:rsidDel="0003338C">
                <w:delText>15.3</w:delText>
              </w:r>
            </w:del>
            <w:ins w:id="1654" w:author="toby edwards" w:date="2016-02-08T14:12:00Z">
              <w:del w:id="1655" w:author="toby edwards" w:date="2022-01-12T14:09:00Z">
                <w:r w:rsidR="0003338C" w:rsidDel="00725743">
                  <w:delText>0</w:delText>
                </w:r>
              </w:del>
            </w:ins>
            <w:ins w:id="1656" w:author="toby edwards" w:date="2022-01-12T14:09:00Z">
              <w:r w:rsidR="00725743">
                <w:t>6.05</w:t>
              </w:r>
            </w:ins>
          </w:p>
        </w:tc>
      </w:tr>
      <w:tr w:rsidR="000E13D0" w14:paraId="4DC2CAAD" w14:textId="77777777">
        <w:tc>
          <w:tcPr>
            <w:tcW w:w="3417" w:type="dxa"/>
          </w:tcPr>
          <w:p w14:paraId="727C23BA" w14:textId="77777777" w:rsidR="000E13D0" w:rsidRDefault="000E13D0">
            <w:pPr>
              <w:jc w:val="both"/>
            </w:pPr>
            <w:r>
              <w:t>Wood</w:t>
            </w:r>
          </w:p>
        </w:tc>
        <w:tc>
          <w:tcPr>
            <w:tcW w:w="3292" w:type="dxa"/>
          </w:tcPr>
          <w:p w14:paraId="1F7385EB" w14:textId="6B00B3FC" w:rsidR="000E13D0" w:rsidRDefault="000E13D0">
            <w:pPr>
              <w:jc w:val="center"/>
            </w:pPr>
            <w:del w:id="1657" w:author="toby edwards" w:date="2016-02-08T14:12:00Z">
              <w:r w:rsidDel="0003338C">
                <w:delText>5.7</w:delText>
              </w:r>
            </w:del>
            <w:ins w:id="1658" w:author="toby edwards" w:date="2017-03-01T09:56:00Z">
              <w:del w:id="1659" w:author="toby edwards" w:date="2022-01-12T14:04:00Z">
                <w:r w:rsidR="00E77FCB" w:rsidDel="005F7AF9">
                  <w:delText>6.2</w:delText>
                </w:r>
              </w:del>
            </w:ins>
            <w:ins w:id="1660" w:author="toby edwards" w:date="2022-01-12T14:04:00Z">
              <w:r w:rsidR="005F7AF9">
                <w:t>6.19</w:t>
              </w:r>
            </w:ins>
          </w:p>
        </w:tc>
        <w:tc>
          <w:tcPr>
            <w:tcW w:w="2867" w:type="dxa"/>
          </w:tcPr>
          <w:p w14:paraId="2DE538DA" w14:textId="567E8F82" w:rsidR="000E13D0" w:rsidRDefault="000E13D0">
            <w:pPr>
              <w:jc w:val="center"/>
            </w:pPr>
            <w:del w:id="1661" w:author="toby edwards" w:date="2016-02-08T14:12:00Z">
              <w:r w:rsidDel="0003338C">
                <w:delText>9.5</w:delText>
              </w:r>
            </w:del>
            <w:ins w:id="1662" w:author="toby edwards" w:date="2017-03-01T09:57:00Z">
              <w:del w:id="1663" w:author="toby edwards" w:date="2022-01-12T14:09:00Z">
                <w:r w:rsidR="00E77FCB" w:rsidDel="00725743">
                  <w:delText>2.9</w:delText>
                </w:r>
              </w:del>
            </w:ins>
            <w:ins w:id="1664" w:author="toby edwards" w:date="2022-01-12T14:09:00Z">
              <w:r w:rsidR="00725743">
                <w:t>4.49</w:t>
              </w:r>
            </w:ins>
          </w:p>
        </w:tc>
      </w:tr>
      <w:tr w:rsidR="000E13D0" w14:paraId="290B44A5" w14:textId="77777777">
        <w:tc>
          <w:tcPr>
            <w:tcW w:w="3417" w:type="dxa"/>
          </w:tcPr>
          <w:p w14:paraId="44E633A0" w14:textId="77777777" w:rsidR="000E13D0" w:rsidRDefault="000E13D0">
            <w:pPr>
              <w:jc w:val="both"/>
            </w:pPr>
            <w:r>
              <w:t>Yard trimmings</w:t>
            </w:r>
          </w:p>
        </w:tc>
        <w:tc>
          <w:tcPr>
            <w:tcW w:w="3292" w:type="dxa"/>
          </w:tcPr>
          <w:p w14:paraId="4E5766BA" w14:textId="39B6990F" w:rsidR="000E13D0" w:rsidRDefault="000E13D0">
            <w:pPr>
              <w:jc w:val="center"/>
            </w:pPr>
            <w:del w:id="1665" w:author="toby edwards" w:date="2016-02-08T14:12:00Z">
              <w:r w:rsidDel="0003338C">
                <w:delText>12.2</w:delText>
              </w:r>
            </w:del>
            <w:ins w:id="1666" w:author="toby edwards" w:date="2017-03-01T09:56:00Z">
              <w:del w:id="1667" w:author="toby edwards" w:date="2022-01-12T14:04:00Z">
                <w:r w:rsidR="00E77FCB" w:rsidDel="005F7AF9">
                  <w:delText>13.3</w:delText>
                </w:r>
              </w:del>
            </w:ins>
            <w:ins w:id="1668" w:author="toby edwards" w:date="2022-01-12T14:04:00Z">
              <w:r w:rsidR="005F7AF9">
                <w:t>12.11</w:t>
              </w:r>
            </w:ins>
          </w:p>
        </w:tc>
        <w:tc>
          <w:tcPr>
            <w:tcW w:w="2867" w:type="dxa"/>
          </w:tcPr>
          <w:p w14:paraId="0A0CD31A" w14:textId="14B91D24" w:rsidR="000E13D0" w:rsidRDefault="000E13D0">
            <w:pPr>
              <w:jc w:val="center"/>
            </w:pPr>
            <w:del w:id="1669" w:author="toby edwards" w:date="2016-02-08T14:12:00Z">
              <w:r w:rsidDel="0003338C">
                <w:delText>56.5</w:delText>
              </w:r>
            </w:del>
            <w:ins w:id="1670" w:author="toby edwards" w:date="2017-03-01T09:57:00Z">
              <w:del w:id="1671" w:author="toby edwards" w:date="2022-01-12T14:10:00Z">
                <w:r w:rsidR="00E77FCB" w:rsidDel="00725743">
                  <w:delText>23.6</w:delText>
                </w:r>
              </w:del>
            </w:ins>
            <w:ins w:id="1672" w:author="toby edwards" w:date="2022-01-12T14:10:00Z">
              <w:r w:rsidR="00725743">
                <w:t>52.35</w:t>
              </w:r>
            </w:ins>
          </w:p>
        </w:tc>
      </w:tr>
      <w:tr w:rsidR="000E13D0" w14:paraId="5E50729D" w14:textId="77777777">
        <w:tc>
          <w:tcPr>
            <w:tcW w:w="3417" w:type="dxa"/>
          </w:tcPr>
          <w:p w14:paraId="30552A43" w14:textId="77777777" w:rsidR="000E13D0" w:rsidRDefault="000E13D0">
            <w:pPr>
              <w:jc w:val="both"/>
            </w:pPr>
            <w:r>
              <w:t>Food scraps</w:t>
            </w:r>
          </w:p>
        </w:tc>
        <w:tc>
          <w:tcPr>
            <w:tcW w:w="3292" w:type="dxa"/>
          </w:tcPr>
          <w:p w14:paraId="4E430848" w14:textId="172B1F35" w:rsidR="000E13D0" w:rsidRDefault="000E13D0">
            <w:pPr>
              <w:jc w:val="center"/>
            </w:pPr>
            <w:del w:id="1673" w:author="toby edwards" w:date="2016-02-08T14:13:00Z">
              <w:r w:rsidDel="0003338C">
                <w:delText>11.4</w:delText>
              </w:r>
            </w:del>
            <w:ins w:id="1674" w:author="toby edwards" w:date="2017-03-01T09:56:00Z">
              <w:del w:id="1675" w:author="toby edwards" w:date="2022-01-12T14:05:00Z">
                <w:r w:rsidR="00E77FCB" w:rsidDel="005F7AF9">
                  <w:delText>14.9</w:delText>
                </w:r>
              </w:del>
            </w:ins>
            <w:ins w:id="1676" w:author="toby edwards" w:date="2022-01-12T14:05:00Z">
              <w:r w:rsidR="005F7AF9">
                <w:t>21.59</w:t>
              </w:r>
            </w:ins>
          </w:p>
        </w:tc>
        <w:tc>
          <w:tcPr>
            <w:tcW w:w="2867" w:type="dxa"/>
          </w:tcPr>
          <w:p w14:paraId="7CA197FB" w14:textId="1D620B85" w:rsidR="000E13D0" w:rsidRDefault="000E13D0">
            <w:pPr>
              <w:jc w:val="center"/>
            </w:pPr>
            <w:del w:id="1677" w:author="toby edwards" w:date="2016-02-08T14:13:00Z">
              <w:r w:rsidDel="0003338C">
                <w:delText>2.8</w:delText>
              </w:r>
            </w:del>
            <w:ins w:id="1678" w:author="toby edwards" w:date="2017-03-01T09:57:00Z">
              <w:del w:id="1679" w:author="toby edwards" w:date="2022-01-12T14:11:00Z">
                <w:r w:rsidR="00E77FCB" w:rsidDel="00725743">
                  <w:delText>2.2</w:delText>
                </w:r>
              </w:del>
            </w:ins>
            <w:ins w:id="1680" w:author="toby edwards" w:date="2022-01-12T14:11:00Z">
              <w:r w:rsidR="00725743">
                <w:t>47.65</w:t>
              </w:r>
            </w:ins>
          </w:p>
        </w:tc>
      </w:tr>
      <w:tr w:rsidR="000E13D0" w14:paraId="0E8E4585" w14:textId="77777777">
        <w:tc>
          <w:tcPr>
            <w:tcW w:w="3417" w:type="dxa"/>
          </w:tcPr>
          <w:p w14:paraId="4F49E9BE" w14:textId="77777777" w:rsidR="000E13D0" w:rsidRDefault="000E13D0">
            <w:pPr>
              <w:jc w:val="both"/>
            </w:pPr>
            <w:r>
              <w:t>Other</w:t>
            </w:r>
          </w:p>
        </w:tc>
        <w:tc>
          <w:tcPr>
            <w:tcW w:w="3292" w:type="dxa"/>
          </w:tcPr>
          <w:p w14:paraId="61990FC3" w14:textId="48FE7A82" w:rsidR="000E13D0" w:rsidRDefault="000E13D0">
            <w:pPr>
              <w:jc w:val="center"/>
            </w:pPr>
            <w:del w:id="1681" w:author="toby edwards" w:date="2016-02-08T14:13:00Z">
              <w:r w:rsidDel="0003338C">
                <w:delText>3.4</w:delText>
              </w:r>
            </w:del>
            <w:ins w:id="1682" w:author="toby edwards" w:date="2017-03-01T09:56:00Z">
              <w:del w:id="1683" w:author="toby edwards" w:date="2022-01-12T14:05:00Z">
                <w:r w:rsidR="00E77FCB" w:rsidDel="005F7AF9">
                  <w:delText>3.2</w:delText>
                </w:r>
              </w:del>
            </w:ins>
            <w:ins w:id="1684" w:author="toby edwards" w:date="2022-01-12T14:05:00Z">
              <w:r w:rsidR="005F7AF9">
                <w:t>2.95</w:t>
              </w:r>
            </w:ins>
          </w:p>
        </w:tc>
        <w:tc>
          <w:tcPr>
            <w:tcW w:w="2867" w:type="dxa"/>
          </w:tcPr>
          <w:p w14:paraId="47FEA1B4" w14:textId="3B0F9877" w:rsidR="000E13D0" w:rsidRDefault="000E13D0">
            <w:pPr>
              <w:jc w:val="center"/>
            </w:pPr>
            <w:del w:id="1685" w:author="toby edwards" w:date="2016-02-08T14:13:00Z">
              <w:r w:rsidDel="0003338C">
                <w:delText>20.7</w:delText>
              </w:r>
            </w:del>
            <w:ins w:id="1686" w:author="toby edwards" w:date="2017-03-01T09:58:00Z">
              <w:del w:id="1687" w:author="toby edwards" w:date="2022-01-12T14:11:00Z">
                <w:r w:rsidR="00E77FCB" w:rsidDel="00725743">
                  <w:delText>6.0</w:delText>
                </w:r>
              </w:del>
            </w:ins>
            <w:ins w:id="1688" w:author="toby edwards" w:date="2022-01-12T14:11:00Z">
              <w:r w:rsidR="00725743">
                <w:t>1.40</w:t>
              </w:r>
            </w:ins>
          </w:p>
        </w:tc>
      </w:tr>
    </w:tbl>
    <w:p w14:paraId="030DAB9A" w14:textId="77777777" w:rsidR="000E13D0" w:rsidRDefault="000E13D0">
      <w:pPr>
        <w:jc w:val="both"/>
      </w:pPr>
    </w:p>
    <w:p w14:paraId="4BF8F6B3" w14:textId="2E655066" w:rsidR="0021697E" w:rsidRDefault="000E13D0">
      <w:pPr>
        <w:jc w:val="both"/>
        <w:rPr>
          <w:ins w:id="1689" w:author="toby edwards" w:date="2022-01-12T14:11:00Z"/>
        </w:rPr>
      </w:pPr>
      <w:r>
        <w:t>Based on this information a significant portion of the yard waste, paper and metal wastes are being recovered while there remains limited recovery of plastics, wood, and food scraps.</w:t>
      </w:r>
    </w:p>
    <w:p w14:paraId="6C543B8C" w14:textId="01E69205" w:rsidR="0021697E" w:rsidDel="00DD337A" w:rsidRDefault="0021697E">
      <w:pPr>
        <w:jc w:val="both"/>
        <w:rPr>
          <w:del w:id="1690" w:author="toby edwards" w:date="2022-01-12T14:56:00Z"/>
        </w:rPr>
      </w:pPr>
    </w:p>
    <w:p w14:paraId="5AA317C2" w14:textId="77777777" w:rsidR="000E13D0" w:rsidRDefault="000E13D0">
      <w:pPr>
        <w:jc w:val="both"/>
      </w:pPr>
    </w:p>
    <w:p w14:paraId="3DD3551A" w14:textId="77777777" w:rsidR="000E13D0" w:rsidDel="009222DE" w:rsidRDefault="000E13D0">
      <w:pPr>
        <w:jc w:val="both"/>
        <w:rPr>
          <w:del w:id="1691" w:author="toby edwards" w:date="2016-02-08T14:15:00Z"/>
        </w:rPr>
      </w:pPr>
      <w:del w:id="1692" w:author="toby edwards" w:date="2016-02-08T14:15:00Z">
        <w:r w:rsidDel="009222DE">
          <w:delText>In addition the report evaluated the waste stream by product type. The following table summarizes the findings of the report:</w:delText>
        </w:r>
      </w:del>
    </w:p>
    <w:p w14:paraId="6F74A84D" w14:textId="77777777" w:rsidR="000E13D0" w:rsidDel="009222DE" w:rsidRDefault="000E13D0">
      <w:pPr>
        <w:jc w:val="both"/>
        <w:rPr>
          <w:del w:id="1693" w:author="toby edwards" w:date="2016-02-08T14:15:00Z"/>
        </w:rPr>
      </w:pPr>
      <w:del w:id="1694" w:author="toby edwards" w:date="2016-02-08T14:15:00Z">
        <w:r w:rsidDel="009222DE">
          <w:br w:type="page"/>
        </w:r>
      </w:del>
    </w:p>
    <w:p w14:paraId="6969745A" w14:textId="77777777" w:rsidR="000E13D0" w:rsidDel="009222DE" w:rsidRDefault="000E13D0">
      <w:pPr>
        <w:pStyle w:val="Heading4"/>
        <w:rPr>
          <w:del w:id="1695" w:author="toby edwards" w:date="2016-02-08T14:15:00Z"/>
        </w:rPr>
      </w:pPr>
      <w:bookmarkStart w:id="1696" w:name="Table4"/>
      <w:bookmarkEnd w:id="1696"/>
      <w:del w:id="1697" w:author="toby edwards" w:date="2016-02-08T14:15:00Z">
        <w:r w:rsidDel="009222DE">
          <w:delText>TABLE 4</w:delText>
        </w:r>
      </w:del>
    </w:p>
    <w:p w14:paraId="0DA18D92" w14:textId="77777777" w:rsidR="000E13D0" w:rsidDel="009222DE" w:rsidRDefault="000E13D0">
      <w:pPr>
        <w:jc w:val="center"/>
        <w:rPr>
          <w:del w:id="1698" w:author="toby edwards" w:date="2016-02-08T14:15:00Z"/>
          <w:b/>
          <w:bCs/>
        </w:rPr>
      </w:pPr>
      <w:del w:id="1699" w:author="toby edwards" w:date="2016-02-08T14:15:00Z">
        <w:r w:rsidDel="009222DE">
          <w:rPr>
            <w:b/>
            <w:bCs/>
          </w:rPr>
          <w:delText>USA WASTE COMPOSITION</w:delText>
        </w:r>
      </w:del>
    </w:p>
    <w:p w14:paraId="09C0CA99" w14:textId="77777777" w:rsidR="000E13D0" w:rsidDel="009222DE" w:rsidRDefault="000E13D0">
      <w:pPr>
        <w:jc w:val="center"/>
        <w:rPr>
          <w:del w:id="1700" w:author="toby edwards" w:date="2016-02-08T14:15:00Z"/>
          <w:b/>
          <w:bCs/>
        </w:rPr>
      </w:pPr>
      <w:del w:id="1701" w:author="toby edwards" w:date="2016-02-08T14:15:00Z">
        <w:r w:rsidDel="009222DE">
          <w:rPr>
            <w:b/>
            <w:bCs/>
          </w:rPr>
          <w:delText xml:space="preserve">BY </w:delText>
        </w:r>
      </w:del>
      <w:del w:id="1702" w:author="toby edwards" w:date="2016-02-08T14:14:00Z">
        <w:r w:rsidDel="009222DE">
          <w:rPr>
            <w:b/>
            <w:bCs/>
          </w:rPr>
          <w:delText>PRODUCT TYPE</w:delText>
        </w:r>
      </w:del>
    </w:p>
    <w:p w14:paraId="4428F7AB" w14:textId="77777777" w:rsidR="000E13D0" w:rsidDel="009222DE" w:rsidRDefault="000E13D0">
      <w:pPr>
        <w:jc w:val="center"/>
        <w:rPr>
          <w:del w:id="1703" w:author="toby edwards" w:date="2016-02-08T14:15:00Z"/>
          <w:b/>
          <w:bCs/>
        </w:rPr>
      </w:pPr>
      <w:del w:id="1704" w:author="toby edwards" w:date="2016-02-08T14:15:00Z">
        <w:r w:rsidDel="009222DE">
          <w:rPr>
            <w:b/>
            <w:bCs/>
          </w:rPr>
          <w:delText xml:space="preserve">AS SUMMARIZED IN EPA REPORT </w:delText>
        </w:r>
      </w:del>
    </w:p>
    <w:p w14:paraId="72B23BC7" w14:textId="77777777" w:rsidR="000E13D0" w:rsidDel="009222DE" w:rsidRDefault="000E13D0">
      <w:pPr>
        <w:jc w:val="center"/>
        <w:rPr>
          <w:del w:id="1705" w:author="toby edwards" w:date="2016-02-08T14:15:00Z"/>
          <w:b/>
          <w:bCs/>
        </w:rPr>
      </w:pPr>
      <w:del w:id="1706" w:author="toby edwards" w:date="2016-02-08T14:15:00Z">
        <w:r w:rsidDel="009222DE">
          <w:rPr>
            <w:b/>
            <w:bCs/>
          </w:rPr>
          <w:delText>2001 DATA</w:delText>
        </w:r>
      </w:del>
    </w:p>
    <w:p w14:paraId="3AAC2745" w14:textId="77777777" w:rsidR="000E13D0" w:rsidDel="009222DE" w:rsidRDefault="000E13D0">
      <w:pPr>
        <w:jc w:val="both"/>
        <w:rPr>
          <w:del w:id="1707" w:author="toby edwards" w:date="2016-02-08T14:1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3292"/>
        <w:gridCol w:w="2867"/>
      </w:tblGrid>
      <w:tr w:rsidR="000E13D0" w:rsidDel="009222DE" w14:paraId="2015BD70" w14:textId="77777777">
        <w:trPr>
          <w:del w:id="1708" w:author="toby edwards" w:date="2016-02-08T14:15:00Z"/>
        </w:trPr>
        <w:tc>
          <w:tcPr>
            <w:tcW w:w="3417" w:type="dxa"/>
            <w:shd w:val="clear" w:color="auto" w:fill="B3B3B3"/>
            <w:vAlign w:val="center"/>
          </w:tcPr>
          <w:p w14:paraId="796B6425" w14:textId="77777777" w:rsidR="000E13D0" w:rsidDel="009222DE" w:rsidRDefault="000E13D0">
            <w:pPr>
              <w:jc w:val="center"/>
              <w:rPr>
                <w:del w:id="1709" w:author="toby edwards" w:date="2016-02-08T14:15:00Z"/>
                <w:b/>
                <w:bCs/>
              </w:rPr>
            </w:pPr>
            <w:del w:id="1710" w:author="toby edwards" w:date="2016-02-08T14:15:00Z">
              <w:r w:rsidDel="009222DE">
                <w:rPr>
                  <w:b/>
                  <w:bCs/>
                </w:rPr>
                <w:delText>MATERIAL</w:delText>
              </w:r>
            </w:del>
          </w:p>
        </w:tc>
        <w:tc>
          <w:tcPr>
            <w:tcW w:w="3292" w:type="dxa"/>
            <w:shd w:val="clear" w:color="auto" w:fill="B3B3B3"/>
            <w:vAlign w:val="center"/>
          </w:tcPr>
          <w:p w14:paraId="27EDD6BB" w14:textId="77777777" w:rsidR="000E13D0" w:rsidDel="009222DE" w:rsidRDefault="000E13D0">
            <w:pPr>
              <w:jc w:val="center"/>
              <w:rPr>
                <w:del w:id="1711" w:author="toby edwards" w:date="2016-02-08T14:15:00Z"/>
                <w:b/>
                <w:bCs/>
              </w:rPr>
            </w:pPr>
            <w:del w:id="1712" w:author="toby edwards" w:date="2016-02-08T14:15:00Z">
              <w:r w:rsidDel="009222DE">
                <w:rPr>
                  <w:b/>
                  <w:bCs/>
                </w:rPr>
                <w:delText>% OF TOTAL WASTE STREAM</w:delText>
              </w:r>
            </w:del>
          </w:p>
        </w:tc>
        <w:tc>
          <w:tcPr>
            <w:tcW w:w="2867" w:type="dxa"/>
            <w:shd w:val="clear" w:color="auto" w:fill="B3B3B3"/>
            <w:vAlign w:val="center"/>
          </w:tcPr>
          <w:p w14:paraId="6A537E00" w14:textId="77777777" w:rsidR="000E13D0" w:rsidDel="009222DE" w:rsidRDefault="000E13D0">
            <w:pPr>
              <w:jc w:val="center"/>
              <w:rPr>
                <w:del w:id="1713" w:author="toby edwards" w:date="2016-02-08T14:15:00Z"/>
                <w:b/>
                <w:bCs/>
              </w:rPr>
            </w:pPr>
            <w:del w:id="1714" w:author="toby edwards" w:date="2016-02-08T14:15:00Z">
              <w:r w:rsidDel="009222DE">
                <w:rPr>
                  <w:b/>
                  <w:bCs/>
                </w:rPr>
                <w:delText>RECOVERY AS A PERCENT OF GENERATION</w:delText>
              </w:r>
            </w:del>
          </w:p>
        </w:tc>
      </w:tr>
      <w:tr w:rsidR="000E13D0" w:rsidDel="009222DE" w14:paraId="4DD79CFA" w14:textId="77777777">
        <w:trPr>
          <w:del w:id="1715" w:author="toby edwards" w:date="2016-02-08T14:15:00Z"/>
        </w:trPr>
        <w:tc>
          <w:tcPr>
            <w:tcW w:w="3417" w:type="dxa"/>
          </w:tcPr>
          <w:p w14:paraId="7D1139B1" w14:textId="77777777" w:rsidR="000E13D0" w:rsidDel="009222DE" w:rsidRDefault="000E13D0">
            <w:pPr>
              <w:jc w:val="both"/>
              <w:rPr>
                <w:del w:id="1716" w:author="toby edwards" w:date="2016-02-08T14:15:00Z"/>
              </w:rPr>
            </w:pPr>
            <w:del w:id="1717" w:author="toby edwards" w:date="2016-02-08T14:15:00Z">
              <w:r w:rsidDel="009222DE">
                <w:delText>Durable goods</w:delText>
              </w:r>
            </w:del>
          </w:p>
        </w:tc>
        <w:tc>
          <w:tcPr>
            <w:tcW w:w="3292" w:type="dxa"/>
          </w:tcPr>
          <w:p w14:paraId="18DF2A7F" w14:textId="77777777" w:rsidR="000E13D0" w:rsidDel="009222DE" w:rsidRDefault="000E13D0">
            <w:pPr>
              <w:jc w:val="center"/>
              <w:rPr>
                <w:del w:id="1718" w:author="toby edwards" w:date="2016-02-08T14:15:00Z"/>
              </w:rPr>
            </w:pPr>
            <w:del w:id="1719" w:author="toby edwards" w:date="2016-02-08T14:15:00Z">
              <w:r w:rsidDel="009222DE">
                <w:delText>16.4</w:delText>
              </w:r>
            </w:del>
          </w:p>
        </w:tc>
        <w:tc>
          <w:tcPr>
            <w:tcW w:w="2867" w:type="dxa"/>
          </w:tcPr>
          <w:p w14:paraId="446E12E4" w14:textId="77777777" w:rsidR="000E13D0" w:rsidDel="009222DE" w:rsidRDefault="000E13D0">
            <w:pPr>
              <w:jc w:val="center"/>
              <w:rPr>
                <w:del w:id="1720" w:author="toby edwards" w:date="2016-02-08T14:15:00Z"/>
              </w:rPr>
            </w:pPr>
            <w:del w:id="1721" w:author="toby edwards" w:date="2016-02-08T14:15:00Z">
              <w:r w:rsidDel="009222DE">
                <w:delText>17.5</w:delText>
              </w:r>
            </w:del>
          </w:p>
        </w:tc>
      </w:tr>
      <w:tr w:rsidR="000E13D0" w:rsidDel="009222DE" w14:paraId="0C9744C9" w14:textId="77777777">
        <w:trPr>
          <w:del w:id="1722" w:author="toby edwards" w:date="2016-02-08T14:15:00Z"/>
        </w:trPr>
        <w:tc>
          <w:tcPr>
            <w:tcW w:w="3417" w:type="dxa"/>
          </w:tcPr>
          <w:p w14:paraId="63AE0F17" w14:textId="77777777" w:rsidR="000E13D0" w:rsidDel="009222DE" w:rsidRDefault="000E13D0">
            <w:pPr>
              <w:jc w:val="both"/>
              <w:rPr>
                <w:del w:id="1723" w:author="toby edwards" w:date="2016-02-08T14:15:00Z"/>
              </w:rPr>
            </w:pPr>
            <w:del w:id="1724" w:author="toby edwards" w:date="2016-02-08T14:15:00Z">
              <w:r w:rsidDel="009222DE">
                <w:delText>Nondurable goods</w:delText>
              </w:r>
            </w:del>
          </w:p>
        </w:tc>
        <w:tc>
          <w:tcPr>
            <w:tcW w:w="3292" w:type="dxa"/>
          </w:tcPr>
          <w:p w14:paraId="2785D141" w14:textId="77777777" w:rsidR="000E13D0" w:rsidDel="009222DE" w:rsidRDefault="000E13D0">
            <w:pPr>
              <w:jc w:val="center"/>
              <w:rPr>
                <w:del w:id="1725" w:author="toby edwards" w:date="2016-02-08T14:15:00Z"/>
              </w:rPr>
            </w:pPr>
            <w:del w:id="1726" w:author="toby edwards" w:date="2016-02-08T14:15:00Z">
              <w:r w:rsidDel="009222DE">
                <w:delText>26.4</w:delText>
              </w:r>
            </w:del>
          </w:p>
        </w:tc>
        <w:tc>
          <w:tcPr>
            <w:tcW w:w="2867" w:type="dxa"/>
          </w:tcPr>
          <w:p w14:paraId="53B973AB" w14:textId="77777777" w:rsidR="000E13D0" w:rsidDel="009222DE" w:rsidRDefault="000E13D0">
            <w:pPr>
              <w:jc w:val="center"/>
              <w:rPr>
                <w:del w:id="1727" w:author="toby edwards" w:date="2016-02-08T14:15:00Z"/>
              </w:rPr>
            </w:pPr>
            <w:del w:id="1728" w:author="toby edwards" w:date="2016-02-08T14:15:00Z">
              <w:r w:rsidDel="009222DE">
                <w:delText>27.7</w:delText>
              </w:r>
            </w:del>
          </w:p>
        </w:tc>
      </w:tr>
      <w:tr w:rsidR="000E13D0" w:rsidDel="009222DE" w14:paraId="3EBE395A" w14:textId="77777777">
        <w:trPr>
          <w:del w:id="1729" w:author="toby edwards" w:date="2016-02-08T14:15:00Z"/>
        </w:trPr>
        <w:tc>
          <w:tcPr>
            <w:tcW w:w="3417" w:type="dxa"/>
          </w:tcPr>
          <w:p w14:paraId="22368872" w14:textId="77777777" w:rsidR="000E13D0" w:rsidDel="009222DE" w:rsidRDefault="000E13D0">
            <w:pPr>
              <w:jc w:val="both"/>
              <w:rPr>
                <w:del w:id="1730" w:author="toby edwards" w:date="2016-02-08T14:15:00Z"/>
              </w:rPr>
            </w:pPr>
            <w:del w:id="1731" w:author="toby edwards" w:date="2016-02-08T14:15:00Z">
              <w:r w:rsidDel="009222DE">
                <w:delText>Containers and packaging</w:delText>
              </w:r>
            </w:del>
          </w:p>
        </w:tc>
        <w:tc>
          <w:tcPr>
            <w:tcW w:w="3292" w:type="dxa"/>
          </w:tcPr>
          <w:p w14:paraId="211D4473" w14:textId="77777777" w:rsidR="000E13D0" w:rsidDel="009222DE" w:rsidRDefault="000E13D0">
            <w:pPr>
              <w:jc w:val="center"/>
              <w:rPr>
                <w:del w:id="1732" w:author="toby edwards" w:date="2016-02-08T14:15:00Z"/>
              </w:rPr>
            </w:pPr>
            <w:del w:id="1733" w:author="toby edwards" w:date="2016-02-08T14:15:00Z">
              <w:r w:rsidDel="009222DE">
                <w:delText>32.0</w:delText>
              </w:r>
            </w:del>
          </w:p>
        </w:tc>
        <w:tc>
          <w:tcPr>
            <w:tcW w:w="2867" w:type="dxa"/>
          </w:tcPr>
          <w:p w14:paraId="7AD7AABE" w14:textId="77777777" w:rsidR="000E13D0" w:rsidDel="009222DE" w:rsidRDefault="000E13D0">
            <w:pPr>
              <w:jc w:val="center"/>
              <w:rPr>
                <w:del w:id="1734" w:author="toby edwards" w:date="2016-02-08T14:15:00Z"/>
              </w:rPr>
            </w:pPr>
            <w:del w:id="1735" w:author="toby edwards" w:date="2016-02-08T14:15:00Z">
              <w:r w:rsidDel="009222DE">
                <w:delText>38.3</w:delText>
              </w:r>
            </w:del>
          </w:p>
        </w:tc>
      </w:tr>
      <w:tr w:rsidR="000E13D0" w:rsidDel="009222DE" w14:paraId="389A973B" w14:textId="77777777">
        <w:trPr>
          <w:del w:id="1736" w:author="toby edwards" w:date="2016-02-08T14:15:00Z"/>
        </w:trPr>
        <w:tc>
          <w:tcPr>
            <w:tcW w:w="3417" w:type="dxa"/>
          </w:tcPr>
          <w:p w14:paraId="22AB1521" w14:textId="77777777" w:rsidR="000E13D0" w:rsidDel="009222DE" w:rsidRDefault="000E13D0">
            <w:pPr>
              <w:jc w:val="both"/>
              <w:rPr>
                <w:del w:id="1737" w:author="toby edwards" w:date="2016-02-08T14:15:00Z"/>
              </w:rPr>
            </w:pPr>
            <w:del w:id="1738" w:author="toby edwards" w:date="2016-02-08T14:15:00Z">
              <w:r w:rsidDel="009222DE">
                <w:delText>Food scraps</w:delText>
              </w:r>
            </w:del>
          </w:p>
        </w:tc>
        <w:tc>
          <w:tcPr>
            <w:tcW w:w="3292" w:type="dxa"/>
          </w:tcPr>
          <w:p w14:paraId="185647E4" w14:textId="77777777" w:rsidR="000E13D0" w:rsidDel="009222DE" w:rsidRDefault="000E13D0">
            <w:pPr>
              <w:jc w:val="center"/>
              <w:rPr>
                <w:del w:id="1739" w:author="toby edwards" w:date="2016-02-08T14:15:00Z"/>
              </w:rPr>
            </w:pPr>
            <w:del w:id="1740" w:author="toby edwards" w:date="2016-02-08T14:15:00Z">
              <w:r w:rsidDel="009222DE">
                <w:delText>11.4</w:delText>
              </w:r>
            </w:del>
          </w:p>
        </w:tc>
        <w:tc>
          <w:tcPr>
            <w:tcW w:w="2867" w:type="dxa"/>
          </w:tcPr>
          <w:p w14:paraId="4110B272" w14:textId="77777777" w:rsidR="000E13D0" w:rsidDel="009222DE" w:rsidRDefault="000E13D0">
            <w:pPr>
              <w:jc w:val="center"/>
              <w:rPr>
                <w:del w:id="1741" w:author="toby edwards" w:date="2016-02-08T14:15:00Z"/>
              </w:rPr>
            </w:pPr>
            <w:del w:id="1742" w:author="toby edwards" w:date="2016-02-08T14:15:00Z">
              <w:r w:rsidDel="009222DE">
                <w:delText>2.8</w:delText>
              </w:r>
            </w:del>
          </w:p>
        </w:tc>
      </w:tr>
      <w:tr w:rsidR="000E13D0" w:rsidDel="009222DE" w14:paraId="37DDDCCD" w14:textId="77777777">
        <w:trPr>
          <w:del w:id="1743" w:author="toby edwards" w:date="2016-02-08T14:15:00Z"/>
        </w:trPr>
        <w:tc>
          <w:tcPr>
            <w:tcW w:w="3417" w:type="dxa"/>
          </w:tcPr>
          <w:p w14:paraId="1DA887C8" w14:textId="77777777" w:rsidR="000E13D0" w:rsidDel="009222DE" w:rsidRDefault="000E13D0">
            <w:pPr>
              <w:jc w:val="both"/>
              <w:rPr>
                <w:del w:id="1744" w:author="toby edwards" w:date="2016-02-08T14:15:00Z"/>
              </w:rPr>
            </w:pPr>
            <w:del w:id="1745" w:author="toby edwards" w:date="2016-02-08T14:15:00Z">
              <w:r w:rsidDel="009222DE">
                <w:delText>Yard trimmings</w:delText>
              </w:r>
            </w:del>
          </w:p>
        </w:tc>
        <w:tc>
          <w:tcPr>
            <w:tcW w:w="3292" w:type="dxa"/>
          </w:tcPr>
          <w:p w14:paraId="656DB2DC" w14:textId="77777777" w:rsidR="000E13D0" w:rsidDel="009222DE" w:rsidRDefault="000E13D0">
            <w:pPr>
              <w:jc w:val="center"/>
              <w:rPr>
                <w:del w:id="1746" w:author="toby edwards" w:date="2016-02-08T14:15:00Z"/>
              </w:rPr>
            </w:pPr>
            <w:del w:id="1747" w:author="toby edwards" w:date="2016-02-08T14:15:00Z">
              <w:r w:rsidDel="009222DE">
                <w:delText>12.2</w:delText>
              </w:r>
            </w:del>
          </w:p>
        </w:tc>
        <w:tc>
          <w:tcPr>
            <w:tcW w:w="2867" w:type="dxa"/>
          </w:tcPr>
          <w:p w14:paraId="3C738C65" w14:textId="77777777" w:rsidR="000E13D0" w:rsidDel="009222DE" w:rsidRDefault="000E13D0">
            <w:pPr>
              <w:jc w:val="center"/>
              <w:rPr>
                <w:del w:id="1748" w:author="toby edwards" w:date="2016-02-08T14:15:00Z"/>
              </w:rPr>
            </w:pPr>
            <w:del w:id="1749" w:author="toby edwards" w:date="2016-02-08T14:15:00Z">
              <w:r w:rsidDel="009222DE">
                <w:delText>56.5</w:delText>
              </w:r>
            </w:del>
          </w:p>
        </w:tc>
      </w:tr>
      <w:tr w:rsidR="000E13D0" w:rsidDel="009222DE" w14:paraId="0D60C1C4" w14:textId="77777777">
        <w:trPr>
          <w:del w:id="1750" w:author="toby edwards" w:date="2016-02-08T14:15:00Z"/>
        </w:trPr>
        <w:tc>
          <w:tcPr>
            <w:tcW w:w="3417" w:type="dxa"/>
          </w:tcPr>
          <w:p w14:paraId="556C83B5" w14:textId="77777777" w:rsidR="000E13D0" w:rsidDel="009222DE" w:rsidRDefault="000E13D0">
            <w:pPr>
              <w:jc w:val="both"/>
              <w:rPr>
                <w:del w:id="1751" w:author="toby edwards" w:date="2016-02-08T14:15:00Z"/>
              </w:rPr>
            </w:pPr>
            <w:del w:id="1752" w:author="toby edwards" w:date="2016-02-08T14:15:00Z">
              <w:r w:rsidDel="009222DE">
                <w:delText>Other wastes</w:delText>
              </w:r>
            </w:del>
          </w:p>
        </w:tc>
        <w:tc>
          <w:tcPr>
            <w:tcW w:w="3292" w:type="dxa"/>
          </w:tcPr>
          <w:p w14:paraId="3F058B6C" w14:textId="77777777" w:rsidR="000E13D0" w:rsidDel="009222DE" w:rsidRDefault="000E13D0">
            <w:pPr>
              <w:jc w:val="center"/>
              <w:rPr>
                <w:del w:id="1753" w:author="toby edwards" w:date="2016-02-08T14:15:00Z"/>
              </w:rPr>
            </w:pPr>
            <w:del w:id="1754" w:author="toby edwards" w:date="2016-02-08T14:15:00Z">
              <w:r w:rsidDel="009222DE">
                <w:delText>1.5</w:delText>
              </w:r>
            </w:del>
          </w:p>
        </w:tc>
        <w:tc>
          <w:tcPr>
            <w:tcW w:w="2867" w:type="dxa"/>
          </w:tcPr>
          <w:p w14:paraId="52C291D0" w14:textId="77777777" w:rsidR="000E13D0" w:rsidDel="009222DE" w:rsidRDefault="000E13D0">
            <w:pPr>
              <w:jc w:val="center"/>
              <w:rPr>
                <w:del w:id="1755" w:author="toby edwards" w:date="2016-02-08T14:15:00Z"/>
              </w:rPr>
            </w:pPr>
            <w:del w:id="1756" w:author="toby edwards" w:date="2016-02-08T14:15:00Z">
              <w:r w:rsidDel="009222DE">
                <w:delText>Neg.</w:delText>
              </w:r>
            </w:del>
          </w:p>
        </w:tc>
      </w:tr>
    </w:tbl>
    <w:p w14:paraId="53F63094" w14:textId="77777777" w:rsidR="000E13D0" w:rsidDel="009222DE" w:rsidRDefault="000E13D0">
      <w:pPr>
        <w:jc w:val="both"/>
        <w:rPr>
          <w:del w:id="1757" w:author="toby edwards" w:date="2016-02-08T14:16:00Z"/>
        </w:rPr>
      </w:pPr>
    </w:p>
    <w:p w14:paraId="26B27655" w14:textId="77777777" w:rsidR="000E13D0" w:rsidRDefault="000E13D0">
      <w:pPr>
        <w:pStyle w:val="Heading3"/>
        <w:spacing w:before="0" w:after="0"/>
      </w:pPr>
      <w:bookmarkStart w:id="1758" w:name="_Toc93456574"/>
      <w:r>
        <w:t>2.1.3</w:t>
      </w:r>
      <w:r>
        <w:tab/>
        <w:t>Disposal</w:t>
      </w:r>
      <w:bookmarkEnd w:id="1758"/>
    </w:p>
    <w:p w14:paraId="2772692E" w14:textId="77777777" w:rsidR="000E13D0" w:rsidRDefault="000E13D0">
      <w:pPr>
        <w:pStyle w:val="BodyText"/>
      </w:pPr>
    </w:p>
    <w:p w14:paraId="6B39DC6E" w14:textId="2709CEDB" w:rsidR="000E13D0" w:rsidRPr="00857D54" w:rsidRDefault="000E13D0">
      <w:pPr>
        <w:pStyle w:val="BodyText"/>
      </w:pPr>
      <w:r w:rsidRPr="003143C7">
        <w:rPr>
          <w:color w:val="000000"/>
          <w:rPrChange w:id="1759" w:author="toby edwards" w:date="2022-01-13T11:04:00Z">
            <w:rPr/>
          </w:rPrChange>
        </w:rPr>
        <w:t xml:space="preserve">The report tracks the ultimate handling of the wastes generated and indicates that </w:t>
      </w:r>
      <w:del w:id="1760" w:author="toby edwards" w:date="2016-02-08T14:22:00Z">
        <w:r w:rsidRPr="003143C7" w:rsidDel="009222DE">
          <w:rPr>
            <w:color w:val="000000"/>
            <w:rPrChange w:id="1761" w:author="toby edwards" w:date="2022-01-13T11:04:00Z">
              <w:rPr/>
            </w:rPrChange>
          </w:rPr>
          <w:delText>14.7</w:delText>
        </w:r>
      </w:del>
      <w:ins w:id="1762" w:author="toby edwards" w:date="2017-03-01T10:09:00Z">
        <w:del w:id="1763" w:author="toby edwards" w:date="2022-01-12T14:12:00Z">
          <w:r w:rsidR="00613964" w:rsidRPr="003143C7" w:rsidDel="0021697E">
            <w:rPr>
              <w:color w:val="000000"/>
              <w:rPrChange w:id="1764" w:author="toby edwards" w:date="2022-01-13T11:04:00Z">
                <w:rPr/>
              </w:rPrChange>
            </w:rPr>
            <w:delText>12.8</w:delText>
          </w:r>
        </w:del>
      </w:ins>
      <w:ins w:id="1765" w:author="toby edwards" w:date="2022-01-13T11:01:00Z">
        <w:r w:rsidR="00E02F09" w:rsidRPr="003143C7">
          <w:rPr>
            <w:color w:val="000000"/>
            <w:rPrChange w:id="1766" w:author="toby edwards" w:date="2022-01-13T11:04:00Z">
              <w:rPr>
                <w:color w:val="FF0000"/>
              </w:rPr>
            </w:rPrChange>
          </w:rPr>
          <w:t>12</w:t>
        </w:r>
      </w:ins>
      <w:ins w:id="1767" w:author="toby edwards" w:date="2017-03-01T10:09:00Z">
        <w:r w:rsidR="00613964" w:rsidRPr="003143C7">
          <w:rPr>
            <w:color w:val="000000"/>
            <w:rPrChange w:id="1768" w:author="toby edwards" w:date="2022-01-13T11:04:00Z">
              <w:rPr/>
            </w:rPrChange>
          </w:rPr>
          <w:t>%</w:t>
        </w:r>
      </w:ins>
      <w:del w:id="1769" w:author="toby edwards" w:date="2017-03-01T09:59:00Z">
        <w:r w:rsidRPr="003143C7" w:rsidDel="00E77FCB">
          <w:rPr>
            <w:color w:val="000000"/>
            <w:rPrChange w:id="1770" w:author="toby edwards" w:date="2022-01-13T11:04:00Z">
              <w:rPr/>
            </w:rPrChange>
          </w:rPr>
          <w:delText>%</w:delText>
        </w:r>
      </w:del>
      <w:r w:rsidRPr="003143C7">
        <w:rPr>
          <w:color w:val="000000"/>
          <w:rPrChange w:id="1771" w:author="toby edwards" w:date="2022-01-13T11:04:00Z">
            <w:rPr/>
          </w:rPrChange>
        </w:rPr>
        <w:t xml:space="preserve"> of the waste generated is combusted, </w:t>
      </w:r>
      <w:del w:id="1772" w:author="toby edwards" w:date="2016-02-08T14:24:00Z">
        <w:r w:rsidRPr="003143C7" w:rsidDel="00CB3DD5">
          <w:rPr>
            <w:color w:val="000000"/>
            <w:rPrChange w:id="1773" w:author="toby edwards" w:date="2022-01-13T11:04:00Z">
              <w:rPr/>
            </w:rPrChange>
          </w:rPr>
          <w:delText>29.7</w:delText>
        </w:r>
      </w:del>
      <w:ins w:id="1774" w:author="toby edwards" w:date="2017-03-01T10:09:00Z">
        <w:r w:rsidR="00613964" w:rsidRPr="003143C7">
          <w:rPr>
            <w:color w:val="000000"/>
            <w:rPrChange w:id="1775" w:author="toby edwards" w:date="2022-01-13T11:04:00Z">
              <w:rPr/>
            </w:rPrChange>
          </w:rPr>
          <w:t>3</w:t>
        </w:r>
      </w:ins>
      <w:ins w:id="1776" w:author="toby edwards" w:date="2022-01-13T11:02:00Z">
        <w:r w:rsidR="00857D54" w:rsidRPr="003143C7">
          <w:rPr>
            <w:color w:val="000000"/>
            <w:rPrChange w:id="1777" w:author="toby edwards" w:date="2022-01-13T11:04:00Z">
              <w:rPr>
                <w:color w:val="FF0000"/>
              </w:rPr>
            </w:rPrChange>
          </w:rPr>
          <w:t>2.1</w:t>
        </w:r>
      </w:ins>
      <w:ins w:id="1778" w:author="toby edwards" w:date="2017-03-01T10:09:00Z">
        <w:r w:rsidR="00613964" w:rsidRPr="003143C7">
          <w:rPr>
            <w:color w:val="000000"/>
            <w:rPrChange w:id="1779" w:author="toby edwards" w:date="2022-01-13T11:04:00Z">
              <w:rPr/>
            </w:rPrChange>
          </w:rPr>
          <w:t>%</w:t>
        </w:r>
      </w:ins>
      <w:del w:id="1780" w:author="toby edwards" w:date="2017-03-01T10:00:00Z">
        <w:r w:rsidRPr="003143C7" w:rsidDel="00E77FCB">
          <w:rPr>
            <w:color w:val="000000"/>
            <w:rPrChange w:id="1781" w:author="toby edwards" w:date="2022-01-13T11:04:00Z">
              <w:rPr/>
            </w:rPrChange>
          </w:rPr>
          <w:delText>%</w:delText>
        </w:r>
      </w:del>
      <w:r w:rsidRPr="003143C7">
        <w:rPr>
          <w:color w:val="000000"/>
          <w:rPrChange w:id="1782" w:author="toby edwards" w:date="2022-01-13T11:04:00Z">
            <w:rPr/>
          </w:rPrChange>
        </w:rPr>
        <w:t xml:space="preserve"> of the waste is recovered and that </w:t>
      </w:r>
      <w:del w:id="1783" w:author="toby edwards" w:date="2016-02-08T14:24:00Z">
        <w:r w:rsidRPr="003143C7" w:rsidDel="00CB3DD5">
          <w:rPr>
            <w:color w:val="000000"/>
            <w:rPrChange w:id="1784" w:author="toby edwards" w:date="2022-01-13T11:04:00Z">
              <w:rPr/>
            </w:rPrChange>
          </w:rPr>
          <w:delText>55.7</w:delText>
        </w:r>
      </w:del>
      <w:ins w:id="1785" w:author="toby edwards" w:date="2017-03-01T10:10:00Z">
        <w:r w:rsidR="00613964" w:rsidRPr="003143C7">
          <w:rPr>
            <w:color w:val="000000"/>
            <w:rPrChange w:id="1786" w:author="toby edwards" w:date="2022-01-13T11:04:00Z">
              <w:rPr/>
            </w:rPrChange>
          </w:rPr>
          <w:t>5</w:t>
        </w:r>
      </w:ins>
      <w:ins w:id="1787" w:author="toby edwards" w:date="2022-01-13T11:02:00Z">
        <w:r w:rsidR="00857D54" w:rsidRPr="003143C7">
          <w:rPr>
            <w:color w:val="000000"/>
            <w:rPrChange w:id="1788" w:author="toby edwards" w:date="2022-01-13T11:04:00Z">
              <w:rPr>
                <w:color w:val="FF0000"/>
              </w:rPr>
            </w:rPrChange>
          </w:rPr>
          <w:t>0</w:t>
        </w:r>
      </w:ins>
      <w:ins w:id="1789" w:author="toby edwards" w:date="2017-03-01T10:10:00Z">
        <w:r w:rsidR="00613964" w:rsidRPr="003143C7">
          <w:rPr>
            <w:color w:val="000000"/>
            <w:rPrChange w:id="1790" w:author="toby edwards" w:date="2022-01-13T11:04:00Z">
              <w:rPr/>
            </w:rPrChange>
          </w:rPr>
          <w:t>%</w:t>
        </w:r>
      </w:ins>
      <w:del w:id="1791" w:author="toby edwards" w:date="2017-03-01T10:00:00Z">
        <w:r w:rsidRPr="003143C7" w:rsidDel="00E77FCB">
          <w:rPr>
            <w:color w:val="000000"/>
            <w:rPrChange w:id="1792" w:author="toby edwards" w:date="2022-01-13T11:04:00Z">
              <w:rPr/>
            </w:rPrChange>
          </w:rPr>
          <w:delText>%</w:delText>
        </w:r>
      </w:del>
      <w:r w:rsidRPr="003143C7">
        <w:rPr>
          <w:color w:val="000000"/>
          <w:rPrChange w:id="1793" w:author="toby edwards" w:date="2022-01-13T11:04:00Z">
            <w:rPr/>
          </w:rPrChange>
        </w:rPr>
        <w:t xml:space="preserve"> of the waste is landfilled.  </w:t>
      </w:r>
      <w:del w:id="1794" w:author="toby edwards" w:date="2022-01-13T11:04:00Z">
        <w:r w:rsidRPr="00857D54" w:rsidDel="00857D54">
          <w:delText>I</w:delText>
        </w:r>
      </w:del>
      <w:del w:id="1795" w:author="toby edwards" w:date="2016-02-08T14:26:00Z">
        <w:r w:rsidRPr="00857D54" w:rsidDel="00CB3DD5">
          <w:delText xml:space="preserve">t </w:delText>
        </w:r>
      </w:del>
      <w:del w:id="1796" w:author="toby edwards" w:date="2016-02-08T14:27:00Z">
        <w:r w:rsidRPr="00857D54" w:rsidDel="00CB3DD5">
          <w:delText xml:space="preserve">also </w:delText>
        </w:r>
      </w:del>
      <w:del w:id="1797" w:author="toby edwards" w:date="2022-01-13T11:04:00Z">
        <w:r w:rsidRPr="00857D54" w:rsidDel="00857D54">
          <w:delText xml:space="preserve">noted that the number of landfills has decreased from nearly 8,000 in 1988 to 1,858 in 2001 while the average landfill size increased.  It further states that, “At the national level, capacity does not appear to be a problem, although regional dislocation sometimes occur.” </w:delText>
        </w:r>
      </w:del>
    </w:p>
    <w:p w14:paraId="25CA562F" w14:textId="77777777" w:rsidR="000E13D0" w:rsidRDefault="000E13D0">
      <w:pPr>
        <w:pStyle w:val="BodyText"/>
      </w:pPr>
    </w:p>
    <w:p w14:paraId="5E59040B" w14:textId="77777777" w:rsidR="000E13D0" w:rsidRDefault="000E13D0">
      <w:pPr>
        <w:pStyle w:val="Heading3"/>
        <w:spacing w:before="0" w:after="0"/>
      </w:pPr>
      <w:bookmarkStart w:id="1798" w:name="_Toc93456575"/>
      <w:r>
        <w:t>2.1.4</w:t>
      </w:r>
      <w:r>
        <w:tab/>
        <w:t>Recycling</w:t>
      </w:r>
      <w:bookmarkEnd w:id="1798"/>
    </w:p>
    <w:p w14:paraId="17FCF1F7" w14:textId="77777777" w:rsidR="000E13D0" w:rsidRDefault="000E13D0">
      <w:pPr>
        <w:jc w:val="both"/>
      </w:pPr>
    </w:p>
    <w:p w14:paraId="5DDB4DA5" w14:textId="0E1AEC62" w:rsidR="000E13D0" w:rsidRPr="003143C7" w:rsidRDefault="000E13D0">
      <w:pPr>
        <w:jc w:val="both"/>
        <w:rPr>
          <w:color w:val="000000"/>
          <w:rPrChange w:id="1799" w:author="toby edwards" w:date="2022-01-13T11:10:00Z">
            <w:rPr/>
          </w:rPrChange>
        </w:rPr>
      </w:pPr>
      <w:r w:rsidRPr="003143C7">
        <w:rPr>
          <w:color w:val="000000"/>
          <w:rPrChange w:id="1800" w:author="toby edwards" w:date="2022-01-13T11:10:00Z">
            <w:rPr/>
          </w:rPrChange>
        </w:rPr>
        <w:t xml:space="preserve">According to the report, the United States recycled approximately 5.6 million tons of materials in 1960 and approximately </w:t>
      </w:r>
      <w:del w:id="1801" w:author="toby edwards" w:date="2016-02-08T14:27:00Z">
        <w:r w:rsidRPr="003143C7" w:rsidDel="004A28BF">
          <w:rPr>
            <w:color w:val="000000"/>
            <w:rPrChange w:id="1802" w:author="toby edwards" w:date="2022-01-13T11:10:00Z">
              <w:rPr/>
            </w:rPrChange>
          </w:rPr>
          <w:delText>51.4</w:delText>
        </w:r>
      </w:del>
      <w:ins w:id="1803" w:author="toby edwards" w:date="2022-01-13T11:05:00Z">
        <w:r w:rsidR="009E2734" w:rsidRPr="003143C7">
          <w:rPr>
            <w:color w:val="000000"/>
            <w:rPrChange w:id="1804" w:author="toby edwards" w:date="2022-01-13T11:10:00Z">
              <w:rPr>
                <w:color w:val="FF0000"/>
              </w:rPr>
            </w:rPrChange>
          </w:rPr>
          <w:t>94</w:t>
        </w:r>
      </w:ins>
      <w:r w:rsidRPr="003143C7">
        <w:rPr>
          <w:color w:val="000000"/>
          <w:rPrChange w:id="1805" w:author="toby edwards" w:date="2022-01-13T11:10:00Z">
            <w:rPr/>
          </w:rPrChange>
        </w:rPr>
        <w:t xml:space="preserve"> million tons in 20</w:t>
      </w:r>
      <w:del w:id="1806" w:author="toby edwards" w:date="2016-02-08T14:27:00Z">
        <w:r w:rsidRPr="003143C7" w:rsidDel="004A28BF">
          <w:rPr>
            <w:color w:val="000000"/>
            <w:rPrChange w:id="1807" w:author="toby edwards" w:date="2022-01-13T11:10:00Z">
              <w:rPr/>
            </w:rPrChange>
          </w:rPr>
          <w:delText>01</w:delText>
        </w:r>
      </w:del>
      <w:ins w:id="1808" w:author="toby edwards" w:date="2016-02-08T14:27:00Z">
        <w:r w:rsidR="004A28BF" w:rsidRPr="003143C7">
          <w:rPr>
            <w:color w:val="000000"/>
            <w:rPrChange w:id="1809" w:author="toby edwards" w:date="2022-01-13T11:10:00Z">
              <w:rPr/>
            </w:rPrChange>
          </w:rPr>
          <w:t>1</w:t>
        </w:r>
      </w:ins>
      <w:ins w:id="1810" w:author="toby edwards" w:date="2022-01-13T11:05:00Z">
        <w:r w:rsidR="009E2734" w:rsidRPr="003143C7">
          <w:rPr>
            <w:color w:val="000000"/>
            <w:rPrChange w:id="1811" w:author="toby edwards" w:date="2022-01-13T11:10:00Z">
              <w:rPr>
                <w:color w:val="FF0000"/>
              </w:rPr>
            </w:rPrChange>
          </w:rPr>
          <w:t>8</w:t>
        </w:r>
      </w:ins>
      <w:r w:rsidRPr="003143C7">
        <w:rPr>
          <w:color w:val="000000"/>
          <w:rPrChange w:id="1812" w:author="toby edwards" w:date="2022-01-13T11:10:00Z">
            <w:rPr/>
          </w:rPrChange>
        </w:rPr>
        <w:t xml:space="preserve">.  This represents a 900% increase in recycling over the </w:t>
      </w:r>
      <w:del w:id="1813" w:author="toby edwards" w:date="2016-02-08T14:27:00Z">
        <w:r w:rsidRPr="003143C7" w:rsidDel="004A28BF">
          <w:rPr>
            <w:color w:val="000000"/>
            <w:rPrChange w:id="1814" w:author="toby edwards" w:date="2022-01-13T11:10:00Z">
              <w:rPr/>
            </w:rPrChange>
          </w:rPr>
          <w:delText xml:space="preserve">41-year </w:delText>
        </w:r>
      </w:del>
      <w:r w:rsidRPr="003143C7">
        <w:rPr>
          <w:color w:val="000000"/>
          <w:rPrChange w:id="1815" w:author="toby edwards" w:date="2022-01-13T11:10:00Z">
            <w:rPr/>
          </w:rPrChange>
        </w:rPr>
        <w:t xml:space="preserve">period.  In addition, composting of yard trimmings, food scraps, and other MSW organic material has increased from negligible reported quantities in 1960 to </w:t>
      </w:r>
      <w:del w:id="1816" w:author="toby edwards" w:date="2016-02-08T14:28:00Z">
        <w:r w:rsidRPr="003143C7" w:rsidDel="004A28BF">
          <w:rPr>
            <w:color w:val="000000"/>
            <w:rPrChange w:id="1817" w:author="toby edwards" w:date="2022-01-13T11:10:00Z">
              <w:rPr/>
            </w:rPrChange>
          </w:rPr>
          <w:delText>16.6</w:delText>
        </w:r>
      </w:del>
      <w:ins w:id="1818" w:author="toby edwards" w:date="2022-01-13T11:06:00Z">
        <w:r w:rsidR="009E2734" w:rsidRPr="003143C7">
          <w:rPr>
            <w:color w:val="000000"/>
            <w:rPrChange w:id="1819" w:author="toby edwards" w:date="2022-01-13T11:10:00Z">
              <w:rPr>
                <w:color w:val="FF0000"/>
              </w:rPr>
            </w:rPrChange>
          </w:rPr>
          <w:t>17.7</w:t>
        </w:r>
      </w:ins>
      <w:r w:rsidRPr="003143C7">
        <w:rPr>
          <w:color w:val="000000"/>
          <w:rPrChange w:id="1820" w:author="toby edwards" w:date="2022-01-13T11:10:00Z">
            <w:rPr/>
          </w:rPrChange>
        </w:rPr>
        <w:t xml:space="preserve"> million tons in 20</w:t>
      </w:r>
      <w:del w:id="1821" w:author="toby edwards" w:date="2016-02-08T14:28:00Z">
        <w:r w:rsidRPr="003143C7" w:rsidDel="004A28BF">
          <w:rPr>
            <w:color w:val="000000"/>
            <w:rPrChange w:id="1822" w:author="toby edwards" w:date="2022-01-13T11:10:00Z">
              <w:rPr/>
            </w:rPrChange>
          </w:rPr>
          <w:delText>01</w:delText>
        </w:r>
      </w:del>
      <w:ins w:id="1823" w:author="toby edwards" w:date="2016-02-08T14:28:00Z">
        <w:r w:rsidR="004A28BF" w:rsidRPr="003143C7">
          <w:rPr>
            <w:color w:val="000000"/>
            <w:rPrChange w:id="1824" w:author="toby edwards" w:date="2022-01-13T11:10:00Z">
              <w:rPr/>
            </w:rPrChange>
          </w:rPr>
          <w:t>1</w:t>
        </w:r>
      </w:ins>
      <w:ins w:id="1825" w:author="toby edwards" w:date="2022-01-13T11:06:00Z">
        <w:r w:rsidR="009E2734" w:rsidRPr="003143C7">
          <w:rPr>
            <w:color w:val="000000"/>
            <w:rPrChange w:id="1826" w:author="toby edwards" w:date="2022-01-13T11:10:00Z">
              <w:rPr>
                <w:color w:val="FF0000"/>
              </w:rPr>
            </w:rPrChange>
          </w:rPr>
          <w:t>8</w:t>
        </w:r>
      </w:ins>
      <w:r w:rsidRPr="003143C7">
        <w:rPr>
          <w:color w:val="000000"/>
          <w:rPrChange w:id="1827" w:author="toby edwards" w:date="2022-01-13T11:10:00Z">
            <w:rPr/>
          </w:rPrChange>
        </w:rPr>
        <w:t>.  This does not include back yard composting projects.  Thus, in 1960, the recycling rate as calculated as recyclables over total MSW was 6.4%, and in 20</w:t>
      </w:r>
      <w:del w:id="1828" w:author="toby edwards" w:date="2016-02-08T14:29:00Z">
        <w:r w:rsidRPr="003143C7" w:rsidDel="004A28BF">
          <w:rPr>
            <w:color w:val="000000"/>
            <w:rPrChange w:id="1829" w:author="toby edwards" w:date="2022-01-13T11:10:00Z">
              <w:rPr/>
            </w:rPrChange>
          </w:rPr>
          <w:delText>01</w:delText>
        </w:r>
      </w:del>
      <w:ins w:id="1830" w:author="toby edwards" w:date="2016-02-08T14:29:00Z">
        <w:r w:rsidR="004A28BF" w:rsidRPr="003143C7">
          <w:rPr>
            <w:color w:val="000000"/>
            <w:rPrChange w:id="1831" w:author="toby edwards" w:date="2022-01-13T11:10:00Z">
              <w:rPr/>
            </w:rPrChange>
          </w:rPr>
          <w:t>1</w:t>
        </w:r>
      </w:ins>
      <w:ins w:id="1832" w:author="toby edwards" w:date="2022-01-13T11:06:00Z">
        <w:r w:rsidR="009E2734" w:rsidRPr="003143C7">
          <w:rPr>
            <w:color w:val="000000"/>
            <w:rPrChange w:id="1833" w:author="toby edwards" w:date="2022-01-13T11:10:00Z">
              <w:rPr>
                <w:color w:val="FF0000"/>
              </w:rPr>
            </w:rPrChange>
          </w:rPr>
          <w:t>8</w:t>
        </w:r>
      </w:ins>
      <w:r w:rsidRPr="003143C7">
        <w:rPr>
          <w:color w:val="000000"/>
          <w:rPrChange w:id="1834" w:author="toby edwards" w:date="2022-01-13T11:10:00Z">
            <w:rPr/>
          </w:rPrChange>
        </w:rPr>
        <w:t xml:space="preserve"> is </w:t>
      </w:r>
      <w:del w:id="1835" w:author="toby edwards" w:date="2016-02-08T14:29:00Z">
        <w:r w:rsidRPr="003143C7" w:rsidDel="004A28BF">
          <w:rPr>
            <w:color w:val="000000"/>
            <w:rPrChange w:id="1836" w:author="toby edwards" w:date="2022-01-13T11:10:00Z">
              <w:rPr/>
            </w:rPrChange>
          </w:rPr>
          <w:delText>22.4</w:delText>
        </w:r>
      </w:del>
      <w:ins w:id="1837" w:author="toby edwards" w:date="2016-02-08T14:29:00Z">
        <w:r w:rsidR="004A28BF" w:rsidRPr="003143C7">
          <w:rPr>
            <w:color w:val="000000"/>
            <w:rPrChange w:id="1838" w:author="toby edwards" w:date="2022-01-13T11:10:00Z">
              <w:rPr/>
            </w:rPrChange>
          </w:rPr>
          <w:t>3</w:t>
        </w:r>
      </w:ins>
      <w:ins w:id="1839" w:author="toby edwards" w:date="2022-01-13T11:06:00Z">
        <w:r w:rsidR="009E2734" w:rsidRPr="003143C7">
          <w:rPr>
            <w:color w:val="000000"/>
            <w:rPrChange w:id="1840" w:author="toby edwards" w:date="2022-01-13T11:10:00Z">
              <w:rPr>
                <w:color w:val="FF0000"/>
              </w:rPr>
            </w:rPrChange>
          </w:rPr>
          <w:t>2</w:t>
        </w:r>
      </w:ins>
      <w:ins w:id="1841" w:author="toby edwards" w:date="2022-01-13T11:07:00Z">
        <w:r w:rsidR="009E2734" w:rsidRPr="003143C7">
          <w:rPr>
            <w:color w:val="000000"/>
            <w:rPrChange w:id="1842" w:author="toby edwards" w:date="2022-01-13T11:10:00Z">
              <w:rPr>
                <w:color w:val="FF0000"/>
              </w:rPr>
            </w:rPrChange>
          </w:rPr>
          <w:t>.1</w:t>
        </w:r>
      </w:ins>
      <w:r w:rsidRPr="003143C7">
        <w:rPr>
          <w:color w:val="000000"/>
          <w:rPrChange w:id="1843" w:author="toby edwards" w:date="2022-01-13T11:10:00Z">
            <w:rPr/>
          </w:rPrChange>
        </w:rPr>
        <w:t>%</w:t>
      </w:r>
      <w:del w:id="1844" w:author="toby edwards" w:date="2022-01-13T11:07:00Z">
        <w:r w:rsidRPr="003143C7" w:rsidDel="004D4E77">
          <w:rPr>
            <w:color w:val="000000"/>
            <w:rPrChange w:id="1845" w:author="toby edwards" w:date="2022-01-13T11:10:00Z">
              <w:rPr/>
            </w:rPrChange>
          </w:rPr>
          <w:delText xml:space="preserve"> without composting or 29.7% with composting</w:delText>
        </w:r>
      </w:del>
      <w:r w:rsidRPr="003143C7">
        <w:rPr>
          <w:color w:val="000000"/>
          <w:rPrChange w:id="1846" w:author="toby edwards" w:date="2022-01-13T11:10:00Z">
            <w:rPr/>
          </w:rPrChange>
        </w:rPr>
        <w:t>.  The following table summarizes the recycling and composting rates for 1960 – 20</w:t>
      </w:r>
      <w:del w:id="1847" w:author="toby edwards" w:date="2017-03-01T10:20:00Z">
        <w:r w:rsidRPr="003143C7" w:rsidDel="00F236BD">
          <w:rPr>
            <w:color w:val="000000"/>
            <w:rPrChange w:id="1848" w:author="toby edwards" w:date="2022-01-13T11:10:00Z">
              <w:rPr/>
            </w:rPrChange>
          </w:rPr>
          <w:delText>01</w:delText>
        </w:r>
      </w:del>
      <w:ins w:id="1849" w:author="toby edwards" w:date="2017-03-01T10:20:00Z">
        <w:r w:rsidR="00F236BD" w:rsidRPr="003143C7">
          <w:rPr>
            <w:color w:val="000000"/>
            <w:rPrChange w:id="1850" w:author="toby edwards" w:date="2022-01-13T11:10:00Z">
              <w:rPr/>
            </w:rPrChange>
          </w:rPr>
          <w:t>1</w:t>
        </w:r>
      </w:ins>
      <w:ins w:id="1851" w:author="toby edwards" w:date="2022-01-13T11:07:00Z">
        <w:r w:rsidR="004D4E77" w:rsidRPr="003143C7">
          <w:rPr>
            <w:color w:val="000000"/>
            <w:rPrChange w:id="1852" w:author="toby edwards" w:date="2022-01-13T11:10:00Z">
              <w:rPr>
                <w:color w:val="FF0000"/>
              </w:rPr>
            </w:rPrChange>
          </w:rPr>
          <w:t>8</w:t>
        </w:r>
      </w:ins>
      <w:r w:rsidRPr="003143C7">
        <w:rPr>
          <w:color w:val="000000"/>
          <w:rPrChange w:id="1853" w:author="toby edwards" w:date="2022-01-13T11:10:00Z">
            <w:rPr/>
          </w:rPrChange>
        </w:rPr>
        <w:t xml:space="preserve"> on a pounds per person per day (PPPD) basis:</w:t>
      </w:r>
    </w:p>
    <w:p w14:paraId="413EA6A2" w14:textId="77777777" w:rsidR="000E13D0" w:rsidRPr="003143C7" w:rsidRDefault="000E13D0">
      <w:pPr>
        <w:jc w:val="both"/>
        <w:rPr>
          <w:color w:val="000000"/>
          <w:rPrChange w:id="1854" w:author="toby edwards" w:date="2022-01-13T11:10:00Z">
            <w:rPr/>
          </w:rPrChange>
        </w:rPr>
      </w:pPr>
    </w:p>
    <w:p w14:paraId="1B8B59B7" w14:textId="77777777" w:rsidR="000E13D0" w:rsidRPr="003143C7" w:rsidRDefault="000E13D0">
      <w:pPr>
        <w:pStyle w:val="Heading4"/>
        <w:rPr>
          <w:color w:val="000000"/>
          <w:rPrChange w:id="1855" w:author="toby edwards" w:date="2022-01-13T11:10:00Z">
            <w:rPr/>
          </w:rPrChange>
        </w:rPr>
      </w:pPr>
      <w:bookmarkStart w:id="1856" w:name="Table5"/>
      <w:bookmarkEnd w:id="1856"/>
      <w:r w:rsidRPr="003143C7">
        <w:rPr>
          <w:color w:val="000000"/>
          <w:rPrChange w:id="1857" w:author="toby edwards" w:date="2022-01-13T11:10:00Z">
            <w:rPr/>
          </w:rPrChange>
        </w:rPr>
        <w:t>TABLE 5</w:t>
      </w:r>
    </w:p>
    <w:p w14:paraId="4BFD722F" w14:textId="77777777" w:rsidR="000E13D0" w:rsidRPr="003143C7" w:rsidRDefault="000E13D0">
      <w:pPr>
        <w:jc w:val="center"/>
        <w:rPr>
          <w:b/>
          <w:bCs/>
          <w:color w:val="000000"/>
          <w:rPrChange w:id="1858" w:author="toby edwards" w:date="2022-01-13T11:10:00Z">
            <w:rPr>
              <w:b/>
              <w:bCs/>
            </w:rPr>
          </w:rPrChange>
        </w:rPr>
      </w:pPr>
      <w:r w:rsidRPr="003143C7">
        <w:rPr>
          <w:b/>
          <w:bCs/>
          <w:color w:val="000000"/>
          <w:rPrChange w:id="1859" w:author="toby edwards" w:date="2022-01-13T11:10:00Z">
            <w:rPr>
              <w:b/>
              <w:bCs/>
            </w:rPr>
          </w:rPrChange>
        </w:rPr>
        <w:t>USA RECYCLING AND COMPOSTING RATES</w:t>
      </w:r>
    </w:p>
    <w:p w14:paraId="55125176" w14:textId="18EE7207" w:rsidR="000E13D0" w:rsidRPr="003143C7" w:rsidRDefault="000E13D0">
      <w:pPr>
        <w:jc w:val="center"/>
        <w:rPr>
          <w:b/>
          <w:bCs/>
          <w:color w:val="000000"/>
          <w:rPrChange w:id="1860" w:author="toby edwards" w:date="2022-01-13T11:10:00Z">
            <w:rPr>
              <w:b/>
              <w:bCs/>
            </w:rPr>
          </w:rPrChange>
        </w:rPr>
      </w:pPr>
      <w:r w:rsidRPr="003143C7">
        <w:rPr>
          <w:b/>
          <w:bCs/>
          <w:color w:val="000000"/>
          <w:rPrChange w:id="1861" w:author="toby edwards" w:date="2022-01-13T11:10:00Z">
            <w:rPr>
              <w:b/>
              <w:bCs/>
            </w:rPr>
          </w:rPrChange>
        </w:rPr>
        <w:t>1960 – 20</w:t>
      </w:r>
      <w:del w:id="1862" w:author="toby edwards" w:date="2016-02-08T14:32:00Z">
        <w:r w:rsidRPr="003143C7" w:rsidDel="004A28BF">
          <w:rPr>
            <w:b/>
            <w:bCs/>
            <w:color w:val="000000"/>
            <w:rPrChange w:id="1863" w:author="toby edwards" w:date="2022-01-13T11:10:00Z">
              <w:rPr>
                <w:b/>
                <w:bCs/>
              </w:rPr>
            </w:rPrChange>
          </w:rPr>
          <w:delText>0</w:delText>
        </w:r>
      </w:del>
      <w:r w:rsidRPr="003143C7">
        <w:rPr>
          <w:b/>
          <w:bCs/>
          <w:color w:val="000000"/>
          <w:rPrChange w:id="1864" w:author="toby edwards" w:date="2022-01-13T11:10:00Z">
            <w:rPr>
              <w:b/>
              <w:bCs/>
            </w:rPr>
          </w:rPrChange>
        </w:rPr>
        <w:t>1</w:t>
      </w:r>
      <w:ins w:id="1865" w:author="toby edwards" w:date="2022-01-13T11:07:00Z">
        <w:r w:rsidR="004D4E77" w:rsidRPr="003143C7">
          <w:rPr>
            <w:b/>
            <w:bCs/>
            <w:color w:val="000000"/>
            <w:rPrChange w:id="1866" w:author="toby edwards" w:date="2022-01-13T11:10:00Z">
              <w:rPr>
                <w:b/>
                <w:bCs/>
              </w:rPr>
            </w:rPrChange>
          </w:rPr>
          <w:t>8</w:t>
        </w:r>
      </w:ins>
    </w:p>
    <w:p w14:paraId="3ACBF449" w14:textId="77777777" w:rsidR="000E13D0" w:rsidRPr="003143C7" w:rsidRDefault="000E13D0">
      <w:pPr>
        <w:jc w:val="center"/>
        <w:rPr>
          <w:b/>
          <w:bCs/>
          <w:color w:val="000000"/>
          <w:rPrChange w:id="1867" w:author="toby edwards" w:date="2022-01-13T11:10:00Z">
            <w:rPr>
              <w:b/>
              <w:bCs/>
            </w:rPr>
          </w:rPrChange>
        </w:rPr>
      </w:pPr>
      <w:r w:rsidRPr="003143C7">
        <w:rPr>
          <w:b/>
          <w:bCs/>
          <w:color w:val="000000"/>
          <w:rPrChange w:id="1868" w:author="toby edwards" w:date="2022-01-13T11:10:00Z">
            <w:rPr>
              <w:b/>
              <w:bCs/>
            </w:rPr>
          </w:rPrChange>
        </w:rPr>
        <w:t>AS REPORTED BY EPA</w:t>
      </w:r>
    </w:p>
    <w:p w14:paraId="3D6754E2" w14:textId="77777777" w:rsidR="000E13D0" w:rsidRPr="003143C7" w:rsidRDefault="000E13D0">
      <w:pPr>
        <w:jc w:val="both"/>
        <w:rPr>
          <w:color w:val="000000"/>
          <w:rPrChange w:id="1869" w:author="toby edwards" w:date="2022-01-13T11:10:00Z">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520"/>
        <w:gridCol w:w="2160"/>
        <w:gridCol w:w="1908"/>
      </w:tblGrid>
      <w:tr w:rsidR="004D4E77" w:rsidRPr="003143C7" w14:paraId="77CF9905" w14:textId="77777777">
        <w:trPr>
          <w:tblHeader/>
        </w:trPr>
        <w:tc>
          <w:tcPr>
            <w:tcW w:w="2880" w:type="dxa"/>
            <w:shd w:val="clear" w:color="auto" w:fill="B3B3B3"/>
            <w:vAlign w:val="center"/>
          </w:tcPr>
          <w:p w14:paraId="40303D11" w14:textId="77777777" w:rsidR="000E13D0" w:rsidRPr="003143C7" w:rsidRDefault="000E13D0">
            <w:pPr>
              <w:pStyle w:val="Heading4"/>
              <w:rPr>
                <w:color w:val="000000"/>
                <w:rPrChange w:id="1870" w:author="toby edwards" w:date="2022-01-13T11:10:00Z">
                  <w:rPr/>
                </w:rPrChange>
              </w:rPr>
            </w:pPr>
            <w:r w:rsidRPr="003143C7">
              <w:rPr>
                <w:color w:val="000000"/>
                <w:rPrChange w:id="1871" w:author="toby edwards" w:date="2022-01-13T11:10:00Z">
                  <w:rPr/>
                </w:rPrChange>
              </w:rPr>
              <w:t>YEAR</w:t>
            </w:r>
          </w:p>
        </w:tc>
        <w:tc>
          <w:tcPr>
            <w:tcW w:w="2520" w:type="dxa"/>
            <w:shd w:val="clear" w:color="auto" w:fill="B3B3B3"/>
            <w:vAlign w:val="center"/>
          </w:tcPr>
          <w:p w14:paraId="15A37C49" w14:textId="77777777" w:rsidR="000E13D0" w:rsidRPr="003143C7" w:rsidRDefault="000E13D0">
            <w:pPr>
              <w:jc w:val="center"/>
              <w:rPr>
                <w:b/>
                <w:bCs/>
                <w:color w:val="000000"/>
                <w:rPrChange w:id="1872" w:author="toby edwards" w:date="2022-01-13T11:10:00Z">
                  <w:rPr>
                    <w:b/>
                    <w:bCs/>
                  </w:rPr>
                </w:rPrChange>
              </w:rPr>
            </w:pPr>
            <w:r w:rsidRPr="003143C7">
              <w:rPr>
                <w:b/>
                <w:bCs/>
                <w:color w:val="000000"/>
                <w:rPrChange w:id="1873" w:author="toby edwards" w:date="2022-01-13T11:10:00Z">
                  <w:rPr>
                    <w:b/>
                    <w:bCs/>
                  </w:rPr>
                </w:rPrChange>
              </w:rPr>
              <w:t>RECYCLING</w:t>
            </w:r>
          </w:p>
          <w:p w14:paraId="3BE3BE75" w14:textId="77777777" w:rsidR="000E13D0" w:rsidRPr="003143C7" w:rsidRDefault="000E13D0">
            <w:pPr>
              <w:jc w:val="center"/>
              <w:rPr>
                <w:b/>
                <w:bCs/>
                <w:color w:val="000000"/>
                <w:rPrChange w:id="1874" w:author="toby edwards" w:date="2022-01-13T11:10:00Z">
                  <w:rPr>
                    <w:b/>
                    <w:bCs/>
                  </w:rPr>
                </w:rPrChange>
              </w:rPr>
            </w:pPr>
            <w:r w:rsidRPr="003143C7">
              <w:rPr>
                <w:b/>
                <w:bCs/>
                <w:color w:val="000000"/>
                <w:rPrChange w:id="1875" w:author="toby edwards" w:date="2022-01-13T11:10:00Z">
                  <w:rPr>
                    <w:b/>
                    <w:bCs/>
                  </w:rPr>
                </w:rPrChange>
              </w:rPr>
              <w:t>(PPPD)</w:t>
            </w:r>
          </w:p>
        </w:tc>
        <w:tc>
          <w:tcPr>
            <w:tcW w:w="2160" w:type="dxa"/>
            <w:shd w:val="clear" w:color="auto" w:fill="B3B3B3"/>
            <w:vAlign w:val="center"/>
          </w:tcPr>
          <w:p w14:paraId="2B0E625A" w14:textId="77777777" w:rsidR="000E13D0" w:rsidRPr="003143C7" w:rsidRDefault="000E13D0">
            <w:pPr>
              <w:jc w:val="center"/>
              <w:rPr>
                <w:b/>
                <w:bCs/>
                <w:color w:val="000000"/>
                <w:rPrChange w:id="1876" w:author="toby edwards" w:date="2022-01-13T11:10:00Z">
                  <w:rPr>
                    <w:b/>
                    <w:bCs/>
                  </w:rPr>
                </w:rPrChange>
              </w:rPr>
            </w:pPr>
            <w:r w:rsidRPr="003143C7">
              <w:rPr>
                <w:b/>
                <w:bCs/>
                <w:color w:val="000000"/>
                <w:rPrChange w:id="1877" w:author="toby edwards" w:date="2022-01-13T11:10:00Z">
                  <w:rPr>
                    <w:b/>
                    <w:bCs/>
                  </w:rPr>
                </w:rPrChange>
              </w:rPr>
              <w:t>COMPOSTING</w:t>
            </w:r>
          </w:p>
          <w:p w14:paraId="61DFD3FC" w14:textId="77777777" w:rsidR="000E13D0" w:rsidRPr="003143C7" w:rsidRDefault="000E13D0">
            <w:pPr>
              <w:jc w:val="center"/>
              <w:rPr>
                <w:b/>
                <w:bCs/>
                <w:color w:val="000000"/>
                <w:rPrChange w:id="1878" w:author="toby edwards" w:date="2022-01-13T11:10:00Z">
                  <w:rPr>
                    <w:b/>
                    <w:bCs/>
                  </w:rPr>
                </w:rPrChange>
              </w:rPr>
            </w:pPr>
            <w:r w:rsidRPr="003143C7">
              <w:rPr>
                <w:b/>
                <w:bCs/>
                <w:color w:val="000000"/>
                <w:rPrChange w:id="1879" w:author="toby edwards" w:date="2022-01-13T11:10:00Z">
                  <w:rPr>
                    <w:b/>
                    <w:bCs/>
                  </w:rPr>
                </w:rPrChange>
              </w:rPr>
              <w:t>(PPPD)</w:t>
            </w:r>
          </w:p>
        </w:tc>
        <w:tc>
          <w:tcPr>
            <w:tcW w:w="1908" w:type="dxa"/>
            <w:shd w:val="clear" w:color="auto" w:fill="B3B3B3"/>
            <w:vAlign w:val="center"/>
          </w:tcPr>
          <w:p w14:paraId="62D45AB6" w14:textId="77777777" w:rsidR="000E13D0" w:rsidRPr="003143C7" w:rsidRDefault="000E13D0">
            <w:pPr>
              <w:jc w:val="center"/>
              <w:rPr>
                <w:b/>
                <w:bCs/>
                <w:color w:val="000000"/>
                <w:rPrChange w:id="1880" w:author="toby edwards" w:date="2022-01-13T11:10:00Z">
                  <w:rPr>
                    <w:b/>
                    <w:bCs/>
                  </w:rPr>
                </w:rPrChange>
              </w:rPr>
            </w:pPr>
            <w:r w:rsidRPr="003143C7">
              <w:rPr>
                <w:b/>
                <w:bCs/>
                <w:color w:val="000000"/>
                <w:rPrChange w:id="1881" w:author="toby edwards" w:date="2022-01-13T11:10:00Z">
                  <w:rPr>
                    <w:b/>
                    <w:bCs/>
                  </w:rPr>
                </w:rPrChange>
              </w:rPr>
              <w:t>TOTAL</w:t>
            </w:r>
          </w:p>
          <w:p w14:paraId="07A8F51A" w14:textId="77777777" w:rsidR="000E13D0" w:rsidRPr="003143C7" w:rsidRDefault="000E13D0">
            <w:pPr>
              <w:jc w:val="center"/>
              <w:rPr>
                <w:b/>
                <w:bCs/>
                <w:color w:val="000000"/>
                <w:rPrChange w:id="1882" w:author="toby edwards" w:date="2022-01-13T11:10:00Z">
                  <w:rPr>
                    <w:b/>
                    <w:bCs/>
                  </w:rPr>
                </w:rPrChange>
              </w:rPr>
            </w:pPr>
            <w:r w:rsidRPr="003143C7">
              <w:rPr>
                <w:b/>
                <w:bCs/>
                <w:color w:val="000000"/>
                <w:rPrChange w:id="1883" w:author="toby edwards" w:date="2022-01-13T11:10:00Z">
                  <w:rPr>
                    <w:b/>
                    <w:bCs/>
                  </w:rPr>
                </w:rPrChange>
              </w:rPr>
              <w:t>(PPPD)</w:t>
            </w:r>
          </w:p>
        </w:tc>
      </w:tr>
      <w:tr w:rsidR="004D4E77" w:rsidRPr="003143C7" w14:paraId="58158BC7" w14:textId="77777777">
        <w:trPr>
          <w:trHeight w:val="278"/>
        </w:trPr>
        <w:tc>
          <w:tcPr>
            <w:tcW w:w="2880" w:type="dxa"/>
          </w:tcPr>
          <w:p w14:paraId="722E45F5" w14:textId="77777777" w:rsidR="000E13D0" w:rsidRPr="003143C7" w:rsidRDefault="000E13D0">
            <w:pPr>
              <w:jc w:val="center"/>
              <w:rPr>
                <w:color w:val="000000"/>
                <w:rPrChange w:id="1884" w:author="toby edwards" w:date="2022-01-13T11:10:00Z">
                  <w:rPr/>
                </w:rPrChange>
              </w:rPr>
            </w:pPr>
            <w:r w:rsidRPr="003143C7">
              <w:rPr>
                <w:color w:val="000000"/>
                <w:rPrChange w:id="1885" w:author="toby edwards" w:date="2022-01-13T11:10:00Z">
                  <w:rPr/>
                </w:rPrChange>
              </w:rPr>
              <w:t>1960</w:t>
            </w:r>
          </w:p>
        </w:tc>
        <w:tc>
          <w:tcPr>
            <w:tcW w:w="2520" w:type="dxa"/>
          </w:tcPr>
          <w:p w14:paraId="743EACA1" w14:textId="77777777" w:rsidR="000E13D0" w:rsidRPr="003143C7" w:rsidRDefault="000E13D0">
            <w:pPr>
              <w:jc w:val="center"/>
              <w:rPr>
                <w:color w:val="000000"/>
                <w:rPrChange w:id="1886" w:author="toby edwards" w:date="2022-01-13T11:10:00Z">
                  <w:rPr/>
                </w:rPrChange>
              </w:rPr>
            </w:pPr>
            <w:del w:id="1887" w:author="toby edwards" w:date="2016-02-08T14:32:00Z">
              <w:r w:rsidRPr="003143C7" w:rsidDel="004A28BF">
                <w:rPr>
                  <w:color w:val="000000"/>
                  <w:rPrChange w:id="1888" w:author="toby edwards" w:date="2022-01-13T11:10:00Z">
                    <w:rPr/>
                  </w:rPrChange>
                </w:rPr>
                <w:delText>0.17</w:delText>
              </w:r>
            </w:del>
            <w:ins w:id="1889" w:author="toby edwards" w:date="2017-03-01T10:26:00Z">
              <w:r w:rsidR="00F236BD" w:rsidRPr="003143C7">
                <w:rPr>
                  <w:color w:val="000000"/>
                  <w:rPrChange w:id="1890" w:author="toby edwards" w:date="2022-01-13T11:10:00Z">
                    <w:rPr/>
                  </w:rPrChange>
                </w:rPr>
                <w:t>.</w:t>
              </w:r>
              <w:r w:rsidR="00DD6EE7" w:rsidRPr="003143C7">
                <w:rPr>
                  <w:color w:val="000000"/>
                  <w:rPrChange w:id="1891" w:author="toby edwards" w:date="2022-01-13T11:10:00Z">
                    <w:rPr/>
                  </w:rPrChange>
                </w:rPr>
                <w:t>2</w:t>
              </w:r>
            </w:ins>
          </w:p>
        </w:tc>
        <w:tc>
          <w:tcPr>
            <w:tcW w:w="2160" w:type="dxa"/>
          </w:tcPr>
          <w:p w14:paraId="23719A98" w14:textId="77777777" w:rsidR="000E13D0" w:rsidRPr="003143C7" w:rsidRDefault="000E13D0">
            <w:pPr>
              <w:jc w:val="center"/>
              <w:rPr>
                <w:color w:val="000000"/>
                <w:rPrChange w:id="1892" w:author="toby edwards" w:date="2022-01-13T11:10:00Z">
                  <w:rPr/>
                </w:rPrChange>
              </w:rPr>
            </w:pPr>
            <w:r w:rsidRPr="003143C7">
              <w:rPr>
                <w:color w:val="000000"/>
                <w:rPrChange w:id="1893" w:author="toby edwards" w:date="2022-01-13T11:10:00Z">
                  <w:rPr/>
                </w:rPrChange>
              </w:rPr>
              <w:t>Neg.</w:t>
            </w:r>
          </w:p>
        </w:tc>
        <w:tc>
          <w:tcPr>
            <w:tcW w:w="1908" w:type="dxa"/>
          </w:tcPr>
          <w:p w14:paraId="584487AB" w14:textId="77777777" w:rsidR="000E13D0" w:rsidRPr="003143C7" w:rsidRDefault="000E13D0">
            <w:pPr>
              <w:jc w:val="center"/>
              <w:rPr>
                <w:color w:val="000000"/>
                <w:rPrChange w:id="1894" w:author="toby edwards" w:date="2022-01-13T11:10:00Z">
                  <w:rPr/>
                </w:rPrChange>
              </w:rPr>
            </w:pPr>
            <w:del w:id="1895" w:author="toby edwards" w:date="2016-02-08T14:36:00Z">
              <w:r w:rsidRPr="003143C7" w:rsidDel="000D6C2F">
                <w:rPr>
                  <w:color w:val="000000"/>
                  <w:rPrChange w:id="1896" w:author="toby edwards" w:date="2022-01-13T11:10:00Z">
                    <w:rPr/>
                  </w:rPrChange>
                </w:rPr>
                <w:delText>0.17</w:delText>
              </w:r>
            </w:del>
            <w:ins w:id="1897" w:author="toby edwards" w:date="2017-03-01T10:26:00Z">
              <w:r w:rsidR="00F236BD" w:rsidRPr="003143C7">
                <w:rPr>
                  <w:color w:val="000000"/>
                  <w:rPrChange w:id="1898" w:author="toby edwards" w:date="2022-01-13T11:10:00Z">
                    <w:rPr/>
                  </w:rPrChange>
                </w:rPr>
                <w:t>.</w:t>
              </w:r>
              <w:r w:rsidR="00DD6EE7" w:rsidRPr="003143C7">
                <w:rPr>
                  <w:color w:val="000000"/>
                  <w:rPrChange w:id="1899" w:author="toby edwards" w:date="2022-01-13T11:10:00Z">
                    <w:rPr/>
                  </w:rPrChange>
                </w:rPr>
                <w:t>2</w:t>
              </w:r>
            </w:ins>
          </w:p>
        </w:tc>
      </w:tr>
      <w:tr w:rsidR="004D4E77" w:rsidRPr="003143C7" w14:paraId="487A7D3C" w14:textId="77777777">
        <w:tc>
          <w:tcPr>
            <w:tcW w:w="2880" w:type="dxa"/>
          </w:tcPr>
          <w:p w14:paraId="4DA03745" w14:textId="77777777" w:rsidR="000E13D0" w:rsidRPr="003143C7" w:rsidRDefault="000E13D0">
            <w:pPr>
              <w:jc w:val="center"/>
              <w:rPr>
                <w:color w:val="000000"/>
                <w:rPrChange w:id="1900" w:author="toby edwards" w:date="2022-01-13T11:10:00Z">
                  <w:rPr/>
                </w:rPrChange>
              </w:rPr>
            </w:pPr>
            <w:r w:rsidRPr="003143C7">
              <w:rPr>
                <w:color w:val="000000"/>
                <w:rPrChange w:id="1901" w:author="toby edwards" w:date="2022-01-13T11:10:00Z">
                  <w:rPr/>
                </w:rPrChange>
              </w:rPr>
              <w:t>1970</w:t>
            </w:r>
          </w:p>
        </w:tc>
        <w:tc>
          <w:tcPr>
            <w:tcW w:w="2520" w:type="dxa"/>
          </w:tcPr>
          <w:p w14:paraId="16753413" w14:textId="77777777" w:rsidR="000E13D0" w:rsidRPr="003143C7" w:rsidRDefault="00DD6EE7">
            <w:pPr>
              <w:jc w:val="center"/>
              <w:rPr>
                <w:color w:val="000000"/>
                <w:rPrChange w:id="1902" w:author="toby edwards" w:date="2022-01-13T11:10:00Z">
                  <w:rPr/>
                </w:rPrChange>
              </w:rPr>
            </w:pPr>
            <w:ins w:id="1903" w:author="toby edwards" w:date="2017-03-01T10:26:00Z">
              <w:r w:rsidRPr="003143C7">
                <w:rPr>
                  <w:color w:val="000000"/>
                  <w:rPrChange w:id="1904" w:author="toby edwards" w:date="2022-01-13T11:10:00Z">
                    <w:rPr/>
                  </w:rPrChange>
                </w:rPr>
                <w:t>.</w:t>
              </w:r>
            </w:ins>
            <w:ins w:id="1905" w:author="toby edwards" w:date="2017-03-01T10:27:00Z">
              <w:r w:rsidRPr="003143C7">
                <w:rPr>
                  <w:color w:val="000000"/>
                  <w:rPrChange w:id="1906" w:author="toby edwards" w:date="2022-01-13T11:10:00Z">
                    <w:rPr/>
                  </w:rPrChange>
                </w:rPr>
                <w:t>2</w:t>
              </w:r>
            </w:ins>
            <w:del w:id="1907" w:author="toby edwards" w:date="2016-02-08T14:33:00Z">
              <w:r w:rsidR="000E13D0" w:rsidRPr="003143C7" w:rsidDel="004A28BF">
                <w:rPr>
                  <w:color w:val="000000"/>
                  <w:rPrChange w:id="1908" w:author="toby edwards" w:date="2022-01-13T11:10:00Z">
                    <w:rPr/>
                  </w:rPrChange>
                </w:rPr>
                <w:delText>0.22</w:delText>
              </w:r>
            </w:del>
          </w:p>
        </w:tc>
        <w:tc>
          <w:tcPr>
            <w:tcW w:w="2160" w:type="dxa"/>
          </w:tcPr>
          <w:p w14:paraId="295B86DC" w14:textId="77777777" w:rsidR="000E13D0" w:rsidRPr="003143C7" w:rsidRDefault="000E13D0">
            <w:pPr>
              <w:jc w:val="center"/>
              <w:rPr>
                <w:color w:val="000000"/>
                <w:rPrChange w:id="1909" w:author="toby edwards" w:date="2022-01-13T11:10:00Z">
                  <w:rPr/>
                </w:rPrChange>
              </w:rPr>
            </w:pPr>
            <w:r w:rsidRPr="003143C7">
              <w:rPr>
                <w:color w:val="000000"/>
                <w:rPrChange w:id="1910" w:author="toby edwards" w:date="2022-01-13T11:10:00Z">
                  <w:rPr/>
                </w:rPrChange>
              </w:rPr>
              <w:t>Neg.</w:t>
            </w:r>
          </w:p>
        </w:tc>
        <w:tc>
          <w:tcPr>
            <w:tcW w:w="1908" w:type="dxa"/>
          </w:tcPr>
          <w:p w14:paraId="3751641D" w14:textId="77777777" w:rsidR="000E13D0" w:rsidRPr="003143C7" w:rsidRDefault="000E13D0">
            <w:pPr>
              <w:jc w:val="center"/>
              <w:rPr>
                <w:color w:val="000000"/>
                <w:rPrChange w:id="1911" w:author="toby edwards" w:date="2022-01-13T11:10:00Z">
                  <w:rPr/>
                </w:rPrChange>
              </w:rPr>
            </w:pPr>
            <w:del w:id="1912" w:author="toby edwards" w:date="2016-02-08T14:36:00Z">
              <w:r w:rsidRPr="003143C7" w:rsidDel="000D6C2F">
                <w:rPr>
                  <w:color w:val="000000"/>
                  <w:rPrChange w:id="1913" w:author="toby edwards" w:date="2022-01-13T11:10:00Z">
                    <w:rPr/>
                  </w:rPrChange>
                </w:rPr>
                <w:delText>0.22</w:delText>
              </w:r>
            </w:del>
            <w:ins w:id="1914" w:author="toby edwards" w:date="2017-03-01T10:27:00Z">
              <w:r w:rsidR="00DD6EE7" w:rsidRPr="003143C7">
                <w:rPr>
                  <w:color w:val="000000"/>
                  <w:rPrChange w:id="1915" w:author="toby edwards" w:date="2022-01-13T11:10:00Z">
                    <w:rPr/>
                  </w:rPrChange>
                </w:rPr>
                <w:t>.2</w:t>
              </w:r>
            </w:ins>
          </w:p>
        </w:tc>
      </w:tr>
      <w:tr w:rsidR="004D4E77" w:rsidRPr="003143C7" w14:paraId="25FCF94C" w14:textId="77777777">
        <w:tc>
          <w:tcPr>
            <w:tcW w:w="2880" w:type="dxa"/>
          </w:tcPr>
          <w:p w14:paraId="1E233254" w14:textId="77777777" w:rsidR="000E13D0" w:rsidRPr="003143C7" w:rsidRDefault="000E13D0">
            <w:pPr>
              <w:jc w:val="center"/>
              <w:rPr>
                <w:color w:val="000000"/>
                <w:rPrChange w:id="1916" w:author="toby edwards" w:date="2022-01-13T11:10:00Z">
                  <w:rPr/>
                </w:rPrChange>
              </w:rPr>
            </w:pPr>
            <w:r w:rsidRPr="003143C7">
              <w:rPr>
                <w:color w:val="000000"/>
                <w:rPrChange w:id="1917" w:author="toby edwards" w:date="2022-01-13T11:10:00Z">
                  <w:rPr/>
                </w:rPrChange>
              </w:rPr>
              <w:t>1980</w:t>
            </w:r>
          </w:p>
        </w:tc>
        <w:tc>
          <w:tcPr>
            <w:tcW w:w="2520" w:type="dxa"/>
          </w:tcPr>
          <w:p w14:paraId="474E7796" w14:textId="77777777" w:rsidR="000E13D0" w:rsidRPr="003143C7" w:rsidRDefault="00DD6EE7">
            <w:pPr>
              <w:jc w:val="center"/>
              <w:rPr>
                <w:color w:val="000000"/>
                <w:rPrChange w:id="1918" w:author="toby edwards" w:date="2022-01-13T11:10:00Z">
                  <w:rPr/>
                </w:rPrChange>
              </w:rPr>
            </w:pPr>
            <w:ins w:id="1919" w:author="toby edwards" w:date="2017-03-01T10:27:00Z">
              <w:r w:rsidRPr="003143C7">
                <w:rPr>
                  <w:color w:val="000000"/>
                  <w:rPrChange w:id="1920" w:author="toby edwards" w:date="2022-01-13T11:10:00Z">
                    <w:rPr/>
                  </w:rPrChange>
                </w:rPr>
                <w:t>.4</w:t>
              </w:r>
            </w:ins>
            <w:del w:id="1921" w:author="toby edwards" w:date="2016-02-08T14:33:00Z">
              <w:r w:rsidR="000E13D0" w:rsidRPr="003143C7" w:rsidDel="004A28BF">
                <w:rPr>
                  <w:color w:val="000000"/>
                  <w:rPrChange w:id="1922" w:author="toby edwards" w:date="2022-01-13T11:10:00Z">
                    <w:rPr/>
                  </w:rPrChange>
                </w:rPr>
                <w:delText>0.35</w:delText>
              </w:r>
            </w:del>
          </w:p>
        </w:tc>
        <w:tc>
          <w:tcPr>
            <w:tcW w:w="2160" w:type="dxa"/>
          </w:tcPr>
          <w:p w14:paraId="284EA2BD" w14:textId="77777777" w:rsidR="000E13D0" w:rsidRPr="003143C7" w:rsidRDefault="000E13D0">
            <w:pPr>
              <w:jc w:val="center"/>
              <w:rPr>
                <w:color w:val="000000"/>
                <w:rPrChange w:id="1923" w:author="toby edwards" w:date="2022-01-13T11:10:00Z">
                  <w:rPr/>
                </w:rPrChange>
              </w:rPr>
            </w:pPr>
            <w:r w:rsidRPr="003143C7">
              <w:rPr>
                <w:color w:val="000000"/>
                <w:rPrChange w:id="1924" w:author="toby edwards" w:date="2022-01-13T11:10:00Z">
                  <w:rPr/>
                </w:rPrChange>
              </w:rPr>
              <w:t>Neg.</w:t>
            </w:r>
          </w:p>
        </w:tc>
        <w:tc>
          <w:tcPr>
            <w:tcW w:w="1908" w:type="dxa"/>
          </w:tcPr>
          <w:p w14:paraId="6BC6000E" w14:textId="77777777" w:rsidR="000E13D0" w:rsidRPr="003143C7" w:rsidRDefault="000E13D0">
            <w:pPr>
              <w:jc w:val="center"/>
              <w:rPr>
                <w:color w:val="000000"/>
                <w:rPrChange w:id="1925" w:author="toby edwards" w:date="2022-01-13T11:10:00Z">
                  <w:rPr/>
                </w:rPrChange>
              </w:rPr>
            </w:pPr>
            <w:del w:id="1926" w:author="toby edwards" w:date="2016-02-08T14:36:00Z">
              <w:r w:rsidRPr="003143C7" w:rsidDel="000D6C2F">
                <w:rPr>
                  <w:color w:val="000000"/>
                  <w:rPrChange w:id="1927" w:author="toby edwards" w:date="2022-01-13T11:10:00Z">
                    <w:rPr/>
                  </w:rPrChange>
                </w:rPr>
                <w:delText>0.35</w:delText>
              </w:r>
            </w:del>
            <w:ins w:id="1928" w:author="toby edwards" w:date="2017-03-01T10:27:00Z">
              <w:r w:rsidR="00DD6EE7" w:rsidRPr="003143C7">
                <w:rPr>
                  <w:color w:val="000000"/>
                  <w:rPrChange w:id="1929" w:author="toby edwards" w:date="2022-01-13T11:10:00Z">
                    <w:rPr/>
                  </w:rPrChange>
                </w:rPr>
                <w:t>.4</w:t>
              </w:r>
            </w:ins>
          </w:p>
        </w:tc>
      </w:tr>
      <w:tr w:rsidR="004D4E77" w:rsidRPr="003143C7" w14:paraId="7B85F13E" w14:textId="77777777">
        <w:tc>
          <w:tcPr>
            <w:tcW w:w="2880" w:type="dxa"/>
          </w:tcPr>
          <w:p w14:paraId="74F494C6" w14:textId="77777777" w:rsidR="000E13D0" w:rsidRPr="003143C7" w:rsidRDefault="000E13D0">
            <w:pPr>
              <w:jc w:val="center"/>
              <w:rPr>
                <w:color w:val="000000"/>
                <w:rPrChange w:id="1930" w:author="toby edwards" w:date="2022-01-13T11:10:00Z">
                  <w:rPr/>
                </w:rPrChange>
              </w:rPr>
            </w:pPr>
            <w:del w:id="1931" w:author="toby edwards" w:date="2016-02-08T14:33:00Z">
              <w:r w:rsidRPr="003143C7" w:rsidDel="004A28BF">
                <w:rPr>
                  <w:color w:val="000000"/>
                  <w:rPrChange w:id="1932" w:author="toby edwards" w:date="2022-01-13T11:10:00Z">
                    <w:rPr/>
                  </w:rPrChange>
                </w:rPr>
                <w:delText>1990</w:delText>
              </w:r>
            </w:del>
            <w:ins w:id="1933" w:author="toby edwards" w:date="2016-02-08T14:33:00Z">
              <w:r w:rsidR="000D6C2F" w:rsidRPr="003143C7">
                <w:rPr>
                  <w:color w:val="000000"/>
                  <w:rPrChange w:id="1934" w:author="toby edwards" w:date="2022-01-13T11:10:00Z">
                    <w:rPr/>
                  </w:rPrChange>
                </w:rPr>
                <w:t>1990</w:t>
              </w:r>
            </w:ins>
          </w:p>
        </w:tc>
        <w:tc>
          <w:tcPr>
            <w:tcW w:w="2520" w:type="dxa"/>
          </w:tcPr>
          <w:p w14:paraId="65FC6AA9" w14:textId="77777777" w:rsidR="000E13D0" w:rsidRPr="003143C7" w:rsidRDefault="00DD6EE7">
            <w:pPr>
              <w:jc w:val="center"/>
              <w:rPr>
                <w:color w:val="000000"/>
                <w:rPrChange w:id="1935" w:author="toby edwards" w:date="2022-01-13T11:10:00Z">
                  <w:rPr/>
                </w:rPrChange>
              </w:rPr>
            </w:pPr>
            <w:ins w:id="1936" w:author="toby edwards" w:date="2017-03-01T10:27:00Z">
              <w:r w:rsidRPr="003143C7">
                <w:rPr>
                  <w:color w:val="000000"/>
                  <w:rPrChange w:id="1937" w:author="toby edwards" w:date="2022-01-13T11:10:00Z">
                    <w:rPr/>
                  </w:rPrChange>
                </w:rPr>
                <w:t>.</w:t>
              </w:r>
            </w:ins>
            <w:ins w:id="1938" w:author="toby edwards" w:date="2017-03-01T10:28:00Z">
              <w:r w:rsidRPr="003143C7">
                <w:rPr>
                  <w:color w:val="000000"/>
                  <w:rPrChange w:id="1939" w:author="toby edwards" w:date="2022-01-13T11:10:00Z">
                    <w:rPr/>
                  </w:rPrChange>
                </w:rPr>
                <w:t>6</w:t>
              </w:r>
            </w:ins>
            <w:del w:id="1940" w:author="toby edwards" w:date="2016-02-08T14:33:00Z">
              <w:r w:rsidR="000E13D0" w:rsidRPr="003143C7" w:rsidDel="004A28BF">
                <w:rPr>
                  <w:color w:val="000000"/>
                  <w:rPrChange w:id="1941" w:author="toby edwards" w:date="2022-01-13T11:10:00Z">
                    <w:rPr/>
                  </w:rPrChange>
                </w:rPr>
                <w:delText>0.64</w:delText>
              </w:r>
            </w:del>
          </w:p>
        </w:tc>
        <w:tc>
          <w:tcPr>
            <w:tcW w:w="2160" w:type="dxa"/>
          </w:tcPr>
          <w:p w14:paraId="1F94C39E" w14:textId="77777777" w:rsidR="000E13D0" w:rsidRPr="003143C7" w:rsidRDefault="000E13D0">
            <w:pPr>
              <w:jc w:val="center"/>
              <w:rPr>
                <w:color w:val="000000"/>
                <w:rPrChange w:id="1942" w:author="toby edwards" w:date="2022-01-13T11:10:00Z">
                  <w:rPr/>
                </w:rPrChange>
              </w:rPr>
            </w:pPr>
            <w:del w:id="1943" w:author="toby edwards" w:date="2016-02-08T14:35:00Z">
              <w:r w:rsidRPr="003143C7" w:rsidDel="000D6C2F">
                <w:rPr>
                  <w:color w:val="000000"/>
                  <w:rPrChange w:id="1944" w:author="toby edwards" w:date="2022-01-13T11:10:00Z">
                    <w:rPr/>
                  </w:rPrChange>
                </w:rPr>
                <w:delText>0.09</w:delText>
              </w:r>
            </w:del>
            <w:ins w:id="1945" w:author="toby edwards" w:date="2017-03-01T10:28:00Z">
              <w:r w:rsidR="00DD6EE7" w:rsidRPr="003143C7">
                <w:rPr>
                  <w:color w:val="000000"/>
                  <w:rPrChange w:id="1946" w:author="toby edwards" w:date="2022-01-13T11:10:00Z">
                    <w:rPr/>
                  </w:rPrChange>
                </w:rPr>
                <w:t>.1</w:t>
              </w:r>
            </w:ins>
          </w:p>
        </w:tc>
        <w:tc>
          <w:tcPr>
            <w:tcW w:w="1908" w:type="dxa"/>
          </w:tcPr>
          <w:p w14:paraId="29213F4B" w14:textId="77777777" w:rsidR="000E13D0" w:rsidRPr="003143C7" w:rsidRDefault="000E13D0">
            <w:pPr>
              <w:jc w:val="center"/>
              <w:rPr>
                <w:color w:val="000000"/>
                <w:rPrChange w:id="1947" w:author="toby edwards" w:date="2022-01-13T11:10:00Z">
                  <w:rPr/>
                </w:rPrChange>
              </w:rPr>
            </w:pPr>
            <w:del w:id="1948" w:author="toby edwards" w:date="2016-02-08T14:36:00Z">
              <w:r w:rsidRPr="003143C7" w:rsidDel="000D6C2F">
                <w:rPr>
                  <w:color w:val="000000"/>
                  <w:rPrChange w:id="1949" w:author="toby edwards" w:date="2022-01-13T11:10:00Z">
                    <w:rPr/>
                  </w:rPrChange>
                </w:rPr>
                <w:delText>0.73</w:delText>
              </w:r>
            </w:del>
            <w:ins w:id="1950" w:author="toby edwards" w:date="2017-03-01T10:28:00Z">
              <w:r w:rsidR="00DD6EE7" w:rsidRPr="003143C7">
                <w:rPr>
                  <w:color w:val="000000"/>
                  <w:rPrChange w:id="1951" w:author="toby edwards" w:date="2022-01-13T11:10:00Z">
                    <w:rPr/>
                  </w:rPrChange>
                </w:rPr>
                <w:t>.7</w:t>
              </w:r>
            </w:ins>
          </w:p>
        </w:tc>
      </w:tr>
      <w:tr w:rsidR="004D4E77" w:rsidRPr="003143C7" w14:paraId="4DE38C27" w14:textId="77777777">
        <w:tc>
          <w:tcPr>
            <w:tcW w:w="2880" w:type="dxa"/>
          </w:tcPr>
          <w:p w14:paraId="5C84BEEC" w14:textId="77777777" w:rsidR="000E13D0" w:rsidRPr="003143C7" w:rsidRDefault="000E13D0">
            <w:pPr>
              <w:jc w:val="center"/>
              <w:rPr>
                <w:color w:val="000000"/>
                <w:rPrChange w:id="1952" w:author="toby edwards" w:date="2022-01-13T11:10:00Z">
                  <w:rPr/>
                </w:rPrChange>
              </w:rPr>
            </w:pPr>
            <w:del w:id="1953" w:author="toby edwards" w:date="2016-02-08T14:33:00Z">
              <w:r w:rsidRPr="003143C7" w:rsidDel="000D6C2F">
                <w:rPr>
                  <w:color w:val="000000"/>
                  <w:rPrChange w:id="1954" w:author="toby edwards" w:date="2022-01-13T11:10:00Z">
                    <w:rPr/>
                  </w:rPrChange>
                </w:rPr>
                <w:delText>1995</w:delText>
              </w:r>
            </w:del>
            <w:ins w:id="1955" w:author="toby edwards" w:date="2016-02-08T14:33:00Z">
              <w:r w:rsidR="000D6C2F" w:rsidRPr="003143C7">
                <w:rPr>
                  <w:color w:val="000000"/>
                  <w:rPrChange w:id="1956" w:author="toby edwards" w:date="2022-01-13T11:10:00Z">
                    <w:rPr/>
                  </w:rPrChange>
                </w:rPr>
                <w:t>2000</w:t>
              </w:r>
            </w:ins>
          </w:p>
        </w:tc>
        <w:tc>
          <w:tcPr>
            <w:tcW w:w="2520" w:type="dxa"/>
          </w:tcPr>
          <w:p w14:paraId="6B9D570C" w14:textId="77777777" w:rsidR="000E13D0" w:rsidRPr="003143C7" w:rsidRDefault="00DD6EE7">
            <w:pPr>
              <w:jc w:val="center"/>
              <w:rPr>
                <w:color w:val="000000"/>
                <w:rPrChange w:id="1957" w:author="toby edwards" w:date="2022-01-13T11:10:00Z">
                  <w:rPr/>
                </w:rPrChange>
              </w:rPr>
            </w:pPr>
            <w:ins w:id="1958" w:author="toby edwards" w:date="2017-03-01T10:29:00Z">
              <w:r w:rsidRPr="003143C7">
                <w:rPr>
                  <w:color w:val="000000"/>
                  <w:rPrChange w:id="1959" w:author="toby edwards" w:date="2022-01-13T11:10:00Z">
                    <w:rPr/>
                  </w:rPrChange>
                </w:rPr>
                <w:t>1.0</w:t>
              </w:r>
            </w:ins>
            <w:del w:id="1960" w:author="toby edwards" w:date="2016-02-08T14:33:00Z">
              <w:r w:rsidR="000E13D0" w:rsidRPr="003143C7" w:rsidDel="004A28BF">
                <w:rPr>
                  <w:color w:val="000000"/>
                  <w:rPrChange w:id="1961" w:author="toby edwards" w:date="2022-01-13T11:10:00Z">
                    <w:rPr/>
                  </w:rPrChange>
                </w:rPr>
                <w:delText>0.96</w:delText>
              </w:r>
            </w:del>
          </w:p>
        </w:tc>
        <w:tc>
          <w:tcPr>
            <w:tcW w:w="2160" w:type="dxa"/>
          </w:tcPr>
          <w:p w14:paraId="0E21561B" w14:textId="77777777" w:rsidR="000E13D0" w:rsidRPr="003143C7" w:rsidRDefault="00DD6EE7">
            <w:pPr>
              <w:jc w:val="center"/>
              <w:rPr>
                <w:color w:val="000000"/>
                <w:rPrChange w:id="1962" w:author="toby edwards" w:date="2022-01-13T11:10:00Z">
                  <w:rPr/>
                </w:rPrChange>
              </w:rPr>
            </w:pPr>
            <w:ins w:id="1963" w:author="toby edwards" w:date="2017-03-01T10:29:00Z">
              <w:r w:rsidRPr="003143C7">
                <w:rPr>
                  <w:color w:val="000000"/>
                  <w:rPrChange w:id="1964" w:author="toby edwards" w:date="2022-01-13T11:10:00Z">
                    <w:rPr/>
                  </w:rPrChange>
                </w:rPr>
                <w:t>.3</w:t>
              </w:r>
            </w:ins>
            <w:del w:id="1965" w:author="toby edwards" w:date="2016-02-08T14:35:00Z">
              <w:r w:rsidR="000E13D0" w:rsidRPr="003143C7" w:rsidDel="000D6C2F">
                <w:rPr>
                  <w:color w:val="000000"/>
                  <w:rPrChange w:id="1966" w:author="toby edwards" w:date="2022-01-13T11:10:00Z">
                    <w:rPr/>
                  </w:rPrChange>
                </w:rPr>
                <w:delText>0.20</w:delText>
              </w:r>
            </w:del>
          </w:p>
        </w:tc>
        <w:tc>
          <w:tcPr>
            <w:tcW w:w="1908" w:type="dxa"/>
          </w:tcPr>
          <w:p w14:paraId="2FF10F45" w14:textId="77777777" w:rsidR="000E13D0" w:rsidRPr="003143C7" w:rsidRDefault="000E13D0">
            <w:pPr>
              <w:jc w:val="center"/>
              <w:rPr>
                <w:color w:val="000000"/>
                <w:rPrChange w:id="1967" w:author="toby edwards" w:date="2022-01-13T11:10:00Z">
                  <w:rPr/>
                </w:rPrChange>
              </w:rPr>
            </w:pPr>
            <w:del w:id="1968" w:author="toby edwards" w:date="2016-02-08T14:36:00Z">
              <w:r w:rsidRPr="003143C7" w:rsidDel="000D6C2F">
                <w:rPr>
                  <w:color w:val="000000"/>
                  <w:rPrChange w:id="1969" w:author="toby edwards" w:date="2022-01-13T11:10:00Z">
                    <w:rPr/>
                  </w:rPrChange>
                </w:rPr>
                <w:delText>1.16</w:delText>
              </w:r>
            </w:del>
            <w:ins w:id="1970" w:author="toby edwards" w:date="2017-03-01T10:29:00Z">
              <w:r w:rsidR="00DD6EE7" w:rsidRPr="003143C7">
                <w:rPr>
                  <w:color w:val="000000"/>
                  <w:rPrChange w:id="1971" w:author="toby edwards" w:date="2022-01-13T11:10:00Z">
                    <w:rPr/>
                  </w:rPrChange>
                </w:rPr>
                <w:t>1.3</w:t>
              </w:r>
            </w:ins>
          </w:p>
        </w:tc>
      </w:tr>
      <w:tr w:rsidR="004D4E77" w:rsidRPr="003143C7" w14:paraId="4E883972" w14:textId="77777777">
        <w:tc>
          <w:tcPr>
            <w:tcW w:w="2880" w:type="dxa"/>
          </w:tcPr>
          <w:p w14:paraId="2D8495F3" w14:textId="77777777" w:rsidR="000E13D0" w:rsidRPr="003143C7" w:rsidRDefault="000E13D0">
            <w:pPr>
              <w:jc w:val="center"/>
              <w:rPr>
                <w:color w:val="000000"/>
                <w:rPrChange w:id="1972" w:author="toby edwards" w:date="2022-01-13T11:10:00Z">
                  <w:rPr/>
                </w:rPrChange>
              </w:rPr>
            </w:pPr>
            <w:del w:id="1973" w:author="toby edwards" w:date="2016-02-08T14:33:00Z">
              <w:r w:rsidRPr="003143C7" w:rsidDel="000D6C2F">
                <w:rPr>
                  <w:color w:val="000000"/>
                  <w:rPrChange w:id="1974" w:author="toby edwards" w:date="2022-01-13T11:10:00Z">
                    <w:rPr/>
                  </w:rPrChange>
                </w:rPr>
                <w:delText>1999</w:delText>
              </w:r>
            </w:del>
            <w:ins w:id="1975" w:author="toby edwards" w:date="2016-02-08T14:33:00Z">
              <w:r w:rsidR="000D6C2F" w:rsidRPr="003143C7">
                <w:rPr>
                  <w:color w:val="000000"/>
                  <w:rPrChange w:id="1976" w:author="toby edwards" w:date="2022-01-13T11:10:00Z">
                    <w:rPr/>
                  </w:rPrChange>
                </w:rPr>
                <w:t>2005</w:t>
              </w:r>
            </w:ins>
          </w:p>
        </w:tc>
        <w:tc>
          <w:tcPr>
            <w:tcW w:w="2520" w:type="dxa"/>
          </w:tcPr>
          <w:p w14:paraId="527966B0" w14:textId="77777777" w:rsidR="000E13D0" w:rsidRPr="003143C7" w:rsidRDefault="00DD6EE7">
            <w:pPr>
              <w:jc w:val="center"/>
              <w:rPr>
                <w:color w:val="000000"/>
                <w:rPrChange w:id="1977" w:author="toby edwards" w:date="2022-01-13T11:10:00Z">
                  <w:rPr/>
                </w:rPrChange>
              </w:rPr>
            </w:pPr>
            <w:ins w:id="1978" w:author="toby edwards" w:date="2017-03-01T10:30:00Z">
              <w:r w:rsidRPr="003143C7">
                <w:rPr>
                  <w:color w:val="000000"/>
                  <w:rPrChange w:id="1979" w:author="toby edwards" w:date="2022-01-13T11:10:00Z">
                    <w:rPr/>
                  </w:rPrChange>
                </w:rPr>
                <w:t>1.1</w:t>
              </w:r>
            </w:ins>
            <w:del w:id="1980" w:author="toby edwards" w:date="2016-02-08T14:33:00Z">
              <w:r w:rsidR="000E13D0" w:rsidRPr="003143C7" w:rsidDel="004A28BF">
                <w:rPr>
                  <w:color w:val="000000"/>
                  <w:rPrChange w:id="1981" w:author="toby edwards" w:date="2022-01-13T11:10:00Z">
                    <w:rPr/>
                  </w:rPrChange>
                </w:rPr>
                <w:delText>1.02</w:delText>
              </w:r>
            </w:del>
          </w:p>
        </w:tc>
        <w:tc>
          <w:tcPr>
            <w:tcW w:w="2160" w:type="dxa"/>
          </w:tcPr>
          <w:p w14:paraId="16655EDB" w14:textId="77777777" w:rsidR="000E13D0" w:rsidRPr="003143C7" w:rsidRDefault="00DD6EE7">
            <w:pPr>
              <w:jc w:val="center"/>
              <w:rPr>
                <w:color w:val="000000"/>
                <w:rPrChange w:id="1982" w:author="toby edwards" w:date="2022-01-13T11:10:00Z">
                  <w:rPr/>
                </w:rPrChange>
              </w:rPr>
            </w:pPr>
            <w:ins w:id="1983" w:author="toby edwards" w:date="2017-03-01T10:30:00Z">
              <w:r w:rsidRPr="003143C7">
                <w:rPr>
                  <w:color w:val="000000"/>
                  <w:rPrChange w:id="1984" w:author="toby edwards" w:date="2022-01-13T11:10:00Z">
                    <w:rPr/>
                  </w:rPrChange>
                </w:rPr>
                <w:t>.4</w:t>
              </w:r>
            </w:ins>
            <w:del w:id="1985" w:author="toby edwards" w:date="2016-02-08T14:35:00Z">
              <w:r w:rsidR="000E13D0" w:rsidRPr="003143C7" w:rsidDel="000D6C2F">
                <w:rPr>
                  <w:color w:val="000000"/>
                  <w:rPrChange w:id="1986" w:author="toby edwards" w:date="2022-01-13T11:10:00Z">
                    <w:rPr/>
                  </w:rPrChange>
                </w:rPr>
                <w:delText>0.30</w:delText>
              </w:r>
            </w:del>
          </w:p>
        </w:tc>
        <w:tc>
          <w:tcPr>
            <w:tcW w:w="1908" w:type="dxa"/>
          </w:tcPr>
          <w:p w14:paraId="49F4C722" w14:textId="77777777" w:rsidR="000E13D0" w:rsidRPr="003143C7" w:rsidRDefault="000E13D0">
            <w:pPr>
              <w:jc w:val="center"/>
              <w:rPr>
                <w:color w:val="000000"/>
                <w:rPrChange w:id="1987" w:author="toby edwards" w:date="2022-01-13T11:10:00Z">
                  <w:rPr/>
                </w:rPrChange>
              </w:rPr>
            </w:pPr>
            <w:del w:id="1988" w:author="toby edwards" w:date="2016-02-08T14:36:00Z">
              <w:r w:rsidRPr="003143C7" w:rsidDel="000D6C2F">
                <w:rPr>
                  <w:color w:val="000000"/>
                  <w:rPrChange w:id="1989" w:author="toby edwards" w:date="2022-01-13T11:10:00Z">
                    <w:rPr/>
                  </w:rPrChange>
                </w:rPr>
                <w:delText>1.32</w:delText>
              </w:r>
            </w:del>
            <w:ins w:id="1990" w:author="toby edwards" w:date="2017-03-01T10:30:00Z">
              <w:r w:rsidR="00DD6EE7" w:rsidRPr="003143C7">
                <w:rPr>
                  <w:color w:val="000000"/>
                  <w:rPrChange w:id="1991" w:author="toby edwards" w:date="2022-01-13T11:10:00Z">
                    <w:rPr/>
                  </w:rPrChange>
                </w:rPr>
                <w:t>1.5</w:t>
              </w:r>
            </w:ins>
          </w:p>
        </w:tc>
      </w:tr>
      <w:tr w:rsidR="004D4E77" w:rsidRPr="003143C7" w14:paraId="02C1860D" w14:textId="77777777">
        <w:tc>
          <w:tcPr>
            <w:tcW w:w="2880" w:type="dxa"/>
          </w:tcPr>
          <w:p w14:paraId="5B1098F0" w14:textId="77777777" w:rsidR="000E13D0" w:rsidRPr="003143C7" w:rsidRDefault="000E13D0">
            <w:pPr>
              <w:jc w:val="center"/>
              <w:rPr>
                <w:color w:val="000000"/>
                <w:rPrChange w:id="1992" w:author="toby edwards" w:date="2022-01-13T11:10:00Z">
                  <w:rPr/>
                </w:rPrChange>
              </w:rPr>
            </w:pPr>
            <w:del w:id="1993" w:author="toby edwards" w:date="2016-02-08T14:34:00Z">
              <w:r w:rsidRPr="003143C7" w:rsidDel="000D6C2F">
                <w:rPr>
                  <w:color w:val="000000"/>
                  <w:rPrChange w:id="1994" w:author="toby edwards" w:date="2022-01-13T11:10:00Z">
                    <w:rPr/>
                  </w:rPrChange>
                </w:rPr>
                <w:delText>2000</w:delText>
              </w:r>
            </w:del>
            <w:ins w:id="1995" w:author="toby edwards" w:date="2016-02-08T14:34:00Z">
              <w:r w:rsidR="000D6C2F" w:rsidRPr="003143C7">
                <w:rPr>
                  <w:color w:val="000000"/>
                  <w:rPrChange w:id="1996" w:author="toby edwards" w:date="2022-01-13T11:10:00Z">
                    <w:rPr/>
                  </w:rPrChange>
                </w:rPr>
                <w:t>20</w:t>
              </w:r>
            </w:ins>
            <w:ins w:id="1997" w:author="toby edwards" w:date="2017-03-01T10:30:00Z">
              <w:r w:rsidR="00DD6EE7" w:rsidRPr="003143C7">
                <w:rPr>
                  <w:color w:val="000000"/>
                  <w:rPrChange w:id="1998" w:author="toby edwards" w:date="2022-01-13T11:10:00Z">
                    <w:rPr/>
                  </w:rPrChange>
                </w:rPr>
                <w:t>10</w:t>
              </w:r>
            </w:ins>
          </w:p>
        </w:tc>
        <w:tc>
          <w:tcPr>
            <w:tcW w:w="2520" w:type="dxa"/>
          </w:tcPr>
          <w:p w14:paraId="26C816D1" w14:textId="77777777" w:rsidR="000E13D0" w:rsidRPr="003143C7" w:rsidRDefault="00DD6EE7">
            <w:pPr>
              <w:jc w:val="center"/>
              <w:rPr>
                <w:color w:val="000000"/>
                <w:rPrChange w:id="1999" w:author="toby edwards" w:date="2022-01-13T11:10:00Z">
                  <w:rPr/>
                </w:rPrChange>
              </w:rPr>
            </w:pPr>
            <w:ins w:id="2000" w:author="toby edwards" w:date="2017-03-01T10:30:00Z">
              <w:r w:rsidRPr="003143C7">
                <w:rPr>
                  <w:color w:val="000000"/>
                  <w:rPrChange w:id="2001" w:author="toby edwards" w:date="2022-01-13T11:10:00Z">
                    <w:rPr/>
                  </w:rPrChange>
                </w:rPr>
                <w:t>1.1</w:t>
              </w:r>
            </w:ins>
            <w:del w:id="2002" w:author="toby edwards" w:date="2016-02-08T14:33:00Z">
              <w:r w:rsidR="000E13D0" w:rsidRPr="003143C7" w:rsidDel="004A28BF">
                <w:rPr>
                  <w:color w:val="000000"/>
                  <w:rPrChange w:id="2003" w:author="toby edwards" w:date="2022-01-13T11:10:00Z">
                    <w:rPr/>
                  </w:rPrChange>
                </w:rPr>
                <w:delText>1.00</w:delText>
              </w:r>
            </w:del>
          </w:p>
        </w:tc>
        <w:tc>
          <w:tcPr>
            <w:tcW w:w="2160" w:type="dxa"/>
          </w:tcPr>
          <w:p w14:paraId="65200B6B" w14:textId="77777777" w:rsidR="000E13D0" w:rsidRPr="003143C7" w:rsidRDefault="00DD6EE7">
            <w:pPr>
              <w:jc w:val="center"/>
              <w:rPr>
                <w:color w:val="000000"/>
                <w:rPrChange w:id="2004" w:author="toby edwards" w:date="2022-01-13T11:10:00Z">
                  <w:rPr/>
                </w:rPrChange>
              </w:rPr>
            </w:pPr>
            <w:ins w:id="2005" w:author="toby edwards" w:date="2017-03-01T10:30:00Z">
              <w:r w:rsidRPr="003143C7">
                <w:rPr>
                  <w:color w:val="000000"/>
                  <w:rPrChange w:id="2006" w:author="toby edwards" w:date="2022-01-13T11:10:00Z">
                    <w:rPr/>
                  </w:rPrChange>
                </w:rPr>
                <w:t>.4</w:t>
              </w:r>
            </w:ins>
            <w:del w:id="2007" w:author="toby edwards" w:date="2016-02-08T14:35:00Z">
              <w:r w:rsidR="000E13D0" w:rsidRPr="003143C7" w:rsidDel="000D6C2F">
                <w:rPr>
                  <w:color w:val="000000"/>
                  <w:rPrChange w:id="2008" w:author="toby edwards" w:date="2022-01-13T11:10:00Z">
                    <w:rPr/>
                  </w:rPrChange>
                </w:rPr>
                <w:delText>0.32</w:delText>
              </w:r>
            </w:del>
          </w:p>
        </w:tc>
        <w:tc>
          <w:tcPr>
            <w:tcW w:w="1908" w:type="dxa"/>
          </w:tcPr>
          <w:p w14:paraId="1962EA41" w14:textId="77777777" w:rsidR="000E13D0" w:rsidRPr="003143C7" w:rsidRDefault="000E13D0">
            <w:pPr>
              <w:jc w:val="center"/>
              <w:rPr>
                <w:color w:val="000000"/>
                <w:rPrChange w:id="2009" w:author="toby edwards" w:date="2022-01-13T11:10:00Z">
                  <w:rPr/>
                </w:rPrChange>
              </w:rPr>
            </w:pPr>
            <w:del w:id="2010" w:author="toby edwards" w:date="2016-02-08T14:37:00Z">
              <w:r w:rsidRPr="003143C7" w:rsidDel="000D6C2F">
                <w:rPr>
                  <w:color w:val="000000"/>
                  <w:rPrChange w:id="2011" w:author="toby edwards" w:date="2022-01-13T11:10:00Z">
                    <w:rPr/>
                  </w:rPrChange>
                </w:rPr>
                <w:delText>1.32</w:delText>
              </w:r>
            </w:del>
            <w:ins w:id="2012" w:author="toby edwards" w:date="2017-03-01T10:30:00Z">
              <w:r w:rsidR="00DD6EE7" w:rsidRPr="003143C7">
                <w:rPr>
                  <w:color w:val="000000"/>
                  <w:rPrChange w:id="2013" w:author="toby edwards" w:date="2022-01-13T11:10:00Z">
                    <w:rPr/>
                  </w:rPrChange>
                </w:rPr>
                <w:t>1.5</w:t>
              </w:r>
            </w:ins>
          </w:p>
        </w:tc>
      </w:tr>
      <w:tr w:rsidR="004D4E77" w:rsidRPr="003143C7" w14:paraId="322B6112" w14:textId="77777777">
        <w:trPr>
          <w:ins w:id="2014" w:author="toby edwards" w:date="2017-03-01T10:20:00Z"/>
        </w:trPr>
        <w:tc>
          <w:tcPr>
            <w:tcW w:w="2880" w:type="dxa"/>
          </w:tcPr>
          <w:p w14:paraId="5827EBE0" w14:textId="77777777" w:rsidR="00F236BD" w:rsidRPr="003143C7" w:rsidRDefault="00F236BD">
            <w:pPr>
              <w:jc w:val="center"/>
              <w:rPr>
                <w:ins w:id="2015" w:author="toby edwards" w:date="2017-03-01T10:20:00Z"/>
                <w:color w:val="000000"/>
                <w:rPrChange w:id="2016" w:author="toby edwards" w:date="2022-01-13T11:10:00Z">
                  <w:rPr>
                    <w:ins w:id="2017" w:author="toby edwards" w:date="2017-03-01T10:20:00Z"/>
                  </w:rPr>
                </w:rPrChange>
              </w:rPr>
            </w:pPr>
            <w:ins w:id="2018" w:author="toby edwards" w:date="2017-03-01T10:20:00Z">
              <w:r w:rsidRPr="003143C7">
                <w:rPr>
                  <w:color w:val="000000"/>
                  <w:rPrChange w:id="2019" w:author="toby edwards" w:date="2022-01-13T11:10:00Z">
                    <w:rPr/>
                  </w:rPrChange>
                </w:rPr>
                <w:t>2014</w:t>
              </w:r>
            </w:ins>
          </w:p>
        </w:tc>
        <w:tc>
          <w:tcPr>
            <w:tcW w:w="2520" w:type="dxa"/>
          </w:tcPr>
          <w:p w14:paraId="0E90DFCC" w14:textId="77777777" w:rsidR="00F236BD" w:rsidRPr="003143C7" w:rsidRDefault="00DD6EE7">
            <w:pPr>
              <w:jc w:val="center"/>
              <w:rPr>
                <w:ins w:id="2020" w:author="toby edwards" w:date="2017-03-01T10:20:00Z"/>
                <w:color w:val="000000"/>
                <w:rPrChange w:id="2021" w:author="toby edwards" w:date="2022-01-13T11:10:00Z">
                  <w:rPr>
                    <w:ins w:id="2022" w:author="toby edwards" w:date="2017-03-01T10:20:00Z"/>
                  </w:rPr>
                </w:rPrChange>
              </w:rPr>
            </w:pPr>
            <w:ins w:id="2023" w:author="toby edwards" w:date="2017-03-01T10:35:00Z">
              <w:r w:rsidRPr="003143C7">
                <w:rPr>
                  <w:color w:val="000000"/>
                  <w:rPrChange w:id="2024" w:author="toby edwards" w:date="2022-01-13T11:10:00Z">
                    <w:rPr/>
                  </w:rPrChange>
                </w:rPr>
                <w:t>1.1</w:t>
              </w:r>
            </w:ins>
          </w:p>
        </w:tc>
        <w:tc>
          <w:tcPr>
            <w:tcW w:w="2160" w:type="dxa"/>
          </w:tcPr>
          <w:p w14:paraId="66E64C68" w14:textId="77777777" w:rsidR="00F236BD" w:rsidRPr="003143C7" w:rsidRDefault="00DD6EE7">
            <w:pPr>
              <w:jc w:val="center"/>
              <w:rPr>
                <w:ins w:id="2025" w:author="toby edwards" w:date="2017-03-01T10:20:00Z"/>
                <w:color w:val="000000"/>
                <w:rPrChange w:id="2026" w:author="toby edwards" w:date="2022-01-13T11:10:00Z">
                  <w:rPr>
                    <w:ins w:id="2027" w:author="toby edwards" w:date="2017-03-01T10:20:00Z"/>
                  </w:rPr>
                </w:rPrChange>
              </w:rPr>
            </w:pPr>
            <w:ins w:id="2028" w:author="toby edwards" w:date="2017-03-01T10:35:00Z">
              <w:r w:rsidRPr="003143C7">
                <w:rPr>
                  <w:color w:val="000000"/>
                  <w:rPrChange w:id="2029" w:author="toby edwards" w:date="2022-01-13T11:10:00Z">
                    <w:rPr/>
                  </w:rPrChange>
                </w:rPr>
                <w:t>.4</w:t>
              </w:r>
            </w:ins>
          </w:p>
        </w:tc>
        <w:tc>
          <w:tcPr>
            <w:tcW w:w="1908" w:type="dxa"/>
          </w:tcPr>
          <w:p w14:paraId="2C0E0D92" w14:textId="77777777" w:rsidR="00F236BD" w:rsidRPr="003143C7" w:rsidRDefault="00DD6EE7">
            <w:pPr>
              <w:jc w:val="center"/>
              <w:rPr>
                <w:ins w:id="2030" w:author="toby edwards" w:date="2017-03-01T10:20:00Z"/>
                <w:color w:val="000000"/>
                <w:rPrChange w:id="2031" w:author="toby edwards" w:date="2022-01-13T11:10:00Z">
                  <w:rPr>
                    <w:ins w:id="2032" w:author="toby edwards" w:date="2017-03-01T10:20:00Z"/>
                  </w:rPr>
                </w:rPrChange>
              </w:rPr>
            </w:pPr>
            <w:ins w:id="2033" w:author="toby edwards" w:date="2017-03-01T10:35:00Z">
              <w:r w:rsidRPr="003143C7">
                <w:rPr>
                  <w:color w:val="000000"/>
                  <w:rPrChange w:id="2034" w:author="toby edwards" w:date="2022-01-13T11:10:00Z">
                    <w:rPr/>
                  </w:rPrChange>
                </w:rPr>
                <w:t>1.5</w:t>
              </w:r>
            </w:ins>
          </w:p>
        </w:tc>
      </w:tr>
      <w:tr w:rsidR="004D4E77" w:rsidRPr="003143C7" w14:paraId="4F3783E3" w14:textId="77777777">
        <w:trPr>
          <w:ins w:id="2035" w:author="toby edwards" w:date="2022-01-13T11:08:00Z"/>
        </w:trPr>
        <w:tc>
          <w:tcPr>
            <w:tcW w:w="2880" w:type="dxa"/>
          </w:tcPr>
          <w:p w14:paraId="5345CA34" w14:textId="11470EFA" w:rsidR="004D4E77" w:rsidRPr="003143C7" w:rsidRDefault="004D4E77">
            <w:pPr>
              <w:jc w:val="center"/>
              <w:rPr>
                <w:ins w:id="2036" w:author="toby edwards" w:date="2022-01-13T11:08:00Z"/>
                <w:color w:val="000000"/>
                <w:rPrChange w:id="2037" w:author="toby edwards" w:date="2022-01-13T11:10:00Z">
                  <w:rPr>
                    <w:ins w:id="2038" w:author="toby edwards" w:date="2022-01-13T11:08:00Z"/>
                    <w:color w:val="FF0000"/>
                  </w:rPr>
                </w:rPrChange>
              </w:rPr>
            </w:pPr>
            <w:ins w:id="2039" w:author="toby edwards" w:date="2022-01-13T11:09:00Z">
              <w:r w:rsidRPr="003143C7">
                <w:rPr>
                  <w:color w:val="000000"/>
                  <w:rPrChange w:id="2040" w:author="toby edwards" w:date="2022-01-13T11:10:00Z">
                    <w:rPr>
                      <w:color w:val="FF0000"/>
                    </w:rPr>
                  </w:rPrChange>
                </w:rPr>
                <w:t>2018</w:t>
              </w:r>
            </w:ins>
          </w:p>
        </w:tc>
        <w:tc>
          <w:tcPr>
            <w:tcW w:w="2520" w:type="dxa"/>
          </w:tcPr>
          <w:p w14:paraId="376B17F7" w14:textId="485BE983" w:rsidR="004D4E77" w:rsidRPr="003143C7" w:rsidRDefault="004D4E77">
            <w:pPr>
              <w:jc w:val="center"/>
              <w:rPr>
                <w:ins w:id="2041" w:author="toby edwards" w:date="2022-01-13T11:08:00Z"/>
                <w:color w:val="000000"/>
                <w:rPrChange w:id="2042" w:author="toby edwards" w:date="2022-01-13T11:10:00Z">
                  <w:rPr>
                    <w:ins w:id="2043" w:author="toby edwards" w:date="2022-01-13T11:08:00Z"/>
                    <w:color w:val="FF0000"/>
                  </w:rPr>
                </w:rPrChange>
              </w:rPr>
            </w:pPr>
            <w:ins w:id="2044" w:author="toby edwards" w:date="2022-01-13T11:09:00Z">
              <w:r w:rsidRPr="003143C7">
                <w:rPr>
                  <w:color w:val="000000"/>
                  <w:rPrChange w:id="2045" w:author="toby edwards" w:date="2022-01-13T11:10:00Z">
                    <w:rPr>
                      <w:color w:val="FF0000"/>
                    </w:rPr>
                  </w:rPrChange>
                </w:rPr>
                <w:t>1.16</w:t>
              </w:r>
            </w:ins>
          </w:p>
        </w:tc>
        <w:tc>
          <w:tcPr>
            <w:tcW w:w="2160" w:type="dxa"/>
          </w:tcPr>
          <w:p w14:paraId="228327DD" w14:textId="7E62D4DB" w:rsidR="004D4E77" w:rsidRPr="003143C7" w:rsidRDefault="004D4E77">
            <w:pPr>
              <w:jc w:val="center"/>
              <w:rPr>
                <w:ins w:id="2046" w:author="toby edwards" w:date="2022-01-13T11:08:00Z"/>
                <w:color w:val="000000"/>
                <w:rPrChange w:id="2047" w:author="toby edwards" w:date="2022-01-13T11:10:00Z">
                  <w:rPr>
                    <w:ins w:id="2048" w:author="toby edwards" w:date="2022-01-13T11:08:00Z"/>
                    <w:color w:val="FF0000"/>
                  </w:rPr>
                </w:rPrChange>
              </w:rPr>
            </w:pPr>
            <w:ins w:id="2049" w:author="toby edwards" w:date="2022-01-13T11:09:00Z">
              <w:r w:rsidRPr="003143C7">
                <w:rPr>
                  <w:color w:val="000000"/>
                  <w:rPrChange w:id="2050" w:author="toby edwards" w:date="2022-01-13T11:10:00Z">
                    <w:rPr>
                      <w:color w:val="FF0000"/>
                    </w:rPr>
                  </w:rPrChange>
                </w:rPr>
                <w:t>.42</w:t>
              </w:r>
            </w:ins>
          </w:p>
        </w:tc>
        <w:tc>
          <w:tcPr>
            <w:tcW w:w="1908" w:type="dxa"/>
          </w:tcPr>
          <w:p w14:paraId="1C9D078E" w14:textId="6F6B084C" w:rsidR="004D4E77" w:rsidRPr="003143C7" w:rsidRDefault="004D4E77">
            <w:pPr>
              <w:jc w:val="center"/>
              <w:rPr>
                <w:ins w:id="2051" w:author="toby edwards" w:date="2022-01-13T11:08:00Z"/>
                <w:color w:val="000000"/>
                <w:rPrChange w:id="2052" w:author="toby edwards" w:date="2022-01-13T11:10:00Z">
                  <w:rPr>
                    <w:ins w:id="2053" w:author="toby edwards" w:date="2022-01-13T11:08:00Z"/>
                    <w:color w:val="FF0000"/>
                  </w:rPr>
                </w:rPrChange>
              </w:rPr>
            </w:pPr>
            <w:ins w:id="2054" w:author="toby edwards" w:date="2022-01-13T11:10:00Z">
              <w:r w:rsidRPr="003143C7">
                <w:rPr>
                  <w:color w:val="000000"/>
                  <w:rPrChange w:id="2055" w:author="toby edwards" w:date="2022-01-13T11:10:00Z">
                    <w:rPr>
                      <w:color w:val="FF0000"/>
                    </w:rPr>
                  </w:rPrChange>
                </w:rPr>
                <w:t>1.58</w:t>
              </w:r>
            </w:ins>
          </w:p>
        </w:tc>
      </w:tr>
    </w:tbl>
    <w:p w14:paraId="4537D0DF" w14:textId="77777777" w:rsidR="000E13D0" w:rsidRDefault="000E13D0">
      <w:pPr>
        <w:jc w:val="both"/>
      </w:pPr>
    </w:p>
    <w:p w14:paraId="0954D2FB" w14:textId="77777777" w:rsidR="000E13D0" w:rsidRDefault="000E13D0">
      <w:pPr>
        <w:pStyle w:val="Heading3"/>
        <w:spacing w:before="0" w:after="0"/>
      </w:pPr>
      <w:bookmarkStart w:id="2056" w:name="_Toc93456576"/>
      <w:r>
        <w:t>2.1.5</w:t>
      </w:r>
      <w:r>
        <w:tab/>
        <w:t>Waste reduction and reuse</w:t>
      </w:r>
      <w:bookmarkEnd w:id="2056"/>
    </w:p>
    <w:p w14:paraId="162EA41A" w14:textId="77777777" w:rsidR="000E13D0" w:rsidRDefault="000E13D0">
      <w:pPr>
        <w:jc w:val="both"/>
      </w:pPr>
    </w:p>
    <w:p w14:paraId="165A46C6" w14:textId="4BD2DDC9" w:rsidR="000E13D0" w:rsidRDefault="000E13D0">
      <w:pPr>
        <w:pStyle w:val="BodyText"/>
      </w:pPr>
      <w:r>
        <w:t>The following information is taken from the EPA document, “</w:t>
      </w:r>
      <w:del w:id="2057" w:author="toby edwards" w:date="2016-02-08T14:37:00Z">
        <w:r w:rsidDel="00CD3B96">
          <w:delText>Municipal Solid Waste in the United States: 2001 Facts and Figures</w:delText>
        </w:r>
      </w:del>
      <w:ins w:id="2058" w:author="toby edwards" w:date="2022-01-13T11:10:00Z">
        <w:r w:rsidR="003F50F4">
          <w:t>National Overview</w:t>
        </w:r>
      </w:ins>
      <w:ins w:id="2059" w:author="toby edwards" w:date="2016-02-08T14:37:00Z">
        <w:r w:rsidR="00CD3B96">
          <w:t>:</w:t>
        </w:r>
      </w:ins>
      <w:ins w:id="2060" w:author="toby edwards" w:date="2022-01-13T11:11:00Z">
        <w:r w:rsidR="003F50F4">
          <w:t xml:space="preserve"> Facts and Figures on Materials, Waste and Recycling”</w:t>
        </w:r>
      </w:ins>
      <w:ins w:id="2061" w:author="toby edwards" w:date="2016-02-08T14:37:00Z">
        <w:r w:rsidR="00CD3B96">
          <w:t xml:space="preserve"> 201</w:t>
        </w:r>
      </w:ins>
      <w:ins w:id="2062" w:author="toby edwards" w:date="2022-01-13T11:11:00Z">
        <w:r w:rsidR="003F50F4">
          <w:t>8</w:t>
        </w:r>
      </w:ins>
      <w:ins w:id="2063" w:author="toby edwards" w:date="2016-02-08T14:37:00Z">
        <w:r w:rsidR="00CD3B96">
          <w:t xml:space="preserve"> Fact Sheet</w:t>
        </w:r>
      </w:ins>
      <w:r>
        <w:t>,</w:t>
      </w:r>
      <w:del w:id="2064" w:author="toby edwards" w:date="2022-01-13T11:11:00Z">
        <w:r w:rsidDel="003F50F4">
          <w:delText>”</w:delText>
        </w:r>
      </w:del>
      <w:r>
        <w:t xml:space="preserve"> </w:t>
      </w:r>
      <w:ins w:id="2065" w:author="toby edwards" w:date="2022-01-13T11:12:00Z">
        <w:r w:rsidR="004C521D">
          <w:t xml:space="preserve">republished July 14, </w:t>
        </w:r>
        <w:proofErr w:type="gramStart"/>
        <w:r w:rsidR="004C521D">
          <w:t>2021</w:t>
        </w:r>
        <w:proofErr w:type="gramEnd"/>
        <w:r w:rsidR="004C521D">
          <w:t xml:space="preserve"> </w:t>
        </w:r>
      </w:ins>
      <w:r>
        <w:t xml:space="preserve">as cited above. When EPA established its waste management hierarchy in 1989, it emphasized the importance of reducing the amount of waste created, reusing whenever possible, and then recycling what is left.  When municipal solid waste is reduced and reused, this is called “source reduction”, meaning that the material never enters the waste stream.  </w:t>
      </w:r>
      <w:proofErr w:type="gramStart"/>
      <w:r>
        <w:t>Instead</w:t>
      </w:r>
      <w:proofErr w:type="gramEnd"/>
      <w:r>
        <w:t xml:space="preserve"> it is managed at the source of generation.  Source reduction includes the design, manufacture, </w:t>
      </w:r>
      <w:proofErr w:type="gramStart"/>
      <w:r>
        <w:t>purchase</w:t>
      </w:r>
      <w:proofErr w:type="gramEnd"/>
      <w:r>
        <w:t xml:space="preserve"> or use of materials, such as products and packaging, to reduce their amount or toxicity before they enter the MSW waste stream.  Examples of source reduction activities are:</w:t>
      </w:r>
    </w:p>
    <w:p w14:paraId="2059DECB" w14:textId="77777777" w:rsidR="000E13D0" w:rsidDel="00C627A3" w:rsidRDefault="000E13D0">
      <w:pPr>
        <w:jc w:val="both"/>
        <w:rPr>
          <w:del w:id="2066" w:author="toby edwards" w:date="2016-02-08T14:38:00Z"/>
        </w:rPr>
      </w:pPr>
    </w:p>
    <w:p w14:paraId="32C4C273" w14:textId="77777777" w:rsidR="000E13D0" w:rsidRDefault="000E13D0">
      <w:pPr>
        <w:numPr>
          <w:ilvl w:val="0"/>
          <w:numId w:val="10"/>
          <w:numberingChange w:id="2067" w:author="Draper Aden Associates" w:date="2006-07-26T16:38:00Z" w:original=""/>
        </w:numPr>
        <w:jc w:val="both"/>
      </w:pPr>
      <w:r>
        <w:t>Designing products or packaging to reduce the quantity or the toxicity of the materials used, or to make them easier to reuse.</w:t>
      </w:r>
    </w:p>
    <w:p w14:paraId="4164922A" w14:textId="77777777" w:rsidR="000E13D0" w:rsidRDefault="000E13D0">
      <w:pPr>
        <w:numPr>
          <w:ilvl w:val="0"/>
          <w:numId w:val="10"/>
          <w:numberingChange w:id="2068" w:author="Draper Aden Associates" w:date="2006-07-26T16:38:00Z" w:original=""/>
        </w:numPr>
        <w:jc w:val="both"/>
      </w:pPr>
      <w:r>
        <w:t>Reusing existing products or packaging; for example, refillable bottles, reusable pallets, and reconditioned barrels and drums.</w:t>
      </w:r>
    </w:p>
    <w:p w14:paraId="4A482DAC" w14:textId="77777777" w:rsidR="000E13D0" w:rsidRDefault="000E13D0">
      <w:pPr>
        <w:numPr>
          <w:ilvl w:val="0"/>
          <w:numId w:val="10"/>
          <w:numberingChange w:id="2069" w:author="Draper Aden Associates" w:date="2006-07-26T16:38:00Z" w:original=""/>
        </w:numPr>
        <w:jc w:val="both"/>
      </w:pPr>
      <w:r>
        <w:t>Lengthening the lives of products so less material is thrown away over time.</w:t>
      </w:r>
    </w:p>
    <w:p w14:paraId="4E0D0636" w14:textId="77777777" w:rsidR="000E13D0" w:rsidRDefault="000E13D0">
      <w:pPr>
        <w:numPr>
          <w:ilvl w:val="0"/>
          <w:numId w:val="10"/>
          <w:numberingChange w:id="2070" w:author="Draper Aden Associates" w:date="2006-07-26T16:38:00Z" w:original=""/>
        </w:numPr>
        <w:jc w:val="both"/>
      </w:pPr>
      <w:r>
        <w:t>Using packaging that reduces the amount of damage or spoilage of a product.</w:t>
      </w:r>
    </w:p>
    <w:p w14:paraId="64B42094" w14:textId="77777777" w:rsidR="000E13D0" w:rsidRDefault="000E13D0">
      <w:pPr>
        <w:numPr>
          <w:ilvl w:val="0"/>
          <w:numId w:val="10"/>
          <w:numberingChange w:id="2071" w:author="Draper Aden Associates" w:date="2006-07-26T16:38:00Z" w:original=""/>
        </w:numPr>
        <w:jc w:val="both"/>
      </w:pPr>
      <w:r>
        <w:lastRenderedPageBreak/>
        <w:t>Managing non-product organic wastes through onsite composting or other alternative disposal techniques.</w:t>
      </w:r>
    </w:p>
    <w:p w14:paraId="6D52BB3C" w14:textId="77777777" w:rsidR="000E13D0" w:rsidRDefault="000E13D0">
      <w:pPr>
        <w:jc w:val="both"/>
      </w:pPr>
    </w:p>
    <w:p w14:paraId="19E5D51A" w14:textId="77777777" w:rsidR="000E13D0" w:rsidRDefault="000E13D0">
      <w:pPr>
        <w:jc w:val="both"/>
      </w:pPr>
      <w:r>
        <w:t xml:space="preserve">According to the EPA, the </w:t>
      </w:r>
      <w:smartTag w:uri="urn:schemas-microsoft-com:office:smarttags" w:element="country-region">
        <w:smartTag w:uri="urn:schemas-microsoft-com:office:smarttags" w:element="place">
          <w:r>
            <w:t>United States</w:t>
          </w:r>
        </w:smartTag>
      </w:smartTag>
      <w:r>
        <w:t xml:space="preserve"> prevented more than 55 million tons of MSW from entering the waste stream using 1990 as the baseline year.  The EPA believes that reducing the amount of yard trimmings is particularly important in reducing the MSW in landfills across the </w:t>
      </w:r>
      <w:smartTag w:uri="urn:schemas-microsoft-com:office:smarttags" w:element="country-region">
        <w:smartTag w:uri="urn:schemas-microsoft-com:office:smarttags" w:element="place">
          <w:r>
            <w:t>United States</w:t>
          </w:r>
        </w:smartTag>
      </w:smartTag>
      <w:r>
        <w:t>.  The following table taken from the EPA indicates the source reduction by major material categories:</w:t>
      </w:r>
    </w:p>
    <w:p w14:paraId="212CF3EE" w14:textId="77777777" w:rsidR="000E13D0" w:rsidRDefault="000E13D0">
      <w:pPr>
        <w:jc w:val="both"/>
      </w:pPr>
    </w:p>
    <w:p w14:paraId="5496AEC0" w14:textId="77777777" w:rsidR="000E13D0" w:rsidRDefault="000E13D0">
      <w:pPr>
        <w:pStyle w:val="Heading4"/>
      </w:pPr>
      <w:bookmarkStart w:id="2072" w:name="Table6"/>
      <w:bookmarkEnd w:id="2072"/>
      <w:r>
        <w:t>TABLE 6</w:t>
      </w:r>
    </w:p>
    <w:p w14:paraId="33BAEBEB" w14:textId="77777777" w:rsidR="000E13D0" w:rsidRDefault="000E13D0">
      <w:pPr>
        <w:jc w:val="center"/>
        <w:rPr>
          <w:b/>
          <w:bCs/>
        </w:rPr>
      </w:pPr>
      <w:smartTag w:uri="urn:schemas-microsoft-com:office:smarttags" w:element="country-region">
        <w:smartTag w:uri="urn:schemas-microsoft-com:office:smarttags" w:element="place">
          <w:r>
            <w:rPr>
              <w:b/>
              <w:bCs/>
            </w:rPr>
            <w:t>USA</w:t>
          </w:r>
        </w:smartTag>
      </w:smartTag>
      <w:r>
        <w:rPr>
          <w:b/>
          <w:bCs/>
        </w:rPr>
        <w:t xml:space="preserve"> SOURCE REDUCTION BY MAJOR CATEGORY</w:t>
      </w:r>
    </w:p>
    <w:p w14:paraId="24F96CFD" w14:textId="77777777" w:rsidR="000E13D0" w:rsidRDefault="000E13D0">
      <w:pPr>
        <w:jc w:val="center"/>
        <w:rPr>
          <w:b/>
          <w:bCs/>
        </w:rPr>
      </w:pPr>
      <w:r>
        <w:rPr>
          <w:b/>
          <w:bCs/>
        </w:rPr>
        <w:t>20</w:t>
      </w:r>
      <w:ins w:id="2073" w:author="toby edwards" w:date="2017-03-01T10:42:00Z">
        <w:r w:rsidR="00A17DE5">
          <w:rPr>
            <w:b/>
            <w:bCs/>
          </w:rPr>
          <w:t>14</w:t>
        </w:r>
      </w:ins>
      <w:del w:id="2074" w:author="toby edwards" w:date="2017-03-01T10:42:00Z">
        <w:r w:rsidDel="00A17DE5">
          <w:rPr>
            <w:b/>
            <w:bCs/>
          </w:rPr>
          <w:delText>00</w:delText>
        </w:r>
      </w:del>
    </w:p>
    <w:p w14:paraId="0FD6FEDA" w14:textId="77777777" w:rsidR="000E13D0" w:rsidRDefault="000E13D0">
      <w:pPr>
        <w:jc w:val="center"/>
        <w:rPr>
          <w:b/>
          <w:bCs/>
        </w:rPr>
      </w:pPr>
      <w:r>
        <w:rPr>
          <w:b/>
          <w:bCs/>
        </w:rPr>
        <w:t>AS REPORTED BY EPA</w:t>
      </w:r>
    </w:p>
    <w:p w14:paraId="45FBBBF9" w14:textId="77777777" w:rsidR="000E13D0" w:rsidRDefault="000E13D0">
      <w:pPr>
        <w:jc w:val="center"/>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2970"/>
        <w:gridCol w:w="3150"/>
      </w:tblGrid>
      <w:tr w:rsidR="000E13D0" w14:paraId="1AEC96E1" w14:textId="77777777">
        <w:trPr>
          <w:tblHeader/>
        </w:trPr>
        <w:tc>
          <w:tcPr>
            <w:tcW w:w="3528" w:type="dxa"/>
            <w:shd w:val="clear" w:color="auto" w:fill="B3B3B3"/>
            <w:vAlign w:val="center"/>
          </w:tcPr>
          <w:p w14:paraId="656723EF" w14:textId="77777777" w:rsidR="000E13D0" w:rsidRDefault="000E13D0">
            <w:pPr>
              <w:jc w:val="center"/>
              <w:rPr>
                <w:b/>
                <w:bCs/>
              </w:rPr>
            </w:pPr>
            <w:r>
              <w:rPr>
                <w:b/>
                <w:bCs/>
              </w:rPr>
              <w:t>MATERIAL</w:t>
            </w:r>
          </w:p>
        </w:tc>
        <w:tc>
          <w:tcPr>
            <w:tcW w:w="2970" w:type="dxa"/>
            <w:shd w:val="clear" w:color="auto" w:fill="B3B3B3"/>
            <w:vAlign w:val="center"/>
          </w:tcPr>
          <w:p w14:paraId="40DA77EB" w14:textId="77777777" w:rsidR="000E13D0" w:rsidRDefault="000E13D0">
            <w:pPr>
              <w:jc w:val="center"/>
              <w:rPr>
                <w:b/>
                <w:bCs/>
              </w:rPr>
            </w:pPr>
            <w:r>
              <w:rPr>
                <w:b/>
                <w:bCs/>
              </w:rPr>
              <w:t>TONNAGE (million tons)</w:t>
            </w:r>
          </w:p>
        </w:tc>
        <w:tc>
          <w:tcPr>
            <w:tcW w:w="3150" w:type="dxa"/>
            <w:shd w:val="clear" w:color="auto" w:fill="B3B3B3"/>
            <w:vAlign w:val="center"/>
          </w:tcPr>
          <w:p w14:paraId="18374206" w14:textId="77777777" w:rsidR="000E13D0" w:rsidRDefault="000E13D0">
            <w:pPr>
              <w:jc w:val="center"/>
              <w:rPr>
                <w:b/>
                <w:bCs/>
              </w:rPr>
            </w:pPr>
            <w:r>
              <w:rPr>
                <w:b/>
                <w:bCs/>
              </w:rPr>
              <w:t>% OF TOTAL REDUCTION</w:t>
            </w:r>
          </w:p>
        </w:tc>
      </w:tr>
      <w:tr w:rsidR="000E13D0" w14:paraId="35E680A0" w14:textId="77777777">
        <w:tc>
          <w:tcPr>
            <w:tcW w:w="3528" w:type="dxa"/>
          </w:tcPr>
          <w:p w14:paraId="01650025" w14:textId="77777777" w:rsidR="000E13D0" w:rsidRDefault="000E13D0">
            <w:pPr>
              <w:pStyle w:val="Header"/>
              <w:widowControl/>
              <w:tabs>
                <w:tab w:val="clear" w:pos="4320"/>
                <w:tab w:val="clear" w:pos="8640"/>
              </w:tabs>
              <w:rPr>
                <w:snapToGrid/>
                <w:szCs w:val="24"/>
              </w:rPr>
            </w:pPr>
            <w:r>
              <w:rPr>
                <w:snapToGrid/>
                <w:szCs w:val="24"/>
              </w:rPr>
              <w:t xml:space="preserve">Durable goods </w:t>
            </w:r>
          </w:p>
          <w:p w14:paraId="1AC34D15" w14:textId="77777777" w:rsidR="000E13D0" w:rsidRDefault="000E13D0">
            <w:pPr>
              <w:pStyle w:val="Header"/>
              <w:widowControl/>
              <w:tabs>
                <w:tab w:val="clear" w:pos="4320"/>
                <w:tab w:val="clear" w:pos="8640"/>
              </w:tabs>
              <w:rPr>
                <w:snapToGrid/>
                <w:szCs w:val="24"/>
              </w:rPr>
            </w:pPr>
            <w:r>
              <w:rPr>
                <w:snapToGrid/>
                <w:szCs w:val="24"/>
              </w:rPr>
              <w:t>(</w:t>
            </w:r>
            <w:proofErr w:type="gramStart"/>
            <w:r>
              <w:rPr>
                <w:snapToGrid/>
                <w:szCs w:val="24"/>
              </w:rPr>
              <w:t>e.g.</w:t>
            </w:r>
            <w:proofErr w:type="gramEnd"/>
            <w:r>
              <w:rPr>
                <w:snapToGrid/>
                <w:szCs w:val="24"/>
              </w:rPr>
              <w:t xml:space="preserve"> appliances, furniture)</w:t>
            </w:r>
          </w:p>
        </w:tc>
        <w:tc>
          <w:tcPr>
            <w:tcW w:w="2970" w:type="dxa"/>
          </w:tcPr>
          <w:p w14:paraId="5170D69A" w14:textId="77777777" w:rsidR="000E13D0" w:rsidRDefault="000E13D0">
            <w:pPr>
              <w:jc w:val="center"/>
            </w:pPr>
            <w:r>
              <w:t>5.4</w:t>
            </w:r>
          </w:p>
        </w:tc>
        <w:tc>
          <w:tcPr>
            <w:tcW w:w="3150" w:type="dxa"/>
          </w:tcPr>
          <w:p w14:paraId="70E5AB38" w14:textId="77777777" w:rsidR="000E13D0" w:rsidRDefault="000E13D0">
            <w:pPr>
              <w:jc w:val="center"/>
            </w:pPr>
            <w:r>
              <w:t>9.8%</w:t>
            </w:r>
          </w:p>
        </w:tc>
      </w:tr>
      <w:tr w:rsidR="000E13D0" w14:paraId="79F53C35" w14:textId="77777777">
        <w:tc>
          <w:tcPr>
            <w:tcW w:w="3528" w:type="dxa"/>
          </w:tcPr>
          <w:p w14:paraId="66E14893" w14:textId="77777777" w:rsidR="000E13D0" w:rsidRDefault="000E13D0">
            <w:r>
              <w:t xml:space="preserve">Nondurable goods </w:t>
            </w:r>
          </w:p>
          <w:p w14:paraId="6BAA100F" w14:textId="77777777" w:rsidR="000E13D0" w:rsidRDefault="000E13D0">
            <w:r>
              <w:t>(</w:t>
            </w:r>
            <w:proofErr w:type="gramStart"/>
            <w:r>
              <w:t>e.g.</w:t>
            </w:r>
            <w:proofErr w:type="gramEnd"/>
            <w:r>
              <w:t xml:space="preserve"> newspapers, clothing)</w:t>
            </w:r>
          </w:p>
        </w:tc>
        <w:tc>
          <w:tcPr>
            <w:tcW w:w="2970" w:type="dxa"/>
          </w:tcPr>
          <w:p w14:paraId="7636F56C" w14:textId="77777777" w:rsidR="000E13D0" w:rsidRDefault="000E13D0">
            <w:pPr>
              <w:jc w:val="center"/>
            </w:pPr>
            <w:r>
              <w:t>9.3</w:t>
            </w:r>
          </w:p>
        </w:tc>
        <w:tc>
          <w:tcPr>
            <w:tcW w:w="3150" w:type="dxa"/>
          </w:tcPr>
          <w:p w14:paraId="357238AE" w14:textId="77777777" w:rsidR="000E13D0" w:rsidRDefault="000E13D0">
            <w:pPr>
              <w:jc w:val="center"/>
            </w:pPr>
            <w:r>
              <w:t>16.8%</w:t>
            </w:r>
          </w:p>
        </w:tc>
      </w:tr>
      <w:tr w:rsidR="000E13D0" w14:paraId="40D59714" w14:textId="77777777">
        <w:tc>
          <w:tcPr>
            <w:tcW w:w="3528" w:type="dxa"/>
          </w:tcPr>
          <w:p w14:paraId="5013A4A7" w14:textId="77777777" w:rsidR="000E13D0" w:rsidRDefault="000E13D0">
            <w:r>
              <w:t xml:space="preserve">Containers and packaging </w:t>
            </w:r>
          </w:p>
          <w:p w14:paraId="1CA08DFC" w14:textId="77777777" w:rsidR="000E13D0" w:rsidRDefault="000E13D0">
            <w:r>
              <w:t>(</w:t>
            </w:r>
            <w:proofErr w:type="gramStart"/>
            <w:r>
              <w:t>e.g.</w:t>
            </w:r>
            <w:proofErr w:type="gramEnd"/>
            <w:r>
              <w:t xml:space="preserve"> bottles, boxes)</w:t>
            </w:r>
          </w:p>
        </w:tc>
        <w:tc>
          <w:tcPr>
            <w:tcW w:w="2970" w:type="dxa"/>
          </w:tcPr>
          <w:p w14:paraId="5673C4ED" w14:textId="77777777" w:rsidR="000E13D0" w:rsidRDefault="000E13D0">
            <w:pPr>
              <w:jc w:val="center"/>
            </w:pPr>
            <w:r>
              <w:t>15.5</w:t>
            </w:r>
          </w:p>
        </w:tc>
        <w:tc>
          <w:tcPr>
            <w:tcW w:w="3150" w:type="dxa"/>
          </w:tcPr>
          <w:p w14:paraId="3256A3C5" w14:textId="77777777" w:rsidR="000E13D0" w:rsidRDefault="000E13D0">
            <w:pPr>
              <w:jc w:val="center"/>
            </w:pPr>
            <w:r>
              <w:t>28.1%</w:t>
            </w:r>
          </w:p>
        </w:tc>
      </w:tr>
      <w:tr w:rsidR="000E13D0" w14:paraId="6BD4ED71" w14:textId="77777777">
        <w:tc>
          <w:tcPr>
            <w:tcW w:w="3528" w:type="dxa"/>
          </w:tcPr>
          <w:p w14:paraId="5D11C44A" w14:textId="77777777" w:rsidR="000E13D0" w:rsidRDefault="000E13D0">
            <w:r>
              <w:t xml:space="preserve">Other MSW </w:t>
            </w:r>
          </w:p>
          <w:p w14:paraId="0DA4258D" w14:textId="77777777" w:rsidR="000E13D0" w:rsidRDefault="000E13D0">
            <w:r>
              <w:t>(</w:t>
            </w:r>
            <w:proofErr w:type="gramStart"/>
            <w:r>
              <w:t>e.g.</w:t>
            </w:r>
            <w:proofErr w:type="gramEnd"/>
            <w:r>
              <w:t xml:space="preserve"> yard trimmings, food scraps)</w:t>
            </w:r>
          </w:p>
        </w:tc>
        <w:tc>
          <w:tcPr>
            <w:tcW w:w="2970" w:type="dxa"/>
          </w:tcPr>
          <w:p w14:paraId="6D413D74" w14:textId="77777777" w:rsidR="000E13D0" w:rsidRDefault="000E13D0">
            <w:pPr>
              <w:jc w:val="center"/>
            </w:pPr>
            <w:r>
              <w:t>25.0</w:t>
            </w:r>
          </w:p>
        </w:tc>
        <w:tc>
          <w:tcPr>
            <w:tcW w:w="3150" w:type="dxa"/>
          </w:tcPr>
          <w:p w14:paraId="7ADF83EC" w14:textId="77777777" w:rsidR="000E13D0" w:rsidRDefault="000E13D0">
            <w:pPr>
              <w:jc w:val="center"/>
            </w:pPr>
            <w:r>
              <w:t>45.3%</w:t>
            </w:r>
          </w:p>
        </w:tc>
      </w:tr>
      <w:tr w:rsidR="000E13D0" w14:paraId="427DFC1F" w14:textId="77777777">
        <w:tc>
          <w:tcPr>
            <w:tcW w:w="3528" w:type="dxa"/>
          </w:tcPr>
          <w:p w14:paraId="62A5F9DD" w14:textId="77777777" w:rsidR="000E13D0" w:rsidRDefault="000E13D0">
            <w:r>
              <w:t xml:space="preserve">Total Source Reduction  </w:t>
            </w:r>
          </w:p>
          <w:p w14:paraId="146F9032" w14:textId="77777777" w:rsidR="000E13D0" w:rsidRDefault="000E13D0">
            <w:r>
              <w:t>(1990 baseline year)</w:t>
            </w:r>
          </w:p>
        </w:tc>
        <w:tc>
          <w:tcPr>
            <w:tcW w:w="2970" w:type="dxa"/>
          </w:tcPr>
          <w:p w14:paraId="16FB79C6" w14:textId="77777777" w:rsidR="000E13D0" w:rsidRDefault="000E13D0">
            <w:pPr>
              <w:jc w:val="center"/>
            </w:pPr>
            <w:r>
              <w:t>55.1</w:t>
            </w:r>
          </w:p>
        </w:tc>
        <w:tc>
          <w:tcPr>
            <w:tcW w:w="3150" w:type="dxa"/>
          </w:tcPr>
          <w:p w14:paraId="487B6FD4" w14:textId="77777777" w:rsidR="000E13D0" w:rsidRDefault="000E13D0">
            <w:pPr>
              <w:jc w:val="center"/>
            </w:pPr>
            <w:r>
              <w:t>100.0%</w:t>
            </w:r>
          </w:p>
        </w:tc>
      </w:tr>
    </w:tbl>
    <w:p w14:paraId="763DFE83" w14:textId="77777777" w:rsidR="000E13D0" w:rsidRDefault="000E13D0">
      <w:pPr>
        <w:jc w:val="both"/>
      </w:pPr>
    </w:p>
    <w:p w14:paraId="4359CBD8" w14:textId="77777777" w:rsidR="000E13D0" w:rsidRDefault="000E13D0">
      <w:pPr>
        <w:pStyle w:val="BodyText"/>
      </w:pPr>
      <w:r>
        <w:t>Source reduction avoided an increase in the waste stream from 1999 to 2000 of nearly 25 percent.  According to EPA, between 2 and 5% of the waste stream is potentially reusable and reflecting the interest in reuse is the establishment of over 6,000 reuse centers throughout the country ranging from specialized programs for building materials, to salvage facilities at landfills, to local/national programs such as Goodwill and Salvation Army.</w:t>
      </w:r>
    </w:p>
    <w:p w14:paraId="66EDF8CE" w14:textId="77777777" w:rsidR="000E13D0" w:rsidRDefault="000E13D0">
      <w:pPr>
        <w:pStyle w:val="BodyText"/>
      </w:pPr>
    </w:p>
    <w:p w14:paraId="526EE0C9" w14:textId="77777777" w:rsidR="000E13D0" w:rsidRDefault="000E13D0">
      <w:pPr>
        <w:pStyle w:val="Heading2"/>
        <w:spacing w:before="0" w:after="0"/>
      </w:pPr>
      <w:bookmarkStart w:id="2075" w:name="_Toc93456577"/>
      <w:r>
        <w:t>2.2</w:t>
      </w:r>
      <w:r>
        <w:tab/>
        <w:t>Highlights from original solid waste plan (1991)</w:t>
      </w:r>
      <w:bookmarkEnd w:id="2075"/>
    </w:p>
    <w:p w14:paraId="02B252B8" w14:textId="77777777" w:rsidR="000E13D0" w:rsidRDefault="000E13D0">
      <w:pPr>
        <w:jc w:val="both"/>
      </w:pPr>
    </w:p>
    <w:p w14:paraId="0E1C0C34" w14:textId="77777777" w:rsidR="000E13D0" w:rsidRDefault="000E13D0">
      <w:pPr>
        <w:jc w:val="both"/>
      </w:pPr>
      <w:r>
        <w:t>The original solid waste management plan for the Cumberland Plateau Region was prepared by the Cumberland Plateau Planning District Commission in conjunction with Thomson and Litton and was dated July 1, 1991.   The following sections provide highlights from the original plan.</w:t>
      </w:r>
    </w:p>
    <w:p w14:paraId="650CD293" w14:textId="77777777" w:rsidR="000E13D0" w:rsidRDefault="000E13D0">
      <w:pPr>
        <w:jc w:val="both"/>
      </w:pPr>
    </w:p>
    <w:p w14:paraId="37F73E46" w14:textId="77777777" w:rsidR="000E13D0" w:rsidRDefault="000E13D0">
      <w:pPr>
        <w:pStyle w:val="Heading3"/>
        <w:spacing w:before="0" w:after="0"/>
      </w:pPr>
      <w:bookmarkStart w:id="2076" w:name="_Toc93456578"/>
      <w:r>
        <w:t>2.2.1</w:t>
      </w:r>
      <w:r>
        <w:tab/>
        <w:t>Waste generation projections</w:t>
      </w:r>
      <w:bookmarkEnd w:id="2076"/>
    </w:p>
    <w:p w14:paraId="231CDA59" w14:textId="77777777" w:rsidR="000E13D0" w:rsidRDefault="000E13D0">
      <w:pPr>
        <w:jc w:val="both"/>
      </w:pPr>
    </w:p>
    <w:p w14:paraId="24F156C9" w14:textId="77777777" w:rsidR="000E13D0" w:rsidRDefault="000E13D0">
      <w:pPr>
        <w:pStyle w:val="BodyText"/>
      </w:pPr>
      <w:r>
        <w:t xml:space="preserve">The following table summarizes the estimated waste tonnages in 1991, the projections during the original planning period and provides the actual 2003 tonnage data.  In 1991, scales did not exist at the </w:t>
      </w:r>
      <w:proofErr w:type="gramStart"/>
      <w:r>
        <w:t>landfills</w:t>
      </w:r>
      <w:proofErr w:type="gramEnd"/>
      <w:r>
        <w:t xml:space="preserve"> so tonnages were estimated from temporary weighing programs.  When the transfer stations were constructed, scales were </w:t>
      </w:r>
      <w:proofErr w:type="gramStart"/>
      <w:r>
        <w:t>installed</w:t>
      </w:r>
      <w:proofErr w:type="gramEnd"/>
      <w:r>
        <w:t xml:space="preserve"> and the 2003 data represents actual reported values. The original plan stressed that without accurate scale information the projections could vary considerably.  </w:t>
      </w:r>
    </w:p>
    <w:p w14:paraId="599B1750" w14:textId="77777777" w:rsidR="000E13D0" w:rsidRDefault="000E13D0">
      <w:pPr>
        <w:pStyle w:val="BodyText"/>
      </w:pPr>
    </w:p>
    <w:p w14:paraId="2DDA3E0B" w14:textId="77777777" w:rsidR="000E13D0" w:rsidRDefault="000E13D0">
      <w:pPr>
        <w:pStyle w:val="Heading4"/>
      </w:pPr>
      <w:r>
        <w:t>TABLE 7</w:t>
      </w:r>
    </w:p>
    <w:p w14:paraId="288AE7A4" w14:textId="77777777" w:rsidR="000E13D0" w:rsidRDefault="000E13D0">
      <w:pPr>
        <w:pStyle w:val="BodyText"/>
        <w:jc w:val="center"/>
        <w:rPr>
          <w:b/>
          <w:bCs/>
        </w:rPr>
      </w:pPr>
      <w:r>
        <w:rPr>
          <w:b/>
          <w:bCs/>
        </w:rPr>
        <w:t>TONNAGE PROJECTIONS FROM ORIGINAL SWMP</w:t>
      </w:r>
    </w:p>
    <w:p w14:paraId="73E54888" w14:textId="77777777" w:rsidR="000E13D0" w:rsidRDefault="000E13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160"/>
        <w:gridCol w:w="1980"/>
        <w:gridCol w:w="1933"/>
        <w:gridCol w:w="1775"/>
      </w:tblGrid>
      <w:tr w:rsidR="000E13D0" w14:paraId="17C478ED" w14:textId="77777777">
        <w:trPr>
          <w:tblHeader/>
        </w:trPr>
        <w:tc>
          <w:tcPr>
            <w:tcW w:w="1728" w:type="dxa"/>
            <w:shd w:val="clear" w:color="auto" w:fill="B3B3B3"/>
          </w:tcPr>
          <w:p w14:paraId="3E1C6DF6" w14:textId="77777777" w:rsidR="000E13D0" w:rsidRDefault="000E13D0">
            <w:pPr>
              <w:jc w:val="center"/>
              <w:rPr>
                <w:b/>
                <w:bCs/>
              </w:rPr>
            </w:pPr>
            <w:r>
              <w:rPr>
                <w:b/>
                <w:bCs/>
              </w:rPr>
              <w:t>COUNTY</w:t>
            </w:r>
          </w:p>
        </w:tc>
        <w:tc>
          <w:tcPr>
            <w:tcW w:w="2160" w:type="dxa"/>
            <w:shd w:val="clear" w:color="auto" w:fill="B3B3B3"/>
          </w:tcPr>
          <w:p w14:paraId="63B34737" w14:textId="77777777" w:rsidR="000E13D0" w:rsidRDefault="000E13D0">
            <w:pPr>
              <w:jc w:val="center"/>
              <w:rPr>
                <w:b/>
                <w:bCs/>
              </w:rPr>
            </w:pPr>
            <w:r>
              <w:rPr>
                <w:b/>
                <w:bCs/>
              </w:rPr>
              <w:t>1991 TONNAGE ESTIMATED FOR PLAN</w:t>
            </w:r>
          </w:p>
          <w:p w14:paraId="6FBFE271" w14:textId="77777777" w:rsidR="000E13D0" w:rsidRDefault="000E13D0">
            <w:pPr>
              <w:jc w:val="center"/>
              <w:rPr>
                <w:b/>
                <w:bCs/>
              </w:rPr>
            </w:pPr>
            <w:r>
              <w:rPr>
                <w:b/>
                <w:bCs/>
              </w:rPr>
              <w:t>(Tons per year)</w:t>
            </w:r>
          </w:p>
        </w:tc>
        <w:tc>
          <w:tcPr>
            <w:tcW w:w="1980" w:type="dxa"/>
            <w:shd w:val="clear" w:color="auto" w:fill="B3B3B3"/>
          </w:tcPr>
          <w:p w14:paraId="2F5F049C" w14:textId="77777777" w:rsidR="000E13D0" w:rsidRDefault="000E13D0" w:rsidP="006669CF">
            <w:pPr>
              <w:pStyle w:val="TOC1"/>
            </w:pPr>
            <w:r>
              <w:t>PROJECTED</w:t>
            </w:r>
          </w:p>
          <w:p w14:paraId="6B409C60" w14:textId="77777777" w:rsidR="000E13D0" w:rsidRDefault="000E13D0" w:rsidP="006669CF">
            <w:pPr>
              <w:pStyle w:val="TOC1"/>
            </w:pPr>
            <w:r>
              <w:t>MINIMUM  TONNAGE (Tons per year)</w:t>
            </w:r>
          </w:p>
        </w:tc>
        <w:tc>
          <w:tcPr>
            <w:tcW w:w="1933" w:type="dxa"/>
            <w:shd w:val="clear" w:color="auto" w:fill="B3B3B3"/>
          </w:tcPr>
          <w:p w14:paraId="28BC088F" w14:textId="77777777" w:rsidR="000E13D0" w:rsidRDefault="000E13D0">
            <w:pPr>
              <w:jc w:val="center"/>
              <w:rPr>
                <w:b/>
                <w:bCs/>
              </w:rPr>
            </w:pPr>
            <w:r>
              <w:rPr>
                <w:b/>
                <w:bCs/>
              </w:rPr>
              <w:t>PROJECTED</w:t>
            </w:r>
          </w:p>
          <w:p w14:paraId="50A12F30" w14:textId="77777777" w:rsidR="000E13D0" w:rsidRDefault="000E13D0">
            <w:pPr>
              <w:jc w:val="center"/>
              <w:rPr>
                <w:b/>
                <w:bCs/>
              </w:rPr>
            </w:pPr>
            <w:r>
              <w:rPr>
                <w:b/>
                <w:bCs/>
              </w:rPr>
              <w:t xml:space="preserve">MAXIMUM TONNAGE </w:t>
            </w:r>
          </w:p>
          <w:p w14:paraId="529C2B17" w14:textId="77777777" w:rsidR="000E13D0" w:rsidRDefault="000E13D0">
            <w:pPr>
              <w:jc w:val="center"/>
              <w:rPr>
                <w:b/>
                <w:bCs/>
              </w:rPr>
            </w:pPr>
            <w:r>
              <w:rPr>
                <w:b/>
                <w:bCs/>
              </w:rPr>
              <w:t>(Tons per year)</w:t>
            </w:r>
          </w:p>
        </w:tc>
        <w:tc>
          <w:tcPr>
            <w:tcW w:w="1775" w:type="dxa"/>
            <w:shd w:val="clear" w:color="auto" w:fill="B3B3B3"/>
          </w:tcPr>
          <w:p w14:paraId="4C2DE55A" w14:textId="77777777" w:rsidR="000E13D0" w:rsidRDefault="000E13D0">
            <w:pPr>
              <w:jc w:val="center"/>
              <w:rPr>
                <w:b/>
                <w:bCs/>
              </w:rPr>
            </w:pPr>
            <w:r>
              <w:rPr>
                <w:b/>
                <w:bCs/>
              </w:rPr>
              <w:t>TONNAGE DATA 2003 SCALE RECORDS</w:t>
            </w:r>
          </w:p>
        </w:tc>
      </w:tr>
      <w:tr w:rsidR="000E13D0" w14:paraId="01823682" w14:textId="77777777">
        <w:tc>
          <w:tcPr>
            <w:tcW w:w="1728" w:type="dxa"/>
          </w:tcPr>
          <w:p w14:paraId="675FDDA8" w14:textId="77777777" w:rsidR="000E13D0" w:rsidRDefault="000E13D0">
            <w:pPr>
              <w:jc w:val="both"/>
            </w:pPr>
            <w:r>
              <w:t>Buchanan</w:t>
            </w:r>
          </w:p>
        </w:tc>
        <w:tc>
          <w:tcPr>
            <w:tcW w:w="2160" w:type="dxa"/>
          </w:tcPr>
          <w:p w14:paraId="63C773C2" w14:textId="77777777" w:rsidR="000E13D0" w:rsidRDefault="000E13D0">
            <w:pPr>
              <w:pStyle w:val="xl36"/>
              <w:pBdr>
                <w:left w:val="none" w:sz="0" w:space="0" w:color="auto"/>
                <w:bottom w:val="none" w:sz="0" w:space="0" w:color="auto"/>
                <w:right w:val="none" w:sz="0" w:space="0" w:color="auto"/>
              </w:pBdr>
              <w:spacing w:before="0" w:beforeAutospacing="0" w:after="0" w:afterAutospacing="0"/>
            </w:pPr>
            <w:r>
              <w:t>31,200</w:t>
            </w:r>
          </w:p>
        </w:tc>
        <w:tc>
          <w:tcPr>
            <w:tcW w:w="1980" w:type="dxa"/>
          </w:tcPr>
          <w:p w14:paraId="75B0D1BC" w14:textId="77777777" w:rsidR="000E13D0" w:rsidRDefault="000E13D0">
            <w:pPr>
              <w:jc w:val="center"/>
            </w:pPr>
            <w:r>
              <w:t>28,600</w:t>
            </w:r>
          </w:p>
        </w:tc>
        <w:tc>
          <w:tcPr>
            <w:tcW w:w="1933" w:type="dxa"/>
          </w:tcPr>
          <w:p w14:paraId="1B6B0798" w14:textId="77777777" w:rsidR="000E13D0" w:rsidRDefault="000E13D0">
            <w:pPr>
              <w:jc w:val="center"/>
            </w:pPr>
            <w:r>
              <w:t>47,190</w:t>
            </w:r>
          </w:p>
        </w:tc>
        <w:tc>
          <w:tcPr>
            <w:tcW w:w="1775" w:type="dxa"/>
          </w:tcPr>
          <w:p w14:paraId="740F1414" w14:textId="77777777" w:rsidR="000E13D0" w:rsidRDefault="000E13D0">
            <w:pPr>
              <w:jc w:val="center"/>
            </w:pPr>
            <w:r>
              <w:t>20,472</w:t>
            </w:r>
          </w:p>
        </w:tc>
      </w:tr>
      <w:tr w:rsidR="000E13D0" w14:paraId="356417AB" w14:textId="77777777">
        <w:tc>
          <w:tcPr>
            <w:tcW w:w="1728" w:type="dxa"/>
          </w:tcPr>
          <w:p w14:paraId="7B71DAC9" w14:textId="77777777" w:rsidR="000E13D0" w:rsidRDefault="000E13D0">
            <w:pPr>
              <w:jc w:val="both"/>
            </w:pPr>
            <w:r>
              <w:t>Dickenson</w:t>
            </w:r>
          </w:p>
        </w:tc>
        <w:tc>
          <w:tcPr>
            <w:tcW w:w="2160" w:type="dxa"/>
          </w:tcPr>
          <w:p w14:paraId="59E34EC0" w14:textId="77777777" w:rsidR="000E13D0" w:rsidRDefault="000E13D0">
            <w:pPr>
              <w:jc w:val="center"/>
            </w:pPr>
            <w:r>
              <w:t>15,600</w:t>
            </w:r>
          </w:p>
        </w:tc>
        <w:tc>
          <w:tcPr>
            <w:tcW w:w="1980" w:type="dxa"/>
          </w:tcPr>
          <w:p w14:paraId="0050F931" w14:textId="77777777" w:rsidR="000E13D0" w:rsidRDefault="000E13D0">
            <w:pPr>
              <w:jc w:val="center"/>
            </w:pPr>
            <w:r>
              <w:t>15,730</w:t>
            </w:r>
          </w:p>
        </w:tc>
        <w:tc>
          <w:tcPr>
            <w:tcW w:w="1933" w:type="dxa"/>
          </w:tcPr>
          <w:p w14:paraId="3D746D52" w14:textId="77777777" w:rsidR="000E13D0" w:rsidRDefault="000E13D0">
            <w:pPr>
              <w:jc w:val="center"/>
            </w:pPr>
            <w:r>
              <w:t>28,600</w:t>
            </w:r>
          </w:p>
        </w:tc>
        <w:tc>
          <w:tcPr>
            <w:tcW w:w="1775" w:type="dxa"/>
          </w:tcPr>
          <w:p w14:paraId="3692B630" w14:textId="77777777" w:rsidR="000E13D0" w:rsidRDefault="000E13D0">
            <w:pPr>
              <w:jc w:val="center"/>
            </w:pPr>
            <w:r>
              <w:t>10,607</w:t>
            </w:r>
          </w:p>
        </w:tc>
      </w:tr>
      <w:tr w:rsidR="000E13D0" w14:paraId="4DFB5BE2" w14:textId="77777777">
        <w:tc>
          <w:tcPr>
            <w:tcW w:w="1728" w:type="dxa"/>
          </w:tcPr>
          <w:p w14:paraId="5BECD8DB" w14:textId="77777777" w:rsidR="000E13D0" w:rsidRDefault="000E13D0">
            <w:pPr>
              <w:jc w:val="both"/>
            </w:pPr>
            <w:r>
              <w:t>Russell</w:t>
            </w:r>
          </w:p>
        </w:tc>
        <w:tc>
          <w:tcPr>
            <w:tcW w:w="2160" w:type="dxa"/>
          </w:tcPr>
          <w:p w14:paraId="28482C51" w14:textId="77777777" w:rsidR="000E13D0" w:rsidRDefault="000E13D0">
            <w:pPr>
              <w:jc w:val="center"/>
            </w:pPr>
            <w:r>
              <w:t>35,880</w:t>
            </w:r>
          </w:p>
        </w:tc>
        <w:tc>
          <w:tcPr>
            <w:tcW w:w="1980" w:type="dxa"/>
          </w:tcPr>
          <w:p w14:paraId="73D8E255" w14:textId="77777777" w:rsidR="000E13D0" w:rsidRDefault="000E13D0">
            <w:pPr>
              <w:jc w:val="center"/>
            </w:pPr>
            <w:r>
              <w:t>14,300</w:t>
            </w:r>
          </w:p>
        </w:tc>
        <w:tc>
          <w:tcPr>
            <w:tcW w:w="1933" w:type="dxa"/>
          </w:tcPr>
          <w:p w14:paraId="626FDEF2" w14:textId="77777777" w:rsidR="000E13D0" w:rsidRDefault="000E13D0">
            <w:pPr>
              <w:jc w:val="center"/>
            </w:pPr>
            <w:r>
              <w:t>28,600</w:t>
            </w:r>
          </w:p>
        </w:tc>
        <w:tc>
          <w:tcPr>
            <w:tcW w:w="1775" w:type="dxa"/>
          </w:tcPr>
          <w:p w14:paraId="78C8E4B8" w14:textId="77777777" w:rsidR="000E13D0" w:rsidRDefault="000E13D0">
            <w:pPr>
              <w:jc w:val="center"/>
            </w:pPr>
            <w:r>
              <w:t>22,945</w:t>
            </w:r>
          </w:p>
        </w:tc>
      </w:tr>
      <w:tr w:rsidR="000E13D0" w14:paraId="140E8738" w14:textId="77777777">
        <w:tc>
          <w:tcPr>
            <w:tcW w:w="1728" w:type="dxa"/>
          </w:tcPr>
          <w:p w14:paraId="3F00BC73" w14:textId="77777777" w:rsidR="000E13D0" w:rsidRDefault="000E13D0">
            <w:pPr>
              <w:jc w:val="both"/>
            </w:pPr>
            <w:r>
              <w:t>TOTAL</w:t>
            </w:r>
          </w:p>
        </w:tc>
        <w:tc>
          <w:tcPr>
            <w:tcW w:w="2160" w:type="dxa"/>
          </w:tcPr>
          <w:p w14:paraId="1A4A6F55" w14:textId="77777777" w:rsidR="000E13D0" w:rsidRDefault="000E13D0">
            <w:pPr>
              <w:jc w:val="center"/>
            </w:pPr>
            <w:r>
              <w:t>82,680</w:t>
            </w:r>
          </w:p>
        </w:tc>
        <w:tc>
          <w:tcPr>
            <w:tcW w:w="1980" w:type="dxa"/>
          </w:tcPr>
          <w:p w14:paraId="349DC468" w14:textId="77777777" w:rsidR="000E13D0" w:rsidRDefault="000E13D0">
            <w:pPr>
              <w:jc w:val="center"/>
            </w:pPr>
            <w:r>
              <w:t>58,630</w:t>
            </w:r>
          </w:p>
        </w:tc>
        <w:tc>
          <w:tcPr>
            <w:tcW w:w="1933" w:type="dxa"/>
          </w:tcPr>
          <w:p w14:paraId="238489EC" w14:textId="77777777" w:rsidR="000E13D0" w:rsidRDefault="000E13D0">
            <w:pPr>
              <w:jc w:val="center"/>
            </w:pPr>
            <w:r>
              <w:t>104,390</w:t>
            </w:r>
          </w:p>
        </w:tc>
        <w:tc>
          <w:tcPr>
            <w:tcW w:w="1775" w:type="dxa"/>
          </w:tcPr>
          <w:p w14:paraId="2EABE8CB" w14:textId="77777777" w:rsidR="000E13D0" w:rsidRDefault="000E13D0">
            <w:pPr>
              <w:jc w:val="center"/>
            </w:pPr>
            <w:r>
              <w:t>54,024</w:t>
            </w:r>
          </w:p>
        </w:tc>
      </w:tr>
    </w:tbl>
    <w:p w14:paraId="0C663029" w14:textId="77777777" w:rsidR="000E13D0" w:rsidRDefault="000E13D0">
      <w:pPr>
        <w:jc w:val="both"/>
        <w:rPr>
          <w:sz w:val="18"/>
        </w:rPr>
      </w:pPr>
      <w:r>
        <w:rPr>
          <w:sz w:val="18"/>
        </w:rPr>
        <w:t xml:space="preserve">Projected minimum and maximum tonnage taken from Page 18 of the original Solid Waste Management Plan. Values in the Plan were reported as tons per day based on a </w:t>
      </w:r>
      <w:proofErr w:type="gramStart"/>
      <w:r>
        <w:rPr>
          <w:sz w:val="18"/>
        </w:rPr>
        <w:t>5.5 day</w:t>
      </w:r>
      <w:proofErr w:type="gramEnd"/>
      <w:r>
        <w:rPr>
          <w:sz w:val="18"/>
        </w:rPr>
        <w:t xml:space="preserve">, week. </w:t>
      </w:r>
    </w:p>
    <w:p w14:paraId="47524CF1" w14:textId="77777777" w:rsidR="000E13D0" w:rsidRDefault="000E13D0">
      <w:pPr>
        <w:jc w:val="both"/>
        <w:rPr>
          <w:i/>
          <w:iCs/>
        </w:rPr>
      </w:pPr>
    </w:p>
    <w:p w14:paraId="3B5E8E4C" w14:textId="77777777" w:rsidR="000E13D0" w:rsidRDefault="000E13D0">
      <w:pPr>
        <w:jc w:val="both"/>
      </w:pPr>
      <w:r>
        <w:t>The tonnage as recorded for 20</w:t>
      </w:r>
      <w:del w:id="2077" w:author="toby edwards" w:date="2017-03-01T10:42:00Z">
        <w:r w:rsidDel="00A17DE5">
          <w:delText>03</w:delText>
        </w:r>
      </w:del>
      <w:ins w:id="2078" w:author="toby edwards" w:date="2017-03-01T10:43:00Z">
        <w:r w:rsidR="00A17DE5">
          <w:t>16</w:t>
        </w:r>
      </w:ins>
      <w:r>
        <w:t xml:space="preserve"> is significantly lower than that estimated in the original plan.  While the Counties may have realized a slight decrease in tonnage due to the declining population, the reduction most likely indicates an over estimation of the tonnage during preparation of the original study.  </w:t>
      </w:r>
    </w:p>
    <w:p w14:paraId="3585BDCC" w14:textId="77777777" w:rsidR="000E13D0" w:rsidRDefault="000E13D0">
      <w:pPr>
        <w:pStyle w:val="Heading3"/>
      </w:pPr>
      <w:r>
        <w:br w:type="page"/>
      </w:r>
      <w:bookmarkStart w:id="2079" w:name="_Toc93456579"/>
      <w:r>
        <w:lastRenderedPageBreak/>
        <w:t>2.2.2</w:t>
      </w:r>
      <w:r>
        <w:tab/>
        <w:t>System components</w:t>
      </w:r>
      <w:bookmarkEnd w:id="2079"/>
    </w:p>
    <w:p w14:paraId="66CEF9D3" w14:textId="77777777" w:rsidR="000E13D0" w:rsidRDefault="000E13D0">
      <w:pPr>
        <w:ind w:left="360"/>
        <w:jc w:val="both"/>
      </w:pPr>
    </w:p>
    <w:p w14:paraId="2D52EEC4" w14:textId="77777777" w:rsidR="000E13D0" w:rsidRDefault="000E13D0">
      <w:pPr>
        <w:jc w:val="both"/>
      </w:pPr>
      <w:r>
        <w:t>The solid waste management system consisted of the following components in 1991:</w:t>
      </w:r>
    </w:p>
    <w:p w14:paraId="619EAA3F" w14:textId="77777777" w:rsidR="000E13D0" w:rsidRDefault="000E13D0">
      <w:pPr>
        <w:jc w:val="both"/>
      </w:pPr>
    </w:p>
    <w:p w14:paraId="1EF612F2" w14:textId="77777777" w:rsidR="000E13D0" w:rsidRDefault="000E13D0">
      <w:pPr>
        <w:pStyle w:val="Heading4"/>
      </w:pPr>
      <w:r>
        <w:t>TABLE 8</w:t>
      </w:r>
    </w:p>
    <w:p w14:paraId="6141A282" w14:textId="77777777" w:rsidR="000E13D0" w:rsidRDefault="000E13D0">
      <w:pPr>
        <w:jc w:val="center"/>
        <w:rPr>
          <w:b/>
          <w:bCs/>
        </w:rPr>
      </w:pPr>
      <w:r>
        <w:rPr>
          <w:b/>
          <w:bCs/>
        </w:rPr>
        <w:t>1991 SOLID WASTE SYSTEM COMPONENTS</w:t>
      </w:r>
    </w:p>
    <w:p w14:paraId="2E0431D7" w14:textId="77777777" w:rsidR="000E13D0" w:rsidRDefault="000E13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228"/>
      </w:tblGrid>
      <w:tr w:rsidR="000E13D0" w14:paraId="12120696" w14:textId="77777777">
        <w:trPr>
          <w:tblHeader/>
        </w:trPr>
        <w:tc>
          <w:tcPr>
            <w:tcW w:w="3348" w:type="dxa"/>
            <w:shd w:val="clear" w:color="auto" w:fill="B3B3B3"/>
          </w:tcPr>
          <w:p w14:paraId="71F8CC0F" w14:textId="77777777" w:rsidR="000E13D0" w:rsidRDefault="000E13D0">
            <w:pPr>
              <w:pStyle w:val="xl36"/>
              <w:pBdr>
                <w:left w:val="none" w:sz="0" w:space="0" w:color="auto"/>
                <w:bottom w:val="none" w:sz="0" w:space="0" w:color="auto"/>
                <w:right w:val="none" w:sz="0" w:space="0" w:color="auto"/>
              </w:pBdr>
              <w:spacing w:before="0" w:beforeAutospacing="0" w:after="0" w:afterAutospacing="0"/>
              <w:rPr>
                <w:b/>
                <w:bCs/>
              </w:rPr>
            </w:pPr>
            <w:r>
              <w:rPr>
                <w:b/>
                <w:bCs/>
              </w:rPr>
              <w:t>COMPONENT</w:t>
            </w:r>
          </w:p>
        </w:tc>
        <w:tc>
          <w:tcPr>
            <w:tcW w:w="6228" w:type="dxa"/>
            <w:shd w:val="clear" w:color="auto" w:fill="B3B3B3"/>
          </w:tcPr>
          <w:p w14:paraId="70B95C2C" w14:textId="77777777" w:rsidR="000E13D0" w:rsidRDefault="000E13D0">
            <w:pPr>
              <w:jc w:val="center"/>
              <w:rPr>
                <w:b/>
                <w:bCs/>
              </w:rPr>
            </w:pPr>
            <w:r>
              <w:rPr>
                <w:b/>
                <w:bCs/>
              </w:rPr>
              <w:t>DESCRIPTION</w:t>
            </w:r>
          </w:p>
        </w:tc>
      </w:tr>
      <w:tr w:rsidR="000E13D0" w14:paraId="4F2D40EB" w14:textId="77777777">
        <w:tc>
          <w:tcPr>
            <w:tcW w:w="3348" w:type="dxa"/>
          </w:tcPr>
          <w:p w14:paraId="5893730B" w14:textId="77777777" w:rsidR="000E13D0" w:rsidRDefault="000E13D0">
            <w:pPr>
              <w:jc w:val="both"/>
            </w:pP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p>
        </w:tc>
        <w:tc>
          <w:tcPr>
            <w:tcW w:w="6228" w:type="dxa"/>
          </w:tcPr>
          <w:p w14:paraId="2BB162EF" w14:textId="77777777" w:rsidR="000E13D0" w:rsidRDefault="000E13D0">
            <w:pPr>
              <w:jc w:val="both"/>
            </w:pPr>
            <w:r>
              <w:rPr>
                <w:b/>
                <w:bCs/>
              </w:rPr>
              <w:t>Collection:</w:t>
            </w:r>
            <w:r>
              <w:t xml:space="preserve"> The County provided door-to-door service to approximately 7,200 residences and 700 business pick-up points excluding the Town of </w:t>
            </w:r>
            <w:smartTag w:uri="urn:schemas-microsoft-com:office:smarttags" w:element="City">
              <w:smartTag w:uri="urn:schemas-microsoft-com:office:smarttags" w:element="place">
                <w:r>
                  <w:t>Grundy</w:t>
                </w:r>
              </w:smartTag>
            </w:smartTag>
            <w:r>
              <w:t>.  The Town had its own sanitation service and offered door-to-door collection to its residences.</w:t>
            </w:r>
          </w:p>
        </w:tc>
      </w:tr>
      <w:tr w:rsidR="000E13D0" w14:paraId="2AEAB8C9" w14:textId="77777777">
        <w:tc>
          <w:tcPr>
            <w:tcW w:w="3348" w:type="dxa"/>
          </w:tcPr>
          <w:p w14:paraId="162045E6" w14:textId="77777777" w:rsidR="000E13D0" w:rsidRDefault="000E13D0">
            <w:pPr>
              <w:jc w:val="both"/>
            </w:pPr>
          </w:p>
        </w:tc>
        <w:tc>
          <w:tcPr>
            <w:tcW w:w="6228" w:type="dxa"/>
          </w:tcPr>
          <w:p w14:paraId="6F2649D1" w14:textId="77777777" w:rsidR="000E13D0" w:rsidRDefault="000E13D0">
            <w:pPr>
              <w:jc w:val="both"/>
            </w:pPr>
            <w:r>
              <w:rPr>
                <w:b/>
                <w:bCs/>
              </w:rPr>
              <w:t>Disposal:</w:t>
            </w:r>
            <w:r>
              <w:t xml:space="preserve">  The County landfill, </w:t>
            </w:r>
            <w:proofErr w:type="gramStart"/>
            <w:r>
              <w:t>Permit</w:t>
            </w:r>
            <w:proofErr w:type="gramEnd"/>
            <w:r>
              <w:t xml:space="preserve"> 218, was placed into operation in 1974 and had an estimated closure date of June 1992. The landfill consisted of approximately 28 acres, which would require closure under the 1988 regulations.  Tires were collected and shredded prior to placement in the landfill. No scales existed at the landfill.  No tipping fees were charged.  The landfill was operated on a 6-day work week.  </w:t>
            </w:r>
          </w:p>
        </w:tc>
      </w:tr>
      <w:tr w:rsidR="000E13D0" w14:paraId="25DA28E8" w14:textId="77777777">
        <w:tc>
          <w:tcPr>
            <w:tcW w:w="3348" w:type="dxa"/>
          </w:tcPr>
          <w:p w14:paraId="09BFB331" w14:textId="77777777" w:rsidR="000E13D0" w:rsidRDefault="000E13D0">
            <w:pPr>
              <w:jc w:val="both"/>
            </w:pPr>
          </w:p>
        </w:tc>
        <w:tc>
          <w:tcPr>
            <w:tcW w:w="6228" w:type="dxa"/>
          </w:tcPr>
          <w:p w14:paraId="1A4A0CCF" w14:textId="77777777" w:rsidR="000E13D0" w:rsidRDefault="000E13D0">
            <w:pPr>
              <w:jc w:val="both"/>
            </w:pPr>
            <w:r>
              <w:rPr>
                <w:b/>
                <w:bCs/>
              </w:rPr>
              <w:t>Recycling:</w:t>
            </w:r>
            <w:r>
              <w:t xml:space="preserve">  White goods only.  </w:t>
            </w:r>
          </w:p>
        </w:tc>
      </w:tr>
      <w:tr w:rsidR="000E13D0" w14:paraId="65E0B5E7" w14:textId="77777777">
        <w:tc>
          <w:tcPr>
            <w:tcW w:w="3348" w:type="dxa"/>
          </w:tcPr>
          <w:p w14:paraId="3D601F9A" w14:textId="77777777" w:rsidR="000E13D0" w:rsidRDefault="000E13D0">
            <w:pPr>
              <w:jc w:val="both"/>
            </w:pPr>
          </w:p>
        </w:tc>
        <w:tc>
          <w:tcPr>
            <w:tcW w:w="6228" w:type="dxa"/>
          </w:tcPr>
          <w:p w14:paraId="2BA93030" w14:textId="77777777" w:rsidR="000E13D0" w:rsidRDefault="000E13D0">
            <w:pPr>
              <w:jc w:val="both"/>
              <w:rPr>
                <w:b/>
                <w:bCs/>
              </w:rPr>
            </w:pPr>
            <w:r>
              <w:rPr>
                <w:b/>
                <w:bCs/>
              </w:rPr>
              <w:t>Estimated cost of system:</w:t>
            </w:r>
          </w:p>
          <w:p w14:paraId="14AA61BB" w14:textId="77777777" w:rsidR="000E13D0" w:rsidRDefault="000E13D0">
            <w:pPr>
              <w:numPr>
                <w:ilvl w:val="0"/>
                <w:numId w:val="24"/>
                <w:numberingChange w:id="2080" w:author="Draper Aden Associates" w:date="2006-07-26T16:38:00Z" w:original=""/>
              </w:numPr>
              <w:jc w:val="both"/>
            </w:pPr>
            <w:r>
              <w:t>$122.70 per ton for collection and disposal</w:t>
            </w:r>
          </w:p>
          <w:p w14:paraId="6773F090" w14:textId="77777777" w:rsidR="000E13D0" w:rsidRDefault="000E13D0">
            <w:pPr>
              <w:numPr>
                <w:ilvl w:val="0"/>
                <w:numId w:val="24"/>
                <w:numberingChange w:id="2081" w:author="Draper Aden Associates" w:date="2006-07-26T16:38:00Z" w:original=""/>
              </w:numPr>
              <w:jc w:val="both"/>
            </w:pPr>
            <w:r>
              <w:t>$63.57/year per person</w:t>
            </w:r>
          </w:p>
        </w:tc>
      </w:tr>
      <w:tr w:rsidR="000E13D0" w14:paraId="12C31ACB" w14:textId="77777777">
        <w:tc>
          <w:tcPr>
            <w:tcW w:w="3348" w:type="dxa"/>
          </w:tcPr>
          <w:p w14:paraId="78AF46D7" w14:textId="77777777" w:rsidR="000E13D0" w:rsidRDefault="000E13D0">
            <w:pPr>
              <w:jc w:val="both"/>
            </w:pP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p>
        </w:tc>
        <w:tc>
          <w:tcPr>
            <w:tcW w:w="6228" w:type="dxa"/>
          </w:tcPr>
          <w:p w14:paraId="773DA3D5" w14:textId="77777777" w:rsidR="000E13D0" w:rsidRDefault="000E13D0">
            <w:pPr>
              <w:jc w:val="both"/>
            </w:pPr>
            <w:r>
              <w:rPr>
                <w:b/>
                <w:bCs/>
              </w:rPr>
              <w:t>Collection:</w:t>
            </w:r>
            <w:r>
              <w:t xml:space="preserve"> The County contracted the collection of solid waste to M.T.D., Inc., a locally owned and operated private company. The contract included collection of waste at County-owned, 6-yard green boxes and waste hauling to the County owned and operated landfill.  In 1991, approximately 44 green box sites existed.  Commercial businesses had to contract directly with the private contractor for collection. The contractor also collected white goods, scrap metal, </w:t>
            </w:r>
            <w:proofErr w:type="gramStart"/>
            <w:r>
              <w:t>tires</w:t>
            </w:r>
            <w:proofErr w:type="gramEnd"/>
            <w:r>
              <w:t xml:space="preserve"> and debris.  The Town of </w:t>
            </w:r>
            <w:smartTag w:uri="urn:schemas-microsoft-com:office:smarttags" w:element="City">
              <w:smartTag w:uri="urn:schemas-microsoft-com:office:smarttags" w:element="place">
                <w:r>
                  <w:t>Clintwood</w:t>
                </w:r>
              </w:smartTag>
            </w:smartTag>
            <w:r>
              <w:t xml:space="preserve"> owned and operated its own sanitation department servicing businesses and residences within the town limits.  Town residences were paying $4.25 per month for service.  The Town did not pay a tipping fee at the landfill.  Haysi and Clinchco were served by the County green boxes.</w:t>
            </w:r>
          </w:p>
        </w:tc>
      </w:tr>
      <w:tr w:rsidR="000E13D0" w14:paraId="3B162550" w14:textId="77777777">
        <w:tc>
          <w:tcPr>
            <w:tcW w:w="3348" w:type="dxa"/>
          </w:tcPr>
          <w:p w14:paraId="61E78D53" w14:textId="77777777" w:rsidR="000E13D0" w:rsidRDefault="000E13D0">
            <w:pPr>
              <w:jc w:val="both"/>
            </w:pPr>
          </w:p>
        </w:tc>
        <w:tc>
          <w:tcPr>
            <w:tcW w:w="6228" w:type="dxa"/>
          </w:tcPr>
          <w:p w14:paraId="0B25901B" w14:textId="77777777" w:rsidR="000E13D0" w:rsidRDefault="000E13D0">
            <w:pPr>
              <w:jc w:val="both"/>
            </w:pPr>
            <w:r>
              <w:rPr>
                <w:b/>
                <w:bCs/>
              </w:rPr>
              <w:t>Disposal:</w:t>
            </w:r>
            <w:r>
              <w:t xml:space="preserve">  Disposal of all waste collected was at the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landfill Permit 261, permit date November 14, 1978. The landfill is located on a previously developed surface </w:t>
            </w:r>
            <w:proofErr w:type="gramStart"/>
            <w:r>
              <w:t>mine</w:t>
            </w:r>
            <w:proofErr w:type="gramEnd"/>
            <w:r>
              <w:t xml:space="preserve"> bench.  The property on which the landfill was situated was leased in 1991 from Clinchfield Coal Company by the Board of Supervisors.  As of 1991, the landfill consisted of two asbestos waste disposal sites, a sanitary fill area, a debris disposal </w:t>
            </w:r>
            <w:proofErr w:type="gramStart"/>
            <w:r>
              <w:t>area</w:t>
            </w:r>
            <w:proofErr w:type="gramEnd"/>
            <w:r>
              <w:t xml:space="preserve"> and a tire disposal area. </w:t>
            </w:r>
            <w:r>
              <w:lastRenderedPageBreak/>
              <w:t>Approximately 11.2 acres had been used for fill activities and of that approximately 8.3 acres would require closure under the new solid waste regulations. The landfill had an estimated life expectancy to early 1994. No tipping fees were charged at the landfill. The landfill was operated on a 5-day work week.</w:t>
            </w:r>
          </w:p>
        </w:tc>
      </w:tr>
      <w:tr w:rsidR="000E13D0" w14:paraId="085BABA5" w14:textId="77777777">
        <w:tc>
          <w:tcPr>
            <w:tcW w:w="3348" w:type="dxa"/>
          </w:tcPr>
          <w:p w14:paraId="5BA24F2B" w14:textId="77777777" w:rsidR="000E13D0" w:rsidRDefault="000E13D0">
            <w:pPr>
              <w:jc w:val="both"/>
            </w:pPr>
          </w:p>
        </w:tc>
        <w:tc>
          <w:tcPr>
            <w:tcW w:w="6228" w:type="dxa"/>
          </w:tcPr>
          <w:p w14:paraId="7CC40E0B" w14:textId="77777777" w:rsidR="000E13D0" w:rsidRDefault="000E13D0">
            <w:pPr>
              <w:jc w:val="both"/>
            </w:pPr>
            <w:r>
              <w:rPr>
                <w:b/>
                <w:bCs/>
              </w:rPr>
              <w:t>Debris and yard waste:</w:t>
            </w:r>
            <w:r>
              <w:t xml:space="preserve">  These materials were burned on site at the landfill.  </w:t>
            </w:r>
          </w:p>
        </w:tc>
      </w:tr>
      <w:tr w:rsidR="000E13D0" w14:paraId="30B45791" w14:textId="77777777">
        <w:tc>
          <w:tcPr>
            <w:tcW w:w="3348" w:type="dxa"/>
          </w:tcPr>
          <w:p w14:paraId="3FD47EEE" w14:textId="77777777" w:rsidR="000E13D0" w:rsidRDefault="000E13D0">
            <w:pPr>
              <w:jc w:val="both"/>
            </w:pPr>
          </w:p>
        </w:tc>
        <w:tc>
          <w:tcPr>
            <w:tcW w:w="6228" w:type="dxa"/>
          </w:tcPr>
          <w:p w14:paraId="56164DD2" w14:textId="77777777" w:rsidR="000E13D0" w:rsidRDefault="000E13D0">
            <w:pPr>
              <w:jc w:val="both"/>
            </w:pPr>
            <w:r>
              <w:rPr>
                <w:b/>
                <w:bCs/>
              </w:rPr>
              <w:t>Recycling:</w:t>
            </w:r>
            <w:r>
              <w:t xml:space="preserve">  Only scrap metal and white goods were recycled.</w:t>
            </w:r>
          </w:p>
        </w:tc>
      </w:tr>
      <w:tr w:rsidR="000E13D0" w14:paraId="3F2F2106" w14:textId="77777777">
        <w:tc>
          <w:tcPr>
            <w:tcW w:w="3348" w:type="dxa"/>
          </w:tcPr>
          <w:p w14:paraId="11902D32" w14:textId="77777777" w:rsidR="000E13D0" w:rsidRDefault="000E13D0">
            <w:pPr>
              <w:jc w:val="both"/>
            </w:pPr>
          </w:p>
        </w:tc>
        <w:tc>
          <w:tcPr>
            <w:tcW w:w="6228" w:type="dxa"/>
          </w:tcPr>
          <w:p w14:paraId="632290A2" w14:textId="77777777" w:rsidR="000E13D0" w:rsidRDefault="000E13D0">
            <w:pPr>
              <w:jc w:val="both"/>
              <w:rPr>
                <w:b/>
                <w:bCs/>
              </w:rPr>
            </w:pPr>
            <w:r>
              <w:rPr>
                <w:b/>
                <w:bCs/>
              </w:rPr>
              <w:t>Estimated cost of system:</w:t>
            </w:r>
          </w:p>
          <w:p w14:paraId="40137CE7" w14:textId="77777777" w:rsidR="000E13D0" w:rsidRDefault="000E13D0">
            <w:pPr>
              <w:numPr>
                <w:ilvl w:val="0"/>
                <w:numId w:val="25"/>
                <w:numberingChange w:id="2082" w:author="Draper Aden Associates" w:date="2006-07-26T16:38:00Z" w:original=""/>
              </w:numPr>
              <w:jc w:val="both"/>
            </w:pPr>
            <w:r>
              <w:t>$69.91 per ton for collection and disposal</w:t>
            </w:r>
          </w:p>
          <w:p w14:paraId="46AB92E4" w14:textId="77777777" w:rsidR="000E13D0" w:rsidRDefault="000E13D0">
            <w:pPr>
              <w:numPr>
                <w:ilvl w:val="0"/>
                <w:numId w:val="25"/>
                <w:numberingChange w:id="2083" w:author="Draper Aden Associates" w:date="2006-07-26T16:38:00Z" w:original=""/>
              </w:numPr>
              <w:jc w:val="both"/>
            </w:pPr>
            <w:r>
              <w:t>$56.32 per person per year</w:t>
            </w:r>
          </w:p>
        </w:tc>
      </w:tr>
      <w:tr w:rsidR="000E13D0" w14:paraId="1887DE9F" w14:textId="77777777">
        <w:tc>
          <w:tcPr>
            <w:tcW w:w="3348" w:type="dxa"/>
          </w:tcPr>
          <w:p w14:paraId="0E12C81D" w14:textId="77777777" w:rsidR="000E13D0" w:rsidRDefault="000E13D0">
            <w:pPr>
              <w:jc w:val="both"/>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p>
        </w:tc>
        <w:tc>
          <w:tcPr>
            <w:tcW w:w="6228" w:type="dxa"/>
          </w:tcPr>
          <w:p w14:paraId="0193A75A" w14:textId="77777777" w:rsidR="000E13D0" w:rsidRDefault="000E13D0">
            <w:pPr>
              <w:jc w:val="both"/>
            </w:pPr>
            <w:r>
              <w:rPr>
                <w:b/>
                <w:bCs/>
              </w:rPr>
              <w:t>Collections:</w:t>
            </w:r>
            <w:r>
              <w:t xml:space="preserve">  The County had an annual lease with Harold Beasley Disposal Service to provide service to 15 drop-off centers.  The Towns of Cleveland, Honaker and </w:t>
            </w:r>
            <w:smartTag w:uri="urn:schemas-microsoft-com:office:smarttags" w:element="country-region">
              <w:smartTag w:uri="urn:schemas-microsoft-com:office:smarttags" w:element="place">
                <w:r>
                  <w:t>Lebanon</w:t>
                </w:r>
              </w:smartTag>
            </w:smartTag>
            <w:r>
              <w:t xml:space="preserve"> operated their own sanitation services and provided door-to-door collection to residents and businesses.  </w:t>
            </w:r>
          </w:p>
        </w:tc>
      </w:tr>
      <w:tr w:rsidR="000E13D0" w14:paraId="42C288EF" w14:textId="77777777">
        <w:tc>
          <w:tcPr>
            <w:tcW w:w="3348" w:type="dxa"/>
          </w:tcPr>
          <w:p w14:paraId="2F7432B6" w14:textId="77777777" w:rsidR="000E13D0" w:rsidRDefault="000E13D0">
            <w:pPr>
              <w:jc w:val="both"/>
            </w:pPr>
          </w:p>
        </w:tc>
        <w:tc>
          <w:tcPr>
            <w:tcW w:w="6228" w:type="dxa"/>
          </w:tcPr>
          <w:p w14:paraId="17CA30E5" w14:textId="77777777" w:rsidR="000E13D0" w:rsidRDefault="000E13D0">
            <w:pPr>
              <w:jc w:val="both"/>
            </w:pPr>
            <w:r>
              <w:rPr>
                <w:b/>
                <w:bCs/>
              </w:rPr>
              <w:t>Disposal:</w:t>
            </w:r>
            <w:r>
              <w:t xml:space="preserve">  Disposal of waste collected in the County was at the County landfill, Permit 515.  The landfill had been in operation since July 20, </w:t>
            </w:r>
            <w:proofErr w:type="gramStart"/>
            <w:r>
              <w:t>1988</w:t>
            </w:r>
            <w:proofErr w:type="gramEnd"/>
            <w:r>
              <w:t xml:space="preserve"> and in 1991 approximately 12 acres were active. The landfill is equipped with a single synthetic liner system, leachate collection system, leachate storage facilities and groundwater monitoring system.  The landfill was expected to be full by July 1992.  A potential 2-acre expansion area existed with an estimated life of 10 – 15 years.  The County was considering the expansion option seriously.  No tipping fees were charged at the landfill. The landfill was operated on a 6-day work week.</w:t>
            </w:r>
          </w:p>
        </w:tc>
      </w:tr>
      <w:tr w:rsidR="000E13D0" w14:paraId="783449B8" w14:textId="77777777">
        <w:tc>
          <w:tcPr>
            <w:tcW w:w="3348" w:type="dxa"/>
          </w:tcPr>
          <w:p w14:paraId="3C0C22D0" w14:textId="77777777" w:rsidR="000E13D0" w:rsidRDefault="000E13D0">
            <w:pPr>
              <w:jc w:val="both"/>
            </w:pPr>
          </w:p>
        </w:tc>
        <w:tc>
          <w:tcPr>
            <w:tcW w:w="6228" w:type="dxa"/>
          </w:tcPr>
          <w:p w14:paraId="38A04999" w14:textId="77777777" w:rsidR="000E13D0" w:rsidRDefault="000E13D0">
            <w:pPr>
              <w:jc w:val="both"/>
            </w:pPr>
            <w:r>
              <w:rPr>
                <w:b/>
                <w:bCs/>
              </w:rPr>
              <w:t xml:space="preserve">Recycling: </w:t>
            </w:r>
            <w:r>
              <w:t xml:space="preserve">Scrap metal, </w:t>
            </w:r>
            <w:proofErr w:type="gramStart"/>
            <w:r>
              <w:t>tires</w:t>
            </w:r>
            <w:proofErr w:type="gramEnd"/>
            <w:r>
              <w:t xml:space="preserve"> and white goods</w:t>
            </w:r>
          </w:p>
        </w:tc>
      </w:tr>
      <w:tr w:rsidR="000E13D0" w14:paraId="438AFC81" w14:textId="77777777">
        <w:tc>
          <w:tcPr>
            <w:tcW w:w="3348" w:type="dxa"/>
          </w:tcPr>
          <w:p w14:paraId="08FD2191" w14:textId="77777777" w:rsidR="000E13D0" w:rsidRDefault="000E13D0">
            <w:pPr>
              <w:jc w:val="both"/>
            </w:pPr>
          </w:p>
        </w:tc>
        <w:tc>
          <w:tcPr>
            <w:tcW w:w="6228" w:type="dxa"/>
          </w:tcPr>
          <w:p w14:paraId="71FD65C1" w14:textId="77777777" w:rsidR="000E13D0" w:rsidRDefault="000E13D0">
            <w:pPr>
              <w:jc w:val="both"/>
              <w:rPr>
                <w:b/>
                <w:bCs/>
              </w:rPr>
            </w:pPr>
            <w:r>
              <w:rPr>
                <w:b/>
                <w:bCs/>
              </w:rPr>
              <w:t>Estimated cost of system:</w:t>
            </w:r>
          </w:p>
          <w:p w14:paraId="21359227" w14:textId="77777777" w:rsidR="000E13D0" w:rsidRDefault="000E13D0">
            <w:pPr>
              <w:numPr>
                <w:ilvl w:val="0"/>
                <w:numId w:val="26"/>
                <w:numberingChange w:id="2084" w:author="Draper Aden Associates" w:date="2006-07-26T16:38:00Z" w:original=""/>
              </w:numPr>
              <w:jc w:val="both"/>
            </w:pPr>
            <w:r>
              <w:t>$61.16 per ton for collection and disposal</w:t>
            </w:r>
          </w:p>
          <w:p w14:paraId="1F34B185" w14:textId="77777777" w:rsidR="000E13D0" w:rsidRDefault="000E13D0">
            <w:pPr>
              <w:numPr>
                <w:ilvl w:val="0"/>
                <w:numId w:val="26"/>
                <w:numberingChange w:id="2085" w:author="Draper Aden Associates" w:date="2006-07-26T16:38:00Z" w:original=""/>
              </w:numPr>
              <w:jc w:val="both"/>
            </w:pPr>
            <w:r>
              <w:t>$17.98 per person per year</w:t>
            </w:r>
          </w:p>
        </w:tc>
      </w:tr>
    </w:tbl>
    <w:p w14:paraId="4605BBC0" w14:textId="77777777" w:rsidR="000E13D0" w:rsidRDefault="000E13D0">
      <w:pPr>
        <w:jc w:val="both"/>
        <w:rPr>
          <w:sz w:val="18"/>
        </w:rPr>
      </w:pPr>
      <w:r>
        <w:rPr>
          <w:sz w:val="18"/>
        </w:rPr>
        <w:t>* Costs for collection and disposal include the Town and Counties collection costs.</w:t>
      </w:r>
    </w:p>
    <w:p w14:paraId="65009B40" w14:textId="77777777" w:rsidR="000E13D0" w:rsidRDefault="000E13D0">
      <w:pPr>
        <w:jc w:val="both"/>
      </w:pPr>
    </w:p>
    <w:p w14:paraId="6350D2AB" w14:textId="77777777" w:rsidR="000E13D0" w:rsidRDefault="000E13D0">
      <w:pPr>
        <w:pStyle w:val="Heading3"/>
        <w:spacing w:before="0" w:after="0"/>
      </w:pPr>
      <w:bookmarkStart w:id="2086" w:name="_Toc93456580"/>
      <w:r>
        <w:t>2.2.3</w:t>
      </w:r>
      <w:r>
        <w:tab/>
        <w:t>Goals of Original Plan</w:t>
      </w:r>
      <w:bookmarkEnd w:id="2086"/>
    </w:p>
    <w:p w14:paraId="2EAEE3F5" w14:textId="77777777" w:rsidR="000E13D0" w:rsidRDefault="000E13D0">
      <w:pPr>
        <w:jc w:val="both"/>
      </w:pPr>
    </w:p>
    <w:p w14:paraId="066BEED2" w14:textId="77777777" w:rsidR="000E13D0" w:rsidRDefault="000E13D0">
      <w:pPr>
        <w:jc w:val="both"/>
      </w:pPr>
      <w:r>
        <w:t xml:space="preserve">Under the original plan, the following goals were identified: </w:t>
      </w:r>
    </w:p>
    <w:p w14:paraId="75B5A655" w14:textId="77777777" w:rsidR="000E13D0" w:rsidRDefault="000E13D0">
      <w:pPr>
        <w:jc w:val="both"/>
      </w:pPr>
    </w:p>
    <w:p w14:paraId="54BB05FC" w14:textId="77777777" w:rsidR="000E13D0" w:rsidRDefault="000E13D0">
      <w:pPr>
        <w:pStyle w:val="Heading4"/>
      </w:pPr>
      <w:r>
        <w:t xml:space="preserve">TABLE 9 </w:t>
      </w:r>
    </w:p>
    <w:p w14:paraId="25E17F2C" w14:textId="77777777" w:rsidR="000E13D0" w:rsidRDefault="000E13D0">
      <w:pPr>
        <w:jc w:val="center"/>
        <w:rPr>
          <w:b/>
          <w:bCs/>
        </w:rPr>
      </w:pPr>
      <w:r>
        <w:rPr>
          <w:b/>
          <w:bCs/>
        </w:rPr>
        <w:t>SUMMARY OF GOALS AND ACTION ITEMS</w:t>
      </w:r>
    </w:p>
    <w:p w14:paraId="56D880AB" w14:textId="77777777" w:rsidR="000E13D0" w:rsidRDefault="000E13D0">
      <w:pPr>
        <w:jc w:val="both"/>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4680"/>
      </w:tblGrid>
      <w:tr w:rsidR="000E13D0" w14:paraId="5365B52D" w14:textId="77777777">
        <w:trPr>
          <w:tblHeader/>
        </w:trPr>
        <w:tc>
          <w:tcPr>
            <w:tcW w:w="5508" w:type="dxa"/>
            <w:shd w:val="clear" w:color="auto" w:fill="B3B3B3"/>
          </w:tcPr>
          <w:p w14:paraId="4ACCF71D" w14:textId="77777777" w:rsidR="000E13D0" w:rsidRDefault="000E13D0">
            <w:pPr>
              <w:jc w:val="center"/>
              <w:rPr>
                <w:b/>
                <w:bCs/>
              </w:rPr>
            </w:pPr>
            <w:r>
              <w:rPr>
                <w:b/>
                <w:bCs/>
              </w:rPr>
              <w:t>ORIGINAL GOAL</w:t>
            </w:r>
          </w:p>
        </w:tc>
        <w:tc>
          <w:tcPr>
            <w:tcW w:w="4680" w:type="dxa"/>
            <w:shd w:val="clear" w:color="auto" w:fill="B3B3B3"/>
          </w:tcPr>
          <w:p w14:paraId="3430E8F4" w14:textId="77777777" w:rsidR="000E13D0" w:rsidRDefault="000E13D0">
            <w:pPr>
              <w:jc w:val="center"/>
              <w:rPr>
                <w:b/>
                <w:bCs/>
              </w:rPr>
            </w:pPr>
            <w:r>
              <w:rPr>
                <w:b/>
                <w:bCs/>
              </w:rPr>
              <w:t>ACTION ITEM</w:t>
            </w:r>
          </w:p>
        </w:tc>
      </w:tr>
      <w:tr w:rsidR="000E13D0" w14:paraId="40B61761" w14:textId="77777777">
        <w:tc>
          <w:tcPr>
            <w:tcW w:w="5508" w:type="dxa"/>
          </w:tcPr>
          <w:p w14:paraId="7FE465B2" w14:textId="77777777" w:rsidR="000E13D0" w:rsidRDefault="000E13D0">
            <w:r>
              <w:t>To address solid waste management from a regional standpoint, thereby enhancing project economics and the environment and public health.</w:t>
            </w:r>
          </w:p>
        </w:tc>
        <w:tc>
          <w:tcPr>
            <w:tcW w:w="4680" w:type="dxa"/>
          </w:tcPr>
          <w:p w14:paraId="781E6282" w14:textId="77777777" w:rsidR="000E13D0" w:rsidRDefault="000E13D0">
            <w:r>
              <w:t xml:space="preserve">ARC Planning Grant late 1991 funded planning services of Thompson &amp; Litton, Inc. Regional solution means reduced tipping fees, minimizing impact on citizens and business. </w:t>
            </w:r>
          </w:p>
        </w:tc>
      </w:tr>
      <w:tr w:rsidR="000E13D0" w14:paraId="702A25E9" w14:textId="77777777">
        <w:tc>
          <w:tcPr>
            <w:tcW w:w="5508" w:type="dxa"/>
          </w:tcPr>
          <w:p w14:paraId="24ABAB59" w14:textId="77777777" w:rsidR="000E13D0" w:rsidRDefault="000E13D0">
            <w:r>
              <w:t xml:space="preserve">To view solid waste as a resource, not simply “trash” </w:t>
            </w:r>
            <w:r>
              <w:lastRenderedPageBreak/>
              <w:t>which should be buried and forgotten</w:t>
            </w:r>
          </w:p>
        </w:tc>
        <w:tc>
          <w:tcPr>
            <w:tcW w:w="4680" w:type="dxa"/>
          </w:tcPr>
          <w:p w14:paraId="68D93744" w14:textId="77777777" w:rsidR="000E13D0" w:rsidRDefault="000E13D0">
            <w:r>
              <w:lastRenderedPageBreak/>
              <w:t xml:space="preserve">Private sector to investigate markets for </w:t>
            </w:r>
            <w:r>
              <w:lastRenderedPageBreak/>
              <w:t xml:space="preserve">recyclables </w:t>
            </w:r>
          </w:p>
        </w:tc>
      </w:tr>
      <w:tr w:rsidR="000E13D0" w14:paraId="01B206A8" w14:textId="77777777">
        <w:tc>
          <w:tcPr>
            <w:tcW w:w="5508" w:type="dxa"/>
          </w:tcPr>
          <w:p w14:paraId="1BFD3F4D" w14:textId="77777777" w:rsidR="000E13D0" w:rsidRDefault="000E13D0">
            <w:r>
              <w:t>To minimize reliance on landfilling as a sole or principal means of solid waste management.</w:t>
            </w:r>
          </w:p>
        </w:tc>
        <w:tc>
          <w:tcPr>
            <w:tcW w:w="4680" w:type="dxa"/>
          </w:tcPr>
          <w:p w14:paraId="5D7236ED" w14:textId="77777777" w:rsidR="000E13D0" w:rsidRDefault="000E13D0">
            <w:r>
              <w:t>Recycling to become part of management plan</w:t>
            </w:r>
          </w:p>
        </w:tc>
      </w:tr>
      <w:tr w:rsidR="000E13D0" w14:paraId="29EB8B4A" w14:textId="77777777">
        <w:tc>
          <w:tcPr>
            <w:tcW w:w="5508" w:type="dxa"/>
          </w:tcPr>
          <w:p w14:paraId="25B6055E" w14:textId="77777777" w:rsidR="000E13D0" w:rsidRDefault="000E13D0">
            <w:r>
              <w:t xml:space="preserve">To provide an opportunity for the creation of jobs in the planning area upon implementation of the solid waste management system.  </w:t>
            </w:r>
          </w:p>
        </w:tc>
        <w:tc>
          <w:tcPr>
            <w:tcW w:w="4680" w:type="dxa"/>
          </w:tcPr>
          <w:p w14:paraId="52F8B2AD" w14:textId="77777777" w:rsidR="000E13D0" w:rsidRDefault="000E13D0">
            <w:r>
              <w:t>Contracts require that local qualified personnel be hired as truck drivers, fuel and parts for trucks be purchased in the CPPDC.</w:t>
            </w:r>
          </w:p>
        </w:tc>
      </w:tr>
      <w:tr w:rsidR="000E13D0" w14:paraId="4BB32705" w14:textId="77777777">
        <w:tc>
          <w:tcPr>
            <w:tcW w:w="5508" w:type="dxa"/>
          </w:tcPr>
          <w:p w14:paraId="4C4B53B3" w14:textId="77777777" w:rsidR="000E13D0" w:rsidRDefault="000E13D0">
            <w:r>
              <w:t>To meet the recycling mandates as set forth by the DWM in the most feasible and practical manner.</w:t>
            </w:r>
          </w:p>
        </w:tc>
        <w:tc>
          <w:tcPr>
            <w:tcW w:w="4680" w:type="dxa"/>
          </w:tcPr>
          <w:p w14:paraId="00D6CE40" w14:textId="77777777" w:rsidR="000E13D0" w:rsidRDefault="000E13D0">
            <w:r>
              <w:t xml:space="preserve">In addendum 7/2/93, CPRWMA to initiate RFP to solicit services of private waste management firms for recycling </w:t>
            </w:r>
          </w:p>
        </w:tc>
      </w:tr>
      <w:tr w:rsidR="000E13D0" w14:paraId="0A4E4C7B" w14:textId="77777777">
        <w:tc>
          <w:tcPr>
            <w:tcW w:w="5508" w:type="dxa"/>
          </w:tcPr>
          <w:p w14:paraId="32ECC662" w14:textId="77777777" w:rsidR="000E13D0" w:rsidRDefault="000E13D0">
            <w:r>
              <w:t>To address the short term and long term needs of the planning area with respect to solid waste management.</w:t>
            </w:r>
          </w:p>
        </w:tc>
        <w:tc>
          <w:tcPr>
            <w:tcW w:w="4680" w:type="dxa"/>
          </w:tcPr>
          <w:p w14:paraId="40835B31" w14:textId="77777777" w:rsidR="000E13D0" w:rsidRDefault="000E13D0"/>
        </w:tc>
      </w:tr>
      <w:tr w:rsidR="000E13D0" w14:paraId="2C7A1EEB" w14:textId="77777777">
        <w:tc>
          <w:tcPr>
            <w:tcW w:w="5508" w:type="dxa"/>
          </w:tcPr>
          <w:p w14:paraId="78D8D0D0" w14:textId="77777777" w:rsidR="000E13D0" w:rsidRDefault="000E13D0">
            <w:r>
              <w:t>To provide an update to DWM with respect to ongoing and future work necessary to implement a regional solid waste system</w:t>
            </w:r>
          </w:p>
        </w:tc>
        <w:tc>
          <w:tcPr>
            <w:tcW w:w="4680" w:type="dxa"/>
          </w:tcPr>
          <w:p w14:paraId="30CFBC5E" w14:textId="77777777" w:rsidR="000E13D0" w:rsidRDefault="000E13D0">
            <w:r>
              <w:t xml:space="preserve">Completed as part of the addendum to the Waste Management Plan dated August 2, 1993. </w:t>
            </w:r>
          </w:p>
        </w:tc>
      </w:tr>
      <w:tr w:rsidR="000E13D0" w14:paraId="014B80DF" w14:textId="77777777">
        <w:tc>
          <w:tcPr>
            <w:tcW w:w="5508" w:type="dxa"/>
          </w:tcPr>
          <w:p w14:paraId="6400DCC2" w14:textId="77777777" w:rsidR="000E13D0" w:rsidRDefault="000E13D0">
            <w:r>
              <w:t>To file a petition to the DWM for the establishment of a regional boundary between the counties of Buchanan, Dickenson, and Russell.</w:t>
            </w:r>
          </w:p>
        </w:tc>
        <w:tc>
          <w:tcPr>
            <w:tcW w:w="4680" w:type="dxa"/>
          </w:tcPr>
          <w:p w14:paraId="1021F1F2" w14:textId="77777777" w:rsidR="000E13D0" w:rsidRDefault="000E13D0">
            <w:r>
              <w:t>Spring of 1992, SCC issued a charter to the Authority, thereby deeming it to have been lawfully and properly created.</w:t>
            </w:r>
          </w:p>
        </w:tc>
      </w:tr>
      <w:tr w:rsidR="000E13D0" w14:paraId="0F7E437E" w14:textId="77777777">
        <w:tc>
          <w:tcPr>
            <w:tcW w:w="5508" w:type="dxa"/>
          </w:tcPr>
          <w:p w14:paraId="489BA814" w14:textId="77777777" w:rsidR="000E13D0" w:rsidRDefault="000E13D0">
            <w:r>
              <w:t xml:space="preserve">To develop the most cost-effective and environmentally sound solid waste management system for the planning area.  </w:t>
            </w:r>
          </w:p>
        </w:tc>
        <w:tc>
          <w:tcPr>
            <w:tcW w:w="4680" w:type="dxa"/>
          </w:tcPr>
          <w:p w14:paraId="168BE288" w14:textId="77777777" w:rsidR="000E13D0" w:rsidRDefault="000E13D0">
            <w:r>
              <w:t>All counties have signed User Agreements with the CPRWMA</w:t>
            </w:r>
          </w:p>
        </w:tc>
      </w:tr>
    </w:tbl>
    <w:p w14:paraId="79EFE235" w14:textId="77777777" w:rsidR="000E13D0" w:rsidRDefault="000E13D0">
      <w:pPr>
        <w:jc w:val="both"/>
      </w:pPr>
    </w:p>
    <w:p w14:paraId="02C5F641" w14:textId="77777777" w:rsidR="000E13D0" w:rsidRDefault="000E13D0">
      <w:pPr>
        <w:pStyle w:val="Heading3"/>
        <w:spacing w:before="0" w:after="0"/>
      </w:pPr>
      <w:bookmarkStart w:id="2087" w:name="_Toc93456581"/>
      <w:r>
        <w:t>2.2.4</w:t>
      </w:r>
      <w:r>
        <w:tab/>
        <w:t>Long Term Vision for Integrated Waste Management System</w:t>
      </w:r>
      <w:bookmarkEnd w:id="2087"/>
    </w:p>
    <w:p w14:paraId="7F84DDC5" w14:textId="77777777" w:rsidR="000E13D0" w:rsidRDefault="000E13D0">
      <w:pPr>
        <w:jc w:val="both"/>
      </w:pPr>
    </w:p>
    <w:p w14:paraId="273CDDAF" w14:textId="77777777" w:rsidR="000E13D0" w:rsidRDefault="000E13D0">
      <w:pPr>
        <w:jc w:val="both"/>
      </w:pPr>
      <w:r>
        <w:t>The three Counties under the original plan envisioned a regional system overseen by a solid waste authority.  The long-term vision included the following activities:</w:t>
      </w:r>
    </w:p>
    <w:p w14:paraId="65114A94" w14:textId="77777777" w:rsidR="000E13D0" w:rsidRDefault="000E13D0">
      <w:pPr>
        <w:jc w:val="both"/>
      </w:pPr>
      <w:r>
        <w:tab/>
      </w:r>
    </w:p>
    <w:p w14:paraId="6366FEF5" w14:textId="77777777" w:rsidR="000E13D0" w:rsidRDefault="000E13D0">
      <w:pPr>
        <w:pStyle w:val="Heading4"/>
      </w:pPr>
      <w:r>
        <w:t>TABLE 10</w:t>
      </w:r>
    </w:p>
    <w:p w14:paraId="014FEC20" w14:textId="77777777" w:rsidR="000E13D0" w:rsidRDefault="000E13D0">
      <w:pPr>
        <w:jc w:val="center"/>
        <w:rPr>
          <w:b/>
          <w:bCs/>
        </w:rPr>
      </w:pPr>
      <w:r>
        <w:rPr>
          <w:b/>
          <w:bCs/>
        </w:rPr>
        <w:t>PROPOSED ACTIVITIES LONG TERM VISION</w:t>
      </w:r>
    </w:p>
    <w:p w14:paraId="72224969" w14:textId="77777777" w:rsidR="000E13D0" w:rsidRDefault="000E13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948"/>
      </w:tblGrid>
      <w:tr w:rsidR="000E13D0" w14:paraId="352015CB" w14:textId="77777777">
        <w:trPr>
          <w:tblHeader/>
        </w:trPr>
        <w:tc>
          <w:tcPr>
            <w:tcW w:w="2628" w:type="dxa"/>
            <w:shd w:val="clear" w:color="auto" w:fill="B3B3B3"/>
          </w:tcPr>
          <w:p w14:paraId="28672D6B" w14:textId="77777777" w:rsidR="000E13D0" w:rsidRDefault="000E13D0">
            <w:pPr>
              <w:jc w:val="center"/>
              <w:rPr>
                <w:b/>
                <w:bCs/>
              </w:rPr>
            </w:pPr>
            <w:r>
              <w:rPr>
                <w:b/>
                <w:bCs/>
              </w:rPr>
              <w:t>ACTIVITY</w:t>
            </w:r>
          </w:p>
        </w:tc>
        <w:tc>
          <w:tcPr>
            <w:tcW w:w="6948" w:type="dxa"/>
            <w:shd w:val="clear" w:color="auto" w:fill="B3B3B3"/>
          </w:tcPr>
          <w:p w14:paraId="19463305" w14:textId="77777777" w:rsidR="000E13D0" w:rsidRDefault="000E13D0">
            <w:pPr>
              <w:jc w:val="center"/>
              <w:rPr>
                <w:b/>
                <w:bCs/>
              </w:rPr>
            </w:pPr>
            <w:r>
              <w:rPr>
                <w:b/>
                <w:bCs/>
              </w:rPr>
              <w:t>DESCRIPTION</w:t>
            </w:r>
          </w:p>
        </w:tc>
      </w:tr>
      <w:tr w:rsidR="000E13D0" w14:paraId="658FB17A" w14:textId="77777777">
        <w:tc>
          <w:tcPr>
            <w:tcW w:w="2628" w:type="dxa"/>
          </w:tcPr>
          <w:p w14:paraId="2AF0D175" w14:textId="77777777" w:rsidR="000E13D0" w:rsidRDefault="000E13D0">
            <w:pPr>
              <w:jc w:val="both"/>
            </w:pPr>
            <w:r>
              <w:t>Collection</w:t>
            </w:r>
          </w:p>
        </w:tc>
        <w:tc>
          <w:tcPr>
            <w:tcW w:w="6948" w:type="dxa"/>
          </w:tcPr>
          <w:p w14:paraId="73A03EA2" w14:textId="77777777" w:rsidR="000E13D0" w:rsidRDefault="000E13D0">
            <w:pPr>
              <w:jc w:val="both"/>
            </w:pPr>
            <w:r>
              <w:t xml:space="preserve">Each county and town in the planning area would collect solid waste and deliver the materials to a transfer station for haulage to the regional facility.  Russell and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Counties</w:t>
                </w:r>
              </w:smartTag>
            </w:smartTag>
            <w:r>
              <w:t xml:space="preserve"> were to evaluate their collection systems relative to “flow control.”</w:t>
            </w:r>
          </w:p>
        </w:tc>
      </w:tr>
      <w:tr w:rsidR="000E13D0" w14:paraId="054C4C26" w14:textId="77777777">
        <w:tc>
          <w:tcPr>
            <w:tcW w:w="2628" w:type="dxa"/>
          </w:tcPr>
          <w:p w14:paraId="5498936C" w14:textId="77777777" w:rsidR="000E13D0" w:rsidRDefault="000E13D0">
            <w:pPr>
              <w:jc w:val="both"/>
            </w:pPr>
            <w:r>
              <w:t>Transfer Stations</w:t>
            </w:r>
          </w:p>
        </w:tc>
        <w:tc>
          <w:tcPr>
            <w:tcW w:w="6948" w:type="dxa"/>
          </w:tcPr>
          <w:p w14:paraId="7C5C8AF8" w14:textId="77777777" w:rsidR="000E13D0" w:rsidRDefault="000E13D0">
            <w:pPr>
              <w:jc w:val="both"/>
            </w:pPr>
            <w:r>
              <w:t>The Authority would operate three solid waste transfer stations (one in each county) for the delivery of solid waste to the regional facility.  These transfer stations would be centrally located to best facilitate delivery of waste to the regional facility.</w:t>
            </w:r>
          </w:p>
        </w:tc>
      </w:tr>
      <w:tr w:rsidR="000E13D0" w14:paraId="6697E291" w14:textId="77777777">
        <w:tc>
          <w:tcPr>
            <w:tcW w:w="2628" w:type="dxa"/>
          </w:tcPr>
          <w:p w14:paraId="5B12119D" w14:textId="77777777" w:rsidR="000E13D0" w:rsidRDefault="000E13D0">
            <w:pPr>
              <w:pStyle w:val="Header"/>
              <w:widowControl/>
              <w:tabs>
                <w:tab w:val="clear" w:pos="4320"/>
                <w:tab w:val="clear" w:pos="8640"/>
              </w:tabs>
              <w:rPr>
                <w:snapToGrid/>
                <w:szCs w:val="24"/>
              </w:rPr>
            </w:pPr>
            <w:r>
              <w:rPr>
                <w:snapToGrid/>
                <w:szCs w:val="24"/>
              </w:rPr>
              <w:t>Central Processing Facility</w:t>
            </w:r>
          </w:p>
        </w:tc>
        <w:tc>
          <w:tcPr>
            <w:tcW w:w="6948" w:type="dxa"/>
          </w:tcPr>
          <w:p w14:paraId="5F3A9CA2" w14:textId="77777777" w:rsidR="000E13D0" w:rsidRDefault="000E13D0">
            <w:pPr>
              <w:jc w:val="both"/>
            </w:pPr>
            <w:r>
              <w:t xml:space="preserve">Solid waste would be delivered to a central processing facility for recycling purposes.  It was envisioned that the system would separate such materials as ferrous metals, glass, non-ferrous materials, and plastics.  Such a system was considered feasible only from a regional perspective. </w:t>
            </w:r>
          </w:p>
        </w:tc>
      </w:tr>
      <w:tr w:rsidR="000E13D0" w14:paraId="33FCFE57" w14:textId="77777777">
        <w:tc>
          <w:tcPr>
            <w:tcW w:w="2628" w:type="dxa"/>
          </w:tcPr>
          <w:p w14:paraId="6BDBCE35" w14:textId="77777777" w:rsidR="000E13D0" w:rsidRDefault="000E13D0">
            <w:pPr>
              <w:pStyle w:val="Header"/>
              <w:widowControl/>
              <w:tabs>
                <w:tab w:val="clear" w:pos="4320"/>
                <w:tab w:val="clear" w:pos="8640"/>
              </w:tabs>
              <w:rPr>
                <w:snapToGrid/>
                <w:szCs w:val="24"/>
              </w:rPr>
            </w:pPr>
            <w:r>
              <w:rPr>
                <w:snapToGrid/>
                <w:szCs w:val="24"/>
              </w:rPr>
              <w:t>Further Waste Reduction</w:t>
            </w:r>
          </w:p>
        </w:tc>
        <w:tc>
          <w:tcPr>
            <w:tcW w:w="6948" w:type="dxa"/>
          </w:tcPr>
          <w:p w14:paraId="6A82B8EB" w14:textId="77777777" w:rsidR="000E13D0" w:rsidRDefault="000E13D0">
            <w:pPr>
              <w:jc w:val="both"/>
            </w:pPr>
            <w:r>
              <w:t xml:space="preserve">Two further waste reduction techniques were being evaluated while the original 1991 plan was being prepared.  The first was composting and the second was waste to energy.  The evaluation had not been </w:t>
            </w:r>
            <w:r>
              <w:lastRenderedPageBreak/>
              <w:t>completed.</w:t>
            </w:r>
          </w:p>
        </w:tc>
      </w:tr>
      <w:tr w:rsidR="000E13D0" w14:paraId="51E252D6" w14:textId="77777777">
        <w:tc>
          <w:tcPr>
            <w:tcW w:w="2628" w:type="dxa"/>
          </w:tcPr>
          <w:p w14:paraId="0BB629D3" w14:textId="77777777" w:rsidR="000E13D0" w:rsidRDefault="000E13D0">
            <w:pPr>
              <w:pStyle w:val="Header"/>
              <w:widowControl/>
              <w:tabs>
                <w:tab w:val="clear" w:pos="4320"/>
                <w:tab w:val="clear" w:pos="8640"/>
              </w:tabs>
              <w:rPr>
                <w:snapToGrid/>
                <w:szCs w:val="24"/>
              </w:rPr>
            </w:pPr>
            <w:r>
              <w:rPr>
                <w:snapToGrid/>
                <w:szCs w:val="24"/>
              </w:rPr>
              <w:t>Landfilling</w:t>
            </w:r>
          </w:p>
        </w:tc>
        <w:tc>
          <w:tcPr>
            <w:tcW w:w="6948" w:type="dxa"/>
          </w:tcPr>
          <w:p w14:paraId="666F2B70" w14:textId="77777777" w:rsidR="000E13D0" w:rsidRDefault="000E13D0">
            <w:pPr>
              <w:jc w:val="both"/>
            </w:pPr>
            <w:r>
              <w:t>Residual materials from the central processing facility, which could not be composted or combusted, and possible ash from the waste-to-energy facility would be landfilled in a modern, state-of-the-art landfill.  It was estimated that if all the facilities were constructed as outlined above, the landfill would only need to handle approximately 10% of the waste materials delivered to the landfill.</w:t>
            </w:r>
          </w:p>
        </w:tc>
      </w:tr>
    </w:tbl>
    <w:p w14:paraId="7290ABD6" w14:textId="77777777" w:rsidR="000E13D0" w:rsidRDefault="000E13D0">
      <w:pPr>
        <w:jc w:val="both"/>
      </w:pPr>
    </w:p>
    <w:p w14:paraId="331D379D" w14:textId="77777777" w:rsidR="000E13D0" w:rsidRDefault="000E13D0">
      <w:pPr>
        <w:pStyle w:val="Heading3"/>
        <w:spacing w:before="0" w:after="0"/>
      </w:pPr>
      <w:bookmarkStart w:id="2088" w:name="_Toc93456582"/>
      <w:r>
        <w:t>2.2.5</w:t>
      </w:r>
      <w:r>
        <w:tab/>
        <w:t>Short-term (interim) vision for Integrated Waste Management System</w:t>
      </w:r>
      <w:bookmarkEnd w:id="2088"/>
    </w:p>
    <w:p w14:paraId="02EB5A14" w14:textId="77777777" w:rsidR="000E13D0" w:rsidRDefault="000E13D0">
      <w:pPr>
        <w:jc w:val="both"/>
      </w:pPr>
      <w:r>
        <w:t xml:space="preserve"> </w:t>
      </w:r>
    </w:p>
    <w:p w14:paraId="19EB7527" w14:textId="77777777" w:rsidR="000E13D0" w:rsidRDefault="000E13D0">
      <w:pPr>
        <w:jc w:val="both"/>
      </w:pPr>
      <w:r>
        <w:t>The three Counties under the original plan envisioned a regional system overseen by a solid waste authority.  The short-term (interim) vision included the following activities:</w:t>
      </w:r>
    </w:p>
    <w:p w14:paraId="78FA225F" w14:textId="77777777" w:rsidR="000E13D0" w:rsidRDefault="000E13D0">
      <w:pPr>
        <w:jc w:val="both"/>
      </w:pPr>
    </w:p>
    <w:p w14:paraId="2F05991D" w14:textId="77777777" w:rsidR="000E13D0" w:rsidRDefault="000E13D0">
      <w:pPr>
        <w:pStyle w:val="Heading4"/>
      </w:pPr>
      <w:r>
        <w:t>TABLE 11</w:t>
      </w:r>
    </w:p>
    <w:p w14:paraId="04CFB818" w14:textId="77777777" w:rsidR="000E13D0" w:rsidRDefault="000E13D0">
      <w:pPr>
        <w:jc w:val="center"/>
        <w:rPr>
          <w:b/>
          <w:bCs/>
        </w:rPr>
      </w:pPr>
      <w:r>
        <w:rPr>
          <w:b/>
          <w:bCs/>
        </w:rPr>
        <w:t>PROPOSED ACTIVITIES SHORT TERM VISION</w:t>
      </w:r>
    </w:p>
    <w:p w14:paraId="2FD619EE" w14:textId="77777777" w:rsidR="000E13D0" w:rsidRDefault="000E13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948"/>
      </w:tblGrid>
      <w:tr w:rsidR="000E13D0" w14:paraId="7B0214CB" w14:textId="77777777">
        <w:trPr>
          <w:tblHeader/>
        </w:trPr>
        <w:tc>
          <w:tcPr>
            <w:tcW w:w="2628" w:type="dxa"/>
            <w:shd w:val="clear" w:color="auto" w:fill="B3B3B3"/>
          </w:tcPr>
          <w:p w14:paraId="43AD958E" w14:textId="77777777" w:rsidR="000E13D0" w:rsidRDefault="000E13D0">
            <w:pPr>
              <w:jc w:val="center"/>
              <w:rPr>
                <w:b/>
                <w:bCs/>
              </w:rPr>
            </w:pPr>
            <w:r>
              <w:rPr>
                <w:b/>
                <w:bCs/>
              </w:rPr>
              <w:t>ACTIVITY</w:t>
            </w:r>
          </w:p>
        </w:tc>
        <w:tc>
          <w:tcPr>
            <w:tcW w:w="6948" w:type="dxa"/>
            <w:shd w:val="clear" w:color="auto" w:fill="B3B3B3"/>
          </w:tcPr>
          <w:p w14:paraId="754F371C" w14:textId="77777777" w:rsidR="000E13D0" w:rsidRDefault="000E13D0">
            <w:pPr>
              <w:jc w:val="center"/>
              <w:rPr>
                <w:b/>
                <w:bCs/>
              </w:rPr>
            </w:pPr>
            <w:r>
              <w:rPr>
                <w:b/>
                <w:bCs/>
              </w:rPr>
              <w:t>DESCRIPTION</w:t>
            </w:r>
          </w:p>
        </w:tc>
      </w:tr>
      <w:tr w:rsidR="000E13D0" w14:paraId="0B4DA5BC" w14:textId="77777777">
        <w:tc>
          <w:tcPr>
            <w:tcW w:w="2628" w:type="dxa"/>
          </w:tcPr>
          <w:p w14:paraId="19E4B80B" w14:textId="77777777" w:rsidR="000E13D0" w:rsidRDefault="000E13D0">
            <w:pPr>
              <w:jc w:val="both"/>
            </w:pPr>
            <w:r>
              <w:t>Collection</w:t>
            </w:r>
          </w:p>
        </w:tc>
        <w:tc>
          <w:tcPr>
            <w:tcW w:w="6948" w:type="dxa"/>
          </w:tcPr>
          <w:p w14:paraId="7675410E" w14:textId="77777777" w:rsidR="000E13D0" w:rsidRDefault="000E13D0">
            <w:pPr>
              <w:jc w:val="both"/>
            </w:pPr>
            <w:r>
              <w:t>The existing collection system currently in place in each of the counties would remain in place.</w:t>
            </w:r>
          </w:p>
        </w:tc>
      </w:tr>
      <w:tr w:rsidR="000E13D0" w14:paraId="7FC53203" w14:textId="77777777">
        <w:tc>
          <w:tcPr>
            <w:tcW w:w="2628" w:type="dxa"/>
          </w:tcPr>
          <w:p w14:paraId="3CDBC349" w14:textId="77777777" w:rsidR="000E13D0" w:rsidRDefault="000E13D0">
            <w:pPr>
              <w:pStyle w:val="Header"/>
              <w:widowControl/>
              <w:tabs>
                <w:tab w:val="clear" w:pos="4320"/>
                <w:tab w:val="clear" w:pos="8640"/>
              </w:tabs>
              <w:rPr>
                <w:snapToGrid/>
                <w:szCs w:val="24"/>
              </w:rPr>
            </w:pPr>
            <w:r>
              <w:rPr>
                <w:snapToGrid/>
                <w:szCs w:val="24"/>
              </w:rPr>
              <w:t>Landfilling</w:t>
            </w:r>
          </w:p>
        </w:tc>
        <w:tc>
          <w:tcPr>
            <w:tcW w:w="6948" w:type="dxa"/>
          </w:tcPr>
          <w:p w14:paraId="55DFA4E1" w14:textId="77777777" w:rsidR="000E13D0" w:rsidRDefault="000E13D0">
            <w:pPr>
              <w:jc w:val="both"/>
            </w:pPr>
            <w:r>
              <w:t xml:space="preserve">Landfills would continue in each of the counties until completion of the regional system. </w:t>
            </w:r>
            <w:del w:id="2089" w:author="toby edwards" w:date="2022-04-19T10:52:00Z">
              <w:r w:rsidDel="00054F3E">
                <w:delText xml:space="preserve"> </w:delText>
              </w:r>
            </w:del>
            <w:r>
              <w:t xml:space="preserve">Vertical or lateral expansions may have been needed for Buchanan and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Counties</w:t>
                </w:r>
              </w:smartTag>
            </w:smartTag>
            <w:r>
              <w:t xml:space="preserve"> or interim disposal alternatives within the region explored.  </w:t>
            </w:r>
          </w:p>
        </w:tc>
      </w:tr>
    </w:tbl>
    <w:p w14:paraId="4B1C9AF8" w14:textId="77777777" w:rsidR="000E13D0" w:rsidRDefault="000E13D0">
      <w:pPr>
        <w:jc w:val="both"/>
      </w:pPr>
    </w:p>
    <w:p w14:paraId="2371FBEE" w14:textId="77777777" w:rsidR="000E13D0" w:rsidRDefault="000E13D0">
      <w:pPr>
        <w:pStyle w:val="Heading3"/>
        <w:spacing w:before="0" w:after="0"/>
      </w:pPr>
      <w:bookmarkStart w:id="2090" w:name="_Toc93456583"/>
      <w:r>
        <w:t>2.2.6</w:t>
      </w:r>
      <w:r>
        <w:tab/>
        <w:t>Twenty-year milestones</w:t>
      </w:r>
      <w:bookmarkEnd w:id="2090"/>
    </w:p>
    <w:p w14:paraId="66DA9926" w14:textId="77777777" w:rsidR="000E13D0" w:rsidRDefault="000E13D0">
      <w:pPr>
        <w:jc w:val="both"/>
      </w:pPr>
    </w:p>
    <w:p w14:paraId="6B322FC7" w14:textId="77777777" w:rsidR="000E13D0" w:rsidRDefault="000E13D0">
      <w:pPr>
        <w:jc w:val="both"/>
      </w:pPr>
      <w:r>
        <w:t>The following twenty-year milestones were set in the original plan:</w:t>
      </w:r>
    </w:p>
    <w:p w14:paraId="7F5FD17C" w14:textId="77777777" w:rsidR="000E13D0" w:rsidRDefault="000E13D0">
      <w:pPr>
        <w:jc w:val="both"/>
      </w:pPr>
    </w:p>
    <w:p w14:paraId="19F48D57" w14:textId="77777777" w:rsidR="000E13D0" w:rsidRDefault="000E13D0">
      <w:pPr>
        <w:pStyle w:val="Heading4"/>
      </w:pPr>
      <w:r>
        <w:t>TABLE 12</w:t>
      </w:r>
    </w:p>
    <w:p w14:paraId="55DF0FDB" w14:textId="77777777" w:rsidR="000E13D0" w:rsidRDefault="000E13D0">
      <w:pPr>
        <w:jc w:val="center"/>
      </w:pPr>
      <w:r>
        <w:rPr>
          <w:b/>
          <w:bCs/>
        </w:rPr>
        <w:t>TWENTY-YEAR MILESTONES</w:t>
      </w:r>
    </w:p>
    <w:p w14:paraId="697028CF" w14:textId="77777777" w:rsidR="000E13D0" w:rsidRDefault="000E13D0">
      <w:pPr>
        <w:jc w:val="both"/>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3046"/>
        <w:gridCol w:w="3023"/>
      </w:tblGrid>
      <w:tr w:rsidR="000E13D0" w14:paraId="7A2D1A55" w14:textId="77777777">
        <w:trPr>
          <w:tblHeader/>
        </w:trPr>
        <w:tc>
          <w:tcPr>
            <w:tcW w:w="3507" w:type="dxa"/>
            <w:shd w:val="clear" w:color="auto" w:fill="B3B3B3"/>
          </w:tcPr>
          <w:p w14:paraId="0EDA8EC1" w14:textId="77777777" w:rsidR="000E13D0" w:rsidRDefault="000E13D0">
            <w:pPr>
              <w:jc w:val="center"/>
              <w:rPr>
                <w:b/>
                <w:bCs/>
                <w:caps/>
              </w:rPr>
            </w:pPr>
            <w:r>
              <w:rPr>
                <w:b/>
                <w:bCs/>
                <w:caps/>
              </w:rPr>
              <w:t>Item</w:t>
            </w:r>
          </w:p>
        </w:tc>
        <w:tc>
          <w:tcPr>
            <w:tcW w:w="3046" w:type="dxa"/>
            <w:shd w:val="clear" w:color="auto" w:fill="B3B3B3"/>
          </w:tcPr>
          <w:p w14:paraId="71A337C2" w14:textId="77777777" w:rsidR="000E13D0" w:rsidRDefault="000E13D0">
            <w:pPr>
              <w:jc w:val="center"/>
              <w:rPr>
                <w:b/>
                <w:bCs/>
                <w:caps/>
              </w:rPr>
            </w:pPr>
            <w:r>
              <w:rPr>
                <w:b/>
                <w:bCs/>
                <w:caps/>
              </w:rPr>
              <w:t>Timetable</w:t>
            </w:r>
          </w:p>
        </w:tc>
        <w:tc>
          <w:tcPr>
            <w:tcW w:w="3023" w:type="dxa"/>
            <w:shd w:val="clear" w:color="auto" w:fill="B3B3B3"/>
          </w:tcPr>
          <w:p w14:paraId="1D9F0FC7" w14:textId="77777777" w:rsidR="000E13D0" w:rsidRDefault="000E13D0">
            <w:pPr>
              <w:jc w:val="center"/>
              <w:rPr>
                <w:b/>
                <w:bCs/>
                <w:caps/>
              </w:rPr>
            </w:pPr>
            <w:r>
              <w:rPr>
                <w:b/>
                <w:bCs/>
                <w:caps/>
              </w:rPr>
              <w:t>Current Status</w:t>
            </w:r>
          </w:p>
        </w:tc>
      </w:tr>
      <w:tr w:rsidR="000E13D0" w14:paraId="66019FB7" w14:textId="77777777">
        <w:trPr>
          <w:cantSplit/>
        </w:trPr>
        <w:tc>
          <w:tcPr>
            <w:tcW w:w="9576" w:type="dxa"/>
            <w:gridSpan w:val="3"/>
          </w:tcPr>
          <w:p w14:paraId="2F58354D" w14:textId="77777777" w:rsidR="000E13D0" w:rsidRDefault="000E13D0">
            <w:r>
              <w:rPr>
                <w:b/>
              </w:rPr>
              <w:t>1.  Transfer Stations (Developmental)</w:t>
            </w:r>
          </w:p>
        </w:tc>
      </w:tr>
      <w:tr w:rsidR="000E13D0" w14:paraId="5042576B" w14:textId="77777777">
        <w:tc>
          <w:tcPr>
            <w:tcW w:w="3507" w:type="dxa"/>
          </w:tcPr>
          <w:p w14:paraId="67591A07" w14:textId="77777777" w:rsidR="000E13D0" w:rsidRDefault="000E13D0">
            <w:r>
              <w:t xml:space="preserve">Finalize Waste Management, Inc agreement </w:t>
            </w:r>
          </w:p>
        </w:tc>
        <w:tc>
          <w:tcPr>
            <w:tcW w:w="3046" w:type="dxa"/>
          </w:tcPr>
          <w:p w14:paraId="6048639F" w14:textId="77777777" w:rsidR="000E13D0" w:rsidRDefault="000E13D0">
            <w:r>
              <w:t>August/September 1993</w:t>
            </w:r>
          </w:p>
        </w:tc>
        <w:tc>
          <w:tcPr>
            <w:tcW w:w="3023" w:type="dxa"/>
          </w:tcPr>
          <w:p w14:paraId="5422A5E0" w14:textId="2EA6528B" w:rsidR="00E020C1" w:rsidRDefault="000E13D0">
            <w:pPr>
              <w:pStyle w:val="Header"/>
              <w:widowControl/>
              <w:tabs>
                <w:tab w:val="clear" w:pos="4320"/>
                <w:tab w:val="clear" w:pos="8640"/>
              </w:tabs>
              <w:rPr>
                <w:snapToGrid/>
                <w:szCs w:val="24"/>
              </w:rPr>
            </w:pPr>
            <w:r>
              <w:rPr>
                <w:snapToGrid/>
                <w:szCs w:val="24"/>
              </w:rPr>
              <w:t>In 20</w:t>
            </w:r>
            <w:ins w:id="2091" w:author="toby edwards" w:date="2022-04-19T10:58:00Z">
              <w:r w:rsidR="007A6FA2">
                <w:rPr>
                  <w:snapToGrid/>
                  <w:szCs w:val="24"/>
                </w:rPr>
                <w:t>23</w:t>
              </w:r>
            </w:ins>
            <w:del w:id="2092" w:author="toby edwards" w:date="2016-03-04T09:38:00Z">
              <w:r w:rsidDel="00173EE8">
                <w:rPr>
                  <w:snapToGrid/>
                  <w:szCs w:val="24"/>
                </w:rPr>
                <w:delText>03</w:delText>
              </w:r>
            </w:del>
            <w:r>
              <w:rPr>
                <w:snapToGrid/>
                <w:szCs w:val="24"/>
              </w:rPr>
              <w:t xml:space="preserve">, </w:t>
            </w:r>
            <w:ins w:id="2093" w:author="toby edwards" w:date="2022-04-19T10:58:00Z">
              <w:r w:rsidR="007A6FA2">
                <w:rPr>
                  <w:snapToGrid/>
                  <w:szCs w:val="24"/>
                </w:rPr>
                <w:t xml:space="preserve">an </w:t>
              </w:r>
            </w:ins>
            <w:r>
              <w:rPr>
                <w:snapToGrid/>
                <w:szCs w:val="24"/>
              </w:rPr>
              <w:t xml:space="preserve">agreement </w:t>
            </w:r>
            <w:del w:id="2094" w:author="toby edwards" w:date="2022-04-19T10:58:00Z">
              <w:r w:rsidDel="00B14B8E">
                <w:rPr>
                  <w:snapToGrid/>
                  <w:szCs w:val="24"/>
                </w:rPr>
                <w:delText xml:space="preserve">was made with </w:delText>
              </w:r>
            </w:del>
            <w:del w:id="2095" w:author="toby edwards" w:date="2016-03-04T09:39:00Z">
              <w:r w:rsidDel="00173EE8">
                <w:rPr>
                  <w:snapToGrid/>
                  <w:szCs w:val="24"/>
                </w:rPr>
                <w:delText>BFI</w:delText>
              </w:r>
            </w:del>
            <w:del w:id="2096" w:author="toby edwards" w:date="2022-04-19T10:58:00Z">
              <w:r w:rsidDel="00B14B8E">
                <w:rPr>
                  <w:snapToGrid/>
                  <w:szCs w:val="24"/>
                </w:rPr>
                <w:delText>.</w:delText>
              </w:r>
            </w:del>
            <w:ins w:id="2097" w:author="toby edwards" w:date="2022-04-19T10:58:00Z">
              <w:r w:rsidR="00B14B8E">
                <w:rPr>
                  <w:snapToGrid/>
                  <w:szCs w:val="24"/>
                </w:rPr>
                <w:t>wi</w:t>
              </w:r>
            </w:ins>
            <w:ins w:id="2098" w:author="toby edwards" w:date="2022-04-19T10:59:00Z">
              <w:r w:rsidR="00B14B8E">
                <w:rPr>
                  <w:snapToGrid/>
                  <w:szCs w:val="24"/>
                </w:rPr>
                <w:t xml:space="preserve">ll be </w:t>
              </w:r>
              <w:proofErr w:type="spellStart"/>
              <w:r w:rsidR="00B14B8E">
                <w:rPr>
                  <w:snapToGrid/>
                  <w:szCs w:val="24"/>
                </w:rPr>
                <w:t>renogaited</w:t>
              </w:r>
              <w:proofErr w:type="spellEnd"/>
              <w:r w:rsidR="00B14B8E">
                <w:rPr>
                  <w:snapToGrid/>
                  <w:szCs w:val="24"/>
                </w:rPr>
                <w:t xml:space="preserve"> or a new contract awarded.</w:t>
              </w:r>
            </w:ins>
          </w:p>
        </w:tc>
      </w:tr>
      <w:tr w:rsidR="000E13D0" w14:paraId="7BC5E0FB" w14:textId="77777777">
        <w:tc>
          <w:tcPr>
            <w:tcW w:w="3507" w:type="dxa"/>
          </w:tcPr>
          <w:p w14:paraId="1C2083EF" w14:textId="77777777" w:rsidR="000E13D0" w:rsidRDefault="000E13D0">
            <w:del w:id="2099" w:author="toby edwards" w:date="2016-03-04T09:39:00Z">
              <w:r w:rsidDel="00173EE8">
                <w:delText xml:space="preserve">Construction </w:delText>
              </w:r>
            </w:del>
            <w:ins w:id="2100" w:author="toby edwards" w:date="2016-03-04T09:39:00Z">
              <w:r w:rsidR="00173EE8">
                <w:t xml:space="preserve">Rehabilitation </w:t>
              </w:r>
            </w:ins>
            <w:r>
              <w:t>– Dickenson Co.</w:t>
            </w:r>
          </w:p>
        </w:tc>
        <w:tc>
          <w:tcPr>
            <w:tcW w:w="3046" w:type="dxa"/>
          </w:tcPr>
          <w:p w14:paraId="2672160F" w14:textId="77777777" w:rsidR="000E13D0" w:rsidRDefault="000E13D0">
            <w:del w:id="2101" w:author="toby edwards" w:date="2016-03-04T09:39:00Z">
              <w:r w:rsidDel="00173EE8">
                <w:delText>August/November</w:delText>
              </w:r>
            </w:del>
            <w:ins w:id="2102" w:author="toby edwards" w:date="2016-03-04T09:39:00Z">
              <w:r w:rsidR="00173EE8">
                <w:t xml:space="preserve">Opened </w:t>
              </w:r>
            </w:ins>
            <w:ins w:id="2103" w:author="toby edwards" w:date="2016-03-04T09:40:00Z">
              <w:r w:rsidR="00173EE8">
                <w:t>December</w:t>
              </w:r>
            </w:ins>
            <w:r>
              <w:t xml:space="preserve"> 1993</w:t>
            </w:r>
          </w:p>
        </w:tc>
        <w:tc>
          <w:tcPr>
            <w:tcW w:w="3023" w:type="dxa"/>
          </w:tcPr>
          <w:p w14:paraId="01C4F3B4" w14:textId="77777777" w:rsidR="000E13D0" w:rsidRDefault="000E13D0">
            <w:del w:id="2104" w:author="toby edwards" w:date="2016-03-04T09:40:00Z">
              <w:r w:rsidDel="00173EE8">
                <w:delText>Opened December 1993</w:delText>
              </w:r>
            </w:del>
            <w:ins w:id="2105" w:author="toby edwards" w:date="2016-03-04T09:40:00Z">
              <w:r w:rsidR="00173EE8">
                <w:t>Completed 2010</w:t>
              </w:r>
            </w:ins>
          </w:p>
        </w:tc>
      </w:tr>
      <w:tr w:rsidR="000E13D0" w14:paraId="3334FE26" w14:textId="77777777">
        <w:tc>
          <w:tcPr>
            <w:tcW w:w="3507" w:type="dxa"/>
          </w:tcPr>
          <w:p w14:paraId="7154FDE9" w14:textId="77777777" w:rsidR="000E13D0" w:rsidRDefault="000E13D0">
            <w:del w:id="2106" w:author="toby edwards" w:date="2016-03-04T09:40:00Z">
              <w:r w:rsidDel="00173EE8">
                <w:delText xml:space="preserve">Construction </w:delText>
              </w:r>
            </w:del>
            <w:ins w:id="2107" w:author="toby edwards" w:date="2016-03-04T09:40:00Z">
              <w:r w:rsidR="00173EE8">
                <w:t xml:space="preserve">Rehabilitation </w:t>
              </w:r>
            </w:ins>
            <w:r>
              <w:t>– Russell Co.</w:t>
            </w:r>
          </w:p>
        </w:tc>
        <w:tc>
          <w:tcPr>
            <w:tcW w:w="3046" w:type="dxa"/>
          </w:tcPr>
          <w:p w14:paraId="649DC6CF" w14:textId="77777777" w:rsidR="000E13D0" w:rsidRDefault="000E13D0">
            <w:del w:id="2108" w:author="toby edwards" w:date="2016-03-04T09:40:00Z">
              <w:r w:rsidDel="00173EE8">
                <w:delText>September 1993-March</w:delText>
              </w:r>
            </w:del>
            <w:ins w:id="2109" w:author="toby edwards" w:date="2016-03-04T09:40:00Z">
              <w:r w:rsidR="00173EE8">
                <w:t>Opened April</w:t>
              </w:r>
            </w:ins>
            <w:r>
              <w:t xml:space="preserve"> 1994</w:t>
            </w:r>
          </w:p>
        </w:tc>
        <w:tc>
          <w:tcPr>
            <w:tcW w:w="3023" w:type="dxa"/>
          </w:tcPr>
          <w:p w14:paraId="13E0D416" w14:textId="77777777" w:rsidR="000E13D0" w:rsidRDefault="000E13D0">
            <w:del w:id="2110" w:author="toby edwards" w:date="2016-03-04T09:40:00Z">
              <w:r w:rsidDel="00173EE8">
                <w:delText>Opened April 1994</w:delText>
              </w:r>
            </w:del>
            <w:ins w:id="2111" w:author="toby edwards" w:date="2016-03-04T09:40:00Z">
              <w:r w:rsidR="00173EE8">
                <w:t>Completed 2010</w:t>
              </w:r>
            </w:ins>
          </w:p>
        </w:tc>
      </w:tr>
      <w:tr w:rsidR="000E13D0" w14:paraId="5765B077" w14:textId="77777777">
        <w:tc>
          <w:tcPr>
            <w:tcW w:w="3507" w:type="dxa"/>
          </w:tcPr>
          <w:p w14:paraId="1306CD73" w14:textId="77777777" w:rsidR="000E13D0" w:rsidRDefault="000E13D0">
            <w:del w:id="2112" w:author="toby edwards" w:date="2016-03-04T09:41:00Z">
              <w:r w:rsidDel="00173EE8">
                <w:delText xml:space="preserve">Construction </w:delText>
              </w:r>
            </w:del>
            <w:ins w:id="2113" w:author="toby edwards" w:date="2016-03-04T09:41:00Z">
              <w:r w:rsidR="00173EE8">
                <w:t xml:space="preserve">Rehabilitation </w:t>
              </w:r>
            </w:ins>
            <w:r>
              <w:t>– Buchanan Co.</w:t>
            </w:r>
          </w:p>
        </w:tc>
        <w:tc>
          <w:tcPr>
            <w:tcW w:w="3046" w:type="dxa"/>
          </w:tcPr>
          <w:p w14:paraId="07047FDC" w14:textId="77777777" w:rsidR="000E13D0" w:rsidRDefault="000E13D0">
            <w:del w:id="2114" w:author="toby edwards" w:date="2016-03-04T09:41:00Z">
              <w:r w:rsidDel="00173EE8">
                <w:delText>November 1993 – April 1994</w:delText>
              </w:r>
            </w:del>
            <w:ins w:id="2115" w:author="toby edwards" w:date="2016-03-04T09:41:00Z">
              <w:r w:rsidR="00173EE8">
                <w:t>Opened March 1996</w:t>
              </w:r>
            </w:ins>
          </w:p>
        </w:tc>
        <w:tc>
          <w:tcPr>
            <w:tcW w:w="3023" w:type="dxa"/>
          </w:tcPr>
          <w:p w14:paraId="52A9CE8C" w14:textId="77777777" w:rsidR="000E13D0" w:rsidRDefault="000E13D0">
            <w:del w:id="2116" w:author="toby edwards" w:date="2016-03-04T09:41:00Z">
              <w:r w:rsidDel="00173EE8">
                <w:delText>Opened March 1996</w:delText>
              </w:r>
            </w:del>
            <w:ins w:id="2117" w:author="toby edwards" w:date="2016-03-04T09:41:00Z">
              <w:r w:rsidR="00173EE8">
                <w:t>Completed 2010</w:t>
              </w:r>
            </w:ins>
          </w:p>
        </w:tc>
      </w:tr>
      <w:tr w:rsidR="000E13D0" w14:paraId="584936FD" w14:textId="77777777">
        <w:tc>
          <w:tcPr>
            <w:tcW w:w="3507" w:type="dxa"/>
          </w:tcPr>
          <w:p w14:paraId="732FBCBD" w14:textId="77777777" w:rsidR="000E13D0" w:rsidRDefault="000E13D0">
            <w:r>
              <w:t>Commence Operations (Full Scale)</w:t>
            </w:r>
          </w:p>
        </w:tc>
        <w:tc>
          <w:tcPr>
            <w:tcW w:w="3046" w:type="dxa"/>
          </w:tcPr>
          <w:p w14:paraId="09689400" w14:textId="77777777" w:rsidR="000E13D0" w:rsidRDefault="000E13D0">
            <w:r>
              <w:t>April 1994</w:t>
            </w:r>
          </w:p>
        </w:tc>
        <w:tc>
          <w:tcPr>
            <w:tcW w:w="3023" w:type="dxa"/>
          </w:tcPr>
          <w:p w14:paraId="0C0288DD" w14:textId="77777777" w:rsidR="000E13D0" w:rsidRDefault="000E13D0">
            <w:r>
              <w:t>See above.</w:t>
            </w:r>
          </w:p>
        </w:tc>
      </w:tr>
      <w:tr w:rsidR="000E13D0" w14:paraId="2E479007" w14:textId="77777777">
        <w:trPr>
          <w:cantSplit/>
        </w:trPr>
        <w:tc>
          <w:tcPr>
            <w:tcW w:w="9576" w:type="dxa"/>
            <w:gridSpan w:val="3"/>
          </w:tcPr>
          <w:p w14:paraId="0BCF644D" w14:textId="77777777" w:rsidR="000E13D0" w:rsidRDefault="000E13D0">
            <w:r>
              <w:rPr>
                <w:b/>
              </w:rPr>
              <w:t>2.  Transfer Stations (operational)</w:t>
            </w:r>
          </w:p>
        </w:tc>
      </w:tr>
      <w:tr w:rsidR="000E13D0" w14:paraId="66375692" w14:textId="77777777">
        <w:tc>
          <w:tcPr>
            <w:tcW w:w="3507" w:type="dxa"/>
          </w:tcPr>
          <w:p w14:paraId="0A6D1CE9" w14:textId="77777777" w:rsidR="000E13D0" w:rsidRDefault="000E13D0">
            <w:r>
              <w:t>Procure Equipment</w:t>
            </w:r>
          </w:p>
        </w:tc>
        <w:tc>
          <w:tcPr>
            <w:tcW w:w="3046" w:type="dxa"/>
          </w:tcPr>
          <w:p w14:paraId="16FACB3F" w14:textId="77777777" w:rsidR="000E13D0" w:rsidRDefault="000E13D0">
            <w:del w:id="2118" w:author="toby edwards" w:date="2016-03-04T09:42:00Z">
              <w:r w:rsidDel="00173EE8">
                <w:delText>September – November 1993</w:delText>
              </w:r>
            </w:del>
            <w:ins w:id="2119" w:author="toby edwards" w:date="2016-03-04T09:42:00Z">
              <w:r w:rsidR="00173EE8">
                <w:t>Ongoing/As needed</w:t>
              </w:r>
            </w:ins>
          </w:p>
        </w:tc>
        <w:tc>
          <w:tcPr>
            <w:tcW w:w="3023" w:type="dxa"/>
          </w:tcPr>
          <w:p w14:paraId="2E53F6FF" w14:textId="1331F362" w:rsidR="000E13D0" w:rsidRDefault="000E13D0">
            <w:del w:id="2120" w:author="toby edwards" w:date="2016-03-04T09:42:00Z">
              <w:r w:rsidDel="00173EE8">
                <w:delText>Done</w:delText>
              </w:r>
            </w:del>
            <w:ins w:id="2121" w:author="toby edwards" w:date="2016-03-04T09:42:00Z">
              <w:r w:rsidR="00173EE8">
                <w:t>Three new loaders were leased in Jan 20</w:t>
              </w:r>
            </w:ins>
            <w:ins w:id="2122" w:author="toby edwards" w:date="2022-04-19T10:57:00Z">
              <w:r w:rsidR="007A6FA2">
                <w:t>22</w:t>
              </w:r>
            </w:ins>
          </w:p>
        </w:tc>
      </w:tr>
      <w:tr w:rsidR="000E13D0" w14:paraId="1AE1F755" w14:textId="77777777">
        <w:tc>
          <w:tcPr>
            <w:tcW w:w="3507" w:type="dxa"/>
          </w:tcPr>
          <w:p w14:paraId="7401193F" w14:textId="77777777" w:rsidR="000E13D0" w:rsidRDefault="000E13D0">
            <w:r>
              <w:t>Hire Staff</w:t>
            </w:r>
          </w:p>
        </w:tc>
        <w:tc>
          <w:tcPr>
            <w:tcW w:w="3046" w:type="dxa"/>
          </w:tcPr>
          <w:p w14:paraId="6932698A" w14:textId="77777777" w:rsidR="000E13D0" w:rsidRDefault="000E13D0">
            <w:r>
              <w:t>September 1993-March 1994</w:t>
            </w:r>
          </w:p>
        </w:tc>
        <w:tc>
          <w:tcPr>
            <w:tcW w:w="3023" w:type="dxa"/>
          </w:tcPr>
          <w:p w14:paraId="4E07C373" w14:textId="77777777" w:rsidR="000E13D0" w:rsidRDefault="000E13D0">
            <w:r>
              <w:t>Authority provides funding to Counties for operation</w:t>
            </w:r>
          </w:p>
        </w:tc>
      </w:tr>
      <w:tr w:rsidR="000E13D0" w14:paraId="5F925B88" w14:textId="77777777">
        <w:tc>
          <w:tcPr>
            <w:tcW w:w="3507" w:type="dxa"/>
          </w:tcPr>
          <w:p w14:paraId="69DA4893" w14:textId="77777777" w:rsidR="000E13D0" w:rsidRDefault="000E13D0">
            <w:r>
              <w:lastRenderedPageBreak/>
              <w:t>Develop Operational Procedures</w:t>
            </w:r>
          </w:p>
        </w:tc>
        <w:tc>
          <w:tcPr>
            <w:tcW w:w="3046" w:type="dxa"/>
          </w:tcPr>
          <w:p w14:paraId="761F214A" w14:textId="77777777" w:rsidR="000E13D0" w:rsidRDefault="000E13D0">
            <w:r>
              <w:t>September – November 1993</w:t>
            </w:r>
          </w:p>
        </w:tc>
        <w:tc>
          <w:tcPr>
            <w:tcW w:w="3023" w:type="dxa"/>
          </w:tcPr>
          <w:p w14:paraId="234D17AF" w14:textId="4E3DEE49" w:rsidR="000E13D0" w:rsidRDefault="00B14B8E">
            <w:ins w:id="2123" w:author="toby edwards" w:date="2022-04-19T10:59:00Z">
              <w:r>
                <w:t>Review each Fall.</w:t>
              </w:r>
            </w:ins>
            <w:del w:id="2124" w:author="toby edwards" w:date="2022-04-19T10:59:00Z">
              <w:r w:rsidR="000E13D0" w:rsidDel="00B14B8E">
                <w:delText>Done</w:delText>
              </w:r>
            </w:del>
          </w:p>
        </w:tc>
      </w:tr>
      <w:tr w:rsidR="000E13D0" w14:paraId="7D39183F" w14:textId="77777777">
        <w:tc>
          <w:tcPr>
            <w:tcW w:w="3507" w:type="dxa"/>
          </w:tcPr>
          <w:p w14:paraId="0CCE4AC6" w14:textId="3EECE178" w:rsidR="000E13D0" w:rsidRDefault="000E13D0">
            <w:r>
              <w:t xml:space="preserve">Negotiate Service Agreements for </w:t>
            </w:r>
            <w:ins w:id="2125" w:author="toby edwards" w:date="2022-04-19T10:57:00Z">
              <w:r w:rsidR="007A6FA2">
                <w:t>member counties.</w:t>
              </w:r>
            </w:ins>
            <w:del w:id="2126" w:author="toby edwards" w:date="2022-04-19T10:57:00Z">
              <w:r w:rsidDel="007A6FA2">
                <w:delText>utilities</w:delText>
              </w:r>
            </w:del>
          </w:p>
        </w:tc>
        <w:tc>
          <w:tcPr>
            <w:tcW w:w="3046" w:type="dxa"/>
          </w:tcPr>
          <w:p w14:paraId="611743A7" w14:textId="471C72DD" w:rsidR="000E13D0" w:rsidRDefault="000E13D0">
            <w:del w:id="2127" w:author="toby edwards" w:date="2022-04-19T10:56:00Z">
              <w:r w:rsidDel="007A6FA2">
                <w:delText>September – December</w:delText>
              </w:r>
            </w:del>
            <w:ins w:id="2128" w:author="toby edwards" w:date="2022-04-19T10:56:00Z">
              <w:r w:rsidR="007A6FA2">
                <w:t xml:space="preserve">Spring of each year. Completed in March </w:t>
              </w:r>
            </w:ins>
            <w:del w:id="2129" w:author="toby edwards" w:date="2022-04-19T10:56:00Z">
              <w:r w:rsidDel="007A6FA2">
                <w:delText xml:space="preserve"> 1993</w:delText>
              </w:r>
            </w:del>
            <w:ins w:id="2130" w:author="toby edwards" w:date="2022-04-19T10:56:00Z">
              <w:r w:rsidR="007A6FA2">
                <w:t>202</w:t>
              </w:r>
            </w:ins>
            <w:ins w:id="2131" w:author="toby edwards" w:date="2022-04-19T10:58:00Z">
              <w:r w:rsidR="007A6FA2">
                <w:t>2</w:t>
              </w:r>
            </w:ins>
          </w:p>
        </w:tc>
        <w:tc>
          <w:tcPr>
            <w:tcW w:w="3023" w:type="dxa"/>
          </w:tcPr>
          <w:p w14:paraId="548B4093" w14:textId="191DB38C" w:rsidR="000E13D0" w:rsidRDefault="000E13D0">
            <w:del w:id="2132" w:author="toby edwards" w:date="2022-04-19T10:57:00Z">
              <w:r w:rsidDel="007A6FA2">
                <w:delText>Done</w:delText>
              </w:r>
            </w:del>
            <w:ins w:id="2133" w:author="toby edwards" w:date="2022-04-19T10:57:00Z">
              <w:r w:rsidR="007A6FA2">
                <w:t>Yearly.</w:t>
              </w:r>
            </w:ins>
          </w:p>
        </w:tc>
      </w:tr>
      <w:tr w:rsidR="000E13D0" w14:paraId="304043D1" w14:textId="77777777">
        <w:tc>
          <w:tcPr>
            <w:tcW w:w="3507" w:type="dxa"/>
          </w:tcPr>
          <w:p w14:paraId="126428B8" w14:textId="77777777" w:rsidR="000E13D0" w:rsidRDefault="000E13D0"/>
        </w:tc>
        <w:tc>
          <w:tcPr>
            <w:tcW w:w="3046" w:type="dxa"/>
          </w:tcPr>
          <w:p w14:paraId="277AC9D3" w14:textId="77777777" w:rsidR="000E13D0" w:rsidRDefault="000E13D0"/>
        </w:tc>
        <w:tc>
          <w:tcPr>
            <w:tcW w:w="3023" w:type="dxa"/>
          </w:tcPr>
          <w:p w14:paraId="2C9D7939" w14:textId="77777777" w:rsidR="000E13D0" w:rsidRDefault="000E13D0"/>
        </w:tc>
      </w:tr>
      <w:tr w:rsidR="000E13D0" w14:paraId="5A274381" w14:textId="77777777">
        <w:trPr>
          <w:cantSplit/>
        </w:trPr>
        <w:tc>
          <w:tcPr>
            <w:tcW w:w="9576" w:type="dxa"/>
            <w:gridSpan w:val="3"/>
          </w:tcPr>
          <w:p w14:paraId="2C76870A" w14:textId="77777777" w:rsidR="000E13D0" w:rsidRDefault="000E13D0">
            <w:r>
              <w:rPr>
                <w:b/>
              </w:rPr>
              <w:t xml:space="preserve">3.  Recycling Program </w:t>
            </w:r>
          </w:p>
        </w:tc>
      </w:tr>
      <w:tr w:rsidR="000E13D0" w14:paraId="5317DA20" w14:textId="77777777">
        <w:tc>
          <w:tcPr>
            <w:tcW w:w="3507" w:type="dxa"/>
          </w:tcPr>
          <w:p w14:paraId="2F558089" w14:textId="77777777" w:rsidR="000E13D0" w:rsidRDefault="000E13D0">
            <w:r>
              <w:t>Evaluate existing system performance</w:t>
            </w:r>
          </w:p>
        </w:tc>
        <w:tc>
          <w:tcPr>
            <w:tcW w:w="3046" w:type="dxa"/>
          </w:tcPr>
          <w:p w14:paraId="7E30C4FC" w14:textId="77777777" w:rsidR="000E13D0" w:rsidRDefault="000E13D0">
            <w:r>
              <w:t>September – November 1993</w:t>
            </w:r>
          </w:p>
        </w:tc>
        <w:tc>
          <w:tcPr>
            <w:tcW w:w="3023" w:type="dxa"/>
          </w:tcPr>
          <w:p w14:paraId="3001E0BF" w14:textId="77777777" w:rsidR="000E13D0" w:rsidRDefault="000E13D0">
            <w:r>
              <w:t>Using money received from an ARC grant, the Authority contracted with TH&amp;P Environmental Engineering to complete a report on recycling in the region.  The report was dated 1996 and made recommendations for drop off collection.</w:t>
            </w:r>
          </w:p>
        </w:tc>
      </w:tr>
      <w:tr w:rsidR="000E13D0" w14:paraId="12FD157B" w14:textId="77777777">
        <w:tc>
          <w:tcPr>
            <w:tcW w:w="3507" w:type="dxa"/>
          </w:tcPr>
          <w:p w14:paraId="5517D630" w14:textId="77777777" w:rsidR="000E13D0" w:rsidRDefault="000E13D0">
            <w:r>
              <w:t>Evaluate Alternatives</w:t>
            </w:r>
          </w:p>
        </w:tc>
        <w:tc>
          <w:tcPr>
            <w:tcW w:w="3046" w:type="dxa"/>
          </w:tcPr>
          <w:p w14:paraId="0E80E41B" w14:textId="77777777" w:rsidR="000E13D0" w:rsidRDefault="000E13D0">
            <w:r>
              <w:t>November 1993-February 1994</w:t>
            </w:r>
          </w:p>
        </w:tc>
        <w:tc>
          <w:tcPr>
            <w:tcW w:w="3023" w:type="dxa"/>
          </w:tcPr>
          <w:p w14:paraId="01BB8C2C" w14:textId="77777777" w:rsidR="000E13D0" w:rsidRDefault="000E13D0">
            <w:r>
              <w:t>See above.</w:t>
            </w:r>
          </w:p>
        </w:tc>
      </w:tr>
      <w:tr w:rsidR="000E13D0" w14:paraId="3D4913E9" w14:textId="77777777">
        <w:tc>
          <w:tcPr>
            <w:tcW w:w="3507" w:type="dxa"/>
          </w:tcPr>
          <w:p w14:paraId="122DCA95" w14:textId="77777777" w:rsidR="000E13D0" w:rsidRDefault="000E13D0">
            <w:r>
              <w:t>Develop RFP</w:t>
            </w:r>
          </w:p>
        </w:tc>
        <w:tc>
          <w:tcPr>
            <w:tcW w:w="3046" w:type="dxa"/>
          </w:tcPr>
          <w:p w14:paraId="01C177C5" w14:textId="77777777" w:rsidR="000E13D0" w:rsidRDefault="000E13D0">
            <w:r>
              <w:t>February – April 1994</w:t>
            </w:r>
          </w:p>
        </w:tc>
        <w:tc>
          <w:tcPr>
            <w:tcW w:w="3023" w:type="dxa"/>
          </w:tcPr>
          <w:p w14:paraId="761C7889" w14:textId="77777777" w:rsidR="000E13D0" w:rsidRDefault="000E13D0">
            <w:r>
              <w:t>No activity</w:t>
            </w:r>
          </w:p>
        </w:tc>
      </w:tr>
      <w:tr w:rsidR="000E13D0" w14:paraId="352DA407" w14:textId="77777777">
        <w:tc>
          <w:tcPr>
            <w:tcW w:w="3507" w:type="dxa"/>
          </w:tcPr>
          <w:p w14:paraId="378DB107" w14:textId="77777777" w:rsidR="000E13D0" w:rsidRDefault="000E13D0">
            <w:r>
              <w:t>Evaluate proposals</w:t>
            </w:r>
          </w:p>
        </w:tc>
        <w:tc>
          <w:tcPr>
            <w:tcW w:w="3046" w:type="dxa"/>
          </w:tcPr>
          <w:p w14:paraId="51CD3C26" w14:textId="77777777" w:rsidR="000E13D0" w:rsidRDefault="000E13D0">
            <w:r>
              <w:t>April – June 19</w:t>
            </w:r>
            <w:ins w:id="2134" w:author="toby edwards" w:date="2016-03-04T09:43:00Z">
              <w:r w:rsidR="00173EE8">
                <w:t>9</w:t>
              </w:r>
            </w:ins>
            <w:r>
              <w:t>4</w:t>
            </w:r>
          </w:p>
        </w:tc>
        <w:tc>
          <w:tcPr>
            <w:tcW w:w="3023" w:type="dxa"/>
          </w:tcPr>
          <w:p w14:paraId="49895924" w14:textId="77777777" w:rsidR="000E13D0" w:rsidRDefault="000E13D0">
            <w:r>
              <w:t>No activity</w:t>
            </w:r>
          </w:p>
        </w:tc>
      </w:tr>
      <w:tr w:rsidR="000E13D0" w14:paraId="6D027EE3" w14:textId="77777777">
        <w:tc>
          <w:tcPr>
            <w:tcW w:w="3507" w:type="dxa"/>
          </w:tcPr>
          <w:p w14:paraId="32FA743D" w14:textId="77777777" w:rsidR="000E13D0" w:rsidRDefault="000E13D0">
            <w:r>
              <w:t>Consider Privatization</w:t>
            </w:r>
          </w:p>
        </w:tc>
        <w:tc>
          <w:tcPr>
            <w:tcW w:w="3046" w:type="dxa"/>
          </w:tcPr>
          <w:p w14:paraId="4D4A1DE1" w14:textId="77777777" w:rsidR="000E13D0" w:rsidRDefault="000E13D0">
            <w:r>
              <w:t>June – August 19</w:t>
            </w:r>
            <w:ins w:id="2135" w:author="toby edwards" w:date="2016-03-04T09:43:00Z">
              <w:r w:rsidR="00173EE8">
                <w:t>9</w:t>
              </w:r>
            </w:ins>
            <w:r>
              <w:t>4</w:t>
            </w:r>
          </w:p>
        </w:tc>
        <w:tc>
          <w:tcPr>
            <w:tcW w:w="3023" w:type="dxa"/>
          </w:tcPr>
          <w:p w14:paraId="2F6912C9" w14:textId="77777777" w:rsidR="000E13D0" w:rsidRDefault="000E13D0">
            <w:r>
              <w:t>No activity</w:t>
            </w:r>
          </w:p>
        </w:tc>
      </w:tr>
      <w:tr w:rsidR="000E13D0" w14:paraId="1A817BA5" w14:textId="77777777">
        <w:tc>
          <w:tcPr>
            <w:tcW w:w="3507" w:type="dxa"/>
          </w:tcPr>
          <w:p w14:paraId="13CAAA73" w14:textId="77777777" w:rsidR="000E13D0" w:rsidRDefault="000E13D0">
            <w:r>
              <w:t>Implementation</w:t>
            </w:r>
          </w:p>
        </w:tc>
        <w:tc>
          <w:tcPr>
            <w:tcW w:w="3046" w:type="dxa"/>
          </w:tcPr>
          <w:p w14:paraId="60F9CB7A" w14:textId="77777777" w:rsidR="000E13D0" w:rsidRDefault="000E13D0">
            <w:r>
              <w:t>August 1994- January 1995</w:t>
            </w:r>
          </w:p>
        </w:tc>
        <w:tc>
          <w:tcPr>
            <w:tcW w:w="3023" w:type="dxa"/>
          </w:tcPr>
          <w:p w14:paraId="69FFEF05" w14:textId="77777777" w:rsidR="000E13D0" w:rsidRDefault="000E13D0">
            <w:r>
              <w:t xml:space="preserve">The Authority started to implement the recommendations of the recycling study by purchasing collection boxes.  However, only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availed themselves of the program and </w:t>
            </w:r>
            <w:proofErr w:type="gramStart"/>
            <w:r>
              <w:t>still continues</w:t>
            </w:r>
            <w:proofErr w:type="gramEnd"/>
            <w:r>
              <w:t xml:space="preserve"> to run it today.  The other Counties did not have funding available to proceed with recycling.</w:t>
            </w:r>
          </w:p>
        </w:tc>
      </w:tr>
      <w:tr w:rsidR="000E13D0" w14:paraId="2D60BD86" w14:textId="77777777">
        <w:tc>
          <w:tcPr>
            <w:tcW w:w="3507" w:type="dxa"/>
          </w:tcPr>
          <w:p w14:paraId="747120D6" w14:textId="77777777" w:rsidR="000E13D0" w:rsidRDefault="00173EE8">
            <w:ins w:id="2136" w:author="toby edwards" w:date="2016-03-04T09:44:00Z">
              <w:r>
                <w:t>Hire a Regional Coordinator</w:t>
              </w:r>
            </w:ins>
          </w:p>
        </w:tc>
        <w:tc>
          <w:tcPr>
            <w:tcW w:w="3046" w:type="dxa"/>
          </w:tcPr>
          <w:p w14:paraId="33059EEA" w14:textId="77777777" w:rsidR="00571B7A" w:rsidRDefault="00173EE8">
            <w:pPr>
              <w:jc w:val="center"/>
              <w:pPrChange w:id="2137" w:author="toby edwards" w:date="2016-03-04T09:45:00Z">
                <w:pPr/>
              </w:pPrChange>
            </w:pPr>
            <w:ins w:id="2138" w:author="toby edwards" w:date="2016-03-04T09:45:00Z">
              <w:r>
                <w:t>Spring 2004</w:t>
              </w:r>
            </w:ins>
          </w:p>
        </w:tc>
        <w:tc>
          <w:tcPr>
            <w:tcW w:w="3023" w:type="dxa"/>
          </w:tcPr>
          <w:p w14:paraId="79AE4382" w14:textId="59DBB9C7" w:rsidR="000E13D0" w:rsidRDefault="007A6FA2">
            <w:ins w:id="2139" w:author="toby edwards" w:date="2022-04-19T10:55:00Z">
              <w:r>
                <w:t>Completed Project.</w:t>
              </w:r>
            </w:ins>
          </w:p>
        </w:tc>
      </w:tr>
      <w:tr w:rsidR="000E13D0" w14:paraId="698993BE" w14:textId="77777777">
        <w:trPr>
          <w:cantSplit/>
        </w:trPr>
        <w:tc>
          <w:tcPr>
            <w:tcW w:w="9576" w:type="dxa"/>
            <w:gridSpan w:val="3"/>
          </w:tcPr>
          <w:p w14:paraId="73539BB6" w14:textId="77777777" w:rsidR="000E13D0" w:rsidRDefault="000E13D0">
            <w:r>
              <w:rPr>
                <w:b/>
              </w:rPr>
              <w:t>4.  Future Landfilling Alternatives</w:t>
            </w:r>
          </w:p>
        </w:tc>
      </w:tr>
      <w:tr w:rsidR="000E13D0" w14:paraId="23622A4D" w14:textId="77777777">
        <w:tc>
          <w:tcPr>
            <w:tcW w:w="3507" w:type="dxa"/>
          </w:tcPr>
          <w:p w14:paraId="5DF5DF53" w14:textId="77777777" w:rsidR="000E13D0" w:rsidRDefault="000E13D0">
            <w:r>
              <w:t>Evaluate potential CPRWMA landfill in Planning Area</w:t>
            </w:r>
          </w:p>
        </w:tc>
        <w:tc>
          <w:tcPr>
            <w:tcW w:w="3046" w:type="dxa"/>
          </w:tcPr>
          <w:p w14:paraId="3C85644B" w14:textId="19FE5AE0" w:rsidR="00571B7A" w:rsidRDefault="000E13D0">
            <w:pPr>
              <w:jc w:val="center"/>
              <w:pPrChange w:id="2140" w:author="toby edwards" w:date="2016-03-04T09:47:00Z">
                <w:pPr/>
              </w:pPrChange>
            </w:pPr>
            <w:del w:id="2141" w:author="toby edwards" w:date="2016-03-04T09:46:00Z">
              <w:r w:rsidDel="00173EE8">
                <w:delText>January – July 1994</w:delText>
              </w:r>
            </w:del>
            <w:ins w:id="2142" w:author="toby edwards" w:date="2016-03-04T09:46:00Z">
              <w:r w:rsidR="00173EE8">
                <w:t>Spring 20</w:t>
              </w:r>
            </w:ins>
            <w:ins w:id="2143" w:author="toby edwards" w:date="2022-04-19T10:55:00Z">
              <w:r w:rsidR="007A6FA2">
                <w:t>2</w:t>
              </w:r>
            </w:ins>
            <w:ins w:id="2144" w:author="toby edwards" w:date="2016-03-04T09:46:00Z">
              <w:r w:rsidR="00173EE8">
                <w:t>2</w:t>
              </w:r>
            </w:ins>
          </w:p>
        </w:tc>
        <w:tc>
          <w:tcPr>
            <w:tcW w:w="3023" w:type="dxa"/>
          </w:tcPr>
          <w:p w14:paraId="646575B9" w14:textId="4DF110ED" w:rsidR="000E13D0" w:rsidRDefault="000E13D0">
            <w:del w:id="2145" w:author="toby edwards" w:date="2016-03-04T09:45:00Z">
              <w:r w:rsidDel="00173EE8">
                <w:delText>No activity</w:delText>
              </w:r>
            </w:del>
            <w:ins w:id="2146" w:author="toby edwards" w:date="2016-03-04T09:45:00Z">
              <w:r w:rsidR="00173EE8">
                <w:t>.</w:t>
              </w:r>
            </w:ins>
          </w:p>
        </w:tc>
      </w:tr>
      <w:tr w:rsidR="000E13D0" w14:paraId="51915D16" w14:textId="77777777">
        <w:tc>
          <w:tcPr>
            <w:tcW w:w="3507" w:type="dxa"/>
          </w:tcPr>
          <w:p w14:paraId="07FD9BA0" w14:textId="77777777" w:rsidR="000E13D0" w:rsidRDefault="000E13D0">
            <w:r>
              <w:t>Decision on CPRWMA landfill</w:t>
            </w:r>
          </w:p>
        </w:tc>
        <w:tc>
          <w:tcPr>
            <w:tcW w:w="3046" w:type="dxa"/>
          </w:tcPr>
          <w:p w14:paraId="2747FFD3" w14:textId="3B6F3CD5" w:rsidR="00571B7A" w:rsidRDefault="000E13D0">
            <w:pPr>
              <w:jc w:val="center"/>
              <w:pPrChange w:id="2147" w:author="toby edwards" w:date="2016-03-04T09:47:00Z">
                <w:pPr/>
              </w:pPrChange>
            </w:pPr>
            <w:del w:id="2148" w:author="toby edwards" w:date="2016-03-04T09:47:00Z">
              <w:r w:rsidDel="00173EE8">
                <w:delText>August 1994</w:delText>
              </w:r>
            </w:del>
            <w:ins w:id="2149" w:author="toby edwards" w:date="2016-03-04T09:47:00Z">
              <w:r w:rsidR="00173EE8">
                <w:t>Spring 20</w:t>
              </w:r>
            </w:ins>
            <w:ins w:id="2150" w:author="toby edwards" w:date="2022-04-19T10:54:00Z">
              <w:r w:rsidR="007A6FA2">
                <w:t>23</w:t>
              </w:r>
            </w:ins>
          </w:p>
        </w:tc>
        <w:tc>
          <w:tcPr>
            <w:tcW w:w="3023" w:type="dxa"/>
          </w:tcPr>
          <w:p w14:paraId="102E0C0F" w14:textId="522A64D7" w:rsidR="000E13D0" w:rsidRDefault="00173EE8">
            <w:ins w:id="2151" w:author="toby edwards" w:date="2016-03-04T09:47:00Z">
              <w:r>
                <w:t>Complete</w:t>
              </w:r>
            </w:ins>
            <w:ins w:id="2152" w:author="toby edwards" w:date="2022-04-19T10:54:00Z">
              <w:r w:rsidR="007A6FA2">
                <w:t xml:space="preserve"> in </w:t>
              </w:r>
            </w:ins>
            <w:ins w:id="2153" w:author="toby edwards" w:date="2016-03-04T09:47:00Z">
              <w:r>
                <w:t>20</w:t>
              </w:r>
            </w:ins>
            <w:ins w:id="2154" w:author="toby edwards" w:date="2022-04-19T10:54:00Z">
              <w:r w:rsidR="007A6FA2">
                <w:t>23</w:t>
              </w:r>
            </w:ins>
            <w:del w:id="2155" w:author="toby edwards" w:date="2016-03-04T09:47:00Z">
              <w:r w:rsidR="000E13D0" w:rsidDel="00173EE8">
                <w:delText>No activity</w:delText>
              </w:r>
            </w:del>
          </w:p>
        </w:tc>
      </w:tr>
      <w:tr w:rsidR="000E13D0" w14:paraId="1F9619EE" w14:textId="77777777">
        <w:tc>
          <w:tcPr>
            <w:tcW w:w="3507" w:type="dxa"/>
          </w:tcPr>
          <w:p w14:paraId="50ACF354" w14:textId="77777777" w:rsidR="000E13D0" w:rsidRDefault="000E13D0"/>
        </w:tc>
        <w:tc>
          <w:tcPr>
            <w:tcW w:w="3046" w:type="dxa"/>
          </w:tcPr>
          <w:p w14:paraId="15FFAB4B" w14:textId="77777777" w:rsidR="000E13D0" w:rsidRDefault="000E13D0"/>
        </w:tc>
        <w:tc>
          <w:tcPr>
            <w:tcW w:w="3023" w:type="dxa"/>
          </w:tcPr>
          <w:p w14:paraId="0C5B248E" w14:textId="77777777" w:rsidR="000E13D0" w:rsidRDefault="000E13D0"/>
        </w:tc>
      </w:tr>
      <w:tr w:rsidR="000E13D0" w14:paraId="6E972A94" w14:textId="77777777">
        <w:trPr>
          <w:cantSplit/>
        </w:trPr>
        <w:tc>
          <w:tcPr>
            <w:tcW w:w="9576" w:type="dxa"/>
            <w:gridSpan w:val="3"/>
          </w:tcPr>
          <w:p w14:paraId="5C6D77BB" w14:textId="77777777" w:rsidR="000E13D0" w:rsidRDefault="000E13D0">
            <w:r>
              <w:rPr>
                <w:b/>
              </w:rPr>
              <w:t>5.  Solid Waste Management Plan Amendments</w:t>
            </w:r>
          </w:p>
        </w:tc>
      </w:tr>
      <w:tr w:rsidR="000E13D0" w14:paraId="5225D271" w14:textId="77777777">
        <w:tc>
          <w:tcPr>
            <w:tcW w:w="3507" w:type="dxa"/>
          </w:tcPr>
          <w:p w14:paraId="38497451" w14:textId="77777777" w:rsidR="000E13D0" w:rsidRDefault="000E13D0">
            <w:r>
              <w:t>Amend plan per DEQ regulations</w:t>
            </w:r>
          </w:p>
        </w:tc>
        <w:tc>
          <w:tcPr>
            <w:tcW w:w="3046" w:type="dxa"/>
          </w:tcPr>
          <w:p w14:paraId="75000756" w14:textId="77777777" w:rsidR="000E13D0" w:rsidRDefault="000E13D0">
            <w:r>
              <w:t>September 1998</w:t>
            </w:r>
          </w:p>
          <w:p w14:paraId="1D266C20" w14:textId="77777777" w:rsidR="000E13D0" w:rsidRDefault="000E13D0">
            <w:r>
              <w:t>September 2003</w:t>
            </w:r>
          </w:p>
          <w:p w14:paraId="660EC118" w14:textId="77777777" w:rsidR="000E13D0" w:rsidRDefault="000E13D0">
            <w:r>
              <w:t>September 2008</w:t>
            </w:r>
          </w:p>
          <w:p w14:paraId="5F129BC5" w14:textId="77777777" w:rsidR="000E13D0" w:rsidRDefault="000E13D0">
            <w:pPr>
              <w:rPr>
                <w:ins w:id="2156" w:author="toby edwards" w:date="2016-03-04T09:48:00Z"/>
              </w:rPr>
            </w:pPr>
            <w:r>
              <w:t>September 2013</w:t>
            </w:r>
          </w:p>
          <w:p w14:paraId="55ABCBC6" w14:textId="77777777" w:rsidR="00173EE8" w:rsidRDefault="00173EE8">
            <w:pPr>
              <w:rPr>
                <w:ins w:id="2157" w:author="toby edwards" w:date="2022-04-19T10:54:00Z"/>
              </w:rPr>
            </w:pPr>
            <w:ins w:id="2158" w:author="toby edwards" w:date="2016-03-04T09:48:00Z">
              <w:r>
                <w:t>March 2016</w:t>
              </w:r>
            </w:ins>
          </w:p>
          <w:p w14:paraId="4019D05D" w14:textId="77777777" w:rsidR="007A6FA2" w:rsidRDefault="007A6FA2">
            <w:pPr>
              <w:rPr>
                <w:ins w:id="2159" w:author="toby edwards" w:date="2022-04-19T10:54:00Z"/>
              </w:rPr>
            </w:pPr>
            <w:ins w:id="2160" w:author="toby edwards" w:date="2022-04-19T10:54:00Z">
              <w:r>
                <w:t>May 2022</w:t>
              </w:r>
            </w:ins>
          </w:p>
          <w:p w14:paraId="67EEBD8A" w14:textId="37D6006B" w:rsidR="007A6FA2" w:rsidRDefault="007A6FA2">
            <w:ins w:id="2161" w:author="toby edwards" w:date="2022-04-19T10:54:00Z">
              <w:r>
                <w:t>May 2027</w:t>
              </w:r>
            </w:ins>
          </w:p>
        </w:tc>
        <w:tc>
          <w:tcPr>
            <w:tcW w:w="3023" w:type="dxa"/>
          </w:tcPr>
          <w:p w14:paraId="4CEA4354" w14:textId="6B08A87D" w:rsidR="00E020C1" w:rsidRDefault="000E13D0">
            <w:r>
              <w:t xml:space="preserve">Plan being updated in </w:t>
            </w:r>
            <w:del w:id="2162" w:author="toby edwards" w:date="2016-03-04T09:48:00Z">
              <w:r w:rsidDel="00173EE8">
                <w:delText xml:space="preserve">2004 </w:delText>
              </w:r>
            </w:del>
            <w:ins w:id="2163" w:author="toby edwards" w:date="2016-03-04T09:48:00Z">
              <w:r w:rsidR="00173EE8">
                <w:t>20</w:t>
              </w:r>
            </w:ins>
            <w:ins w:id="2164" w:author="toby edwards" w:date="2022-04-19T10:54:00Z">
              <w:r w:rsidR="007A6FA2">
                <w:t>22</w:t>
              </w:r>
            </w:ins>
            <w:ins w:id="2165" w:author="toby edwards" w:date="2016-03-04T09:48:00Z">
              <w:r w:rsidR="00173EE8">
                <w:t xml:space="preserve"> </w:t>
              </w:r>
            </w:ins>
            <w:r>
              <w:t>per Amendment 1 of the regulations.</w:t>
            </w:r>
          </w:p>
        </w:tc>
      </w:tr>
      <w:tr w:rsidR="000E13D0" w14:paraId="5A3E2F9A" w14:textId="77777777">
        <w:tc>
          <w:tcPr>
            <w:tcW w:w="3507" w:type="dxa"/>
          </w:tcPr>
          <w:p w14:paraId="10072C98" w14:textId="77777777" w:rsidR="000E13D0" w:rsidRDefault="000E13D0"/>
        </w:tc>
        <w:tc>
          <w:tcPr>
            <w:tcW w:w="3046" w:type="dxa"/>
          </w:tcPr>
          <w:p w14:paraId="7E467A23" w14:textId="77777777" w:rsidR="000E13D0" w:rsidRDefault="000E13D0"/>
        </w:tc>
        <w:tc>
          <w:tcPr>
            <w:tcW w:w="3023" w:type="dxa"/>
          </w:tcPr>
          <w:p w14:paraId="70C89662" w14:textId="77777777" w:rsidR="000E13D0" w:rsidRDefault="000E13D0"/>
        </w:tc>
      </w:tr>
      <w:tr w:rsidR="000E13D0" w14:paraId="5364FF61" w14:textId="77777777">
        <w:trPr>
          <w:cantSplit/>
        </w:trPr>
        <w:tc>
          <w:tcPr>
            <w:tcW w:w="6553" w:type="dxa"/>
            <w:gridSpan w:val="2"/>
          </w:tcPr>
          <w:p w14:paraId="1EB5067B" w14:textId="77777777" w:rsidR="000E13D0" w:rsidRDefault="000E13D0">
            <w:r>
              <w:rPr>
                <w:b/>
              </w:rPr>
              <w:lastRenderedPageBreak/>
              <w:t>6.  Future recycling program (Re-evaluation of item #3)</w:t>
            </w:r>
          </w:p>
        </w:tc>
        <w:tc>
          <w:tcPr>
            <w:tcW w:w="3023" w:type="dxa"/>
          </w:tcPr>
          <w:p w14:paraId="21C666DD" w14:textId="77777777" w:rsidR="000E13D0" w:rsidRDefault="000E13D0"/>
        </w:tc>
      </w:tr>
      <w:tr w:rsidR="000E13D0" w14:paraId="5AB9779D" w14:textId="77777777">
        <w:tc>
          <w:tcPr>
            <w:tcW w:w="3507" w:type="dxa"/>
          </w:tcPr>
          <w:p w14:paraId="64A616EF" w14:textId="77777777" w:rsidR="000E13D0" w:rsidRDefault="000E13D0">
            <w:r>
              <w:t>Evaluate recycling program</w:t>
            </w:r>
          </w:p>
        </w:tc>
        <w:tc>
          <w:tcPr>
            <w:tcW w:w="3046" w:type="dxa"/>
          </w:tcPr>
          <w:p w14:paraId="52CAC1D7" w14:textId="77777777" w:rsidR="000E13D0" w:rsidRDefault="000E13D0">
            <w:del w:id="2166" w:author="toby edwards" w:date="2016-03-04T09:48:00Z">
              <w:r w:rsidDel="009856D8">
                <w:delText>January–March 1999</w:delText>
              </w:r>
            </w:del>
            <w:ins w:id="2167" w:author="toby edwards" w:date="2016-03-04T09:48:00Z">
              <w:r w:rsidR="009856D8">
                <w:t>July 2017</w:t>
              </w:r>
            </w:ins>
          </w:p>
        </w:tc>
        <w:tc>
          <w:tcPr>
            <w:tcW w:w="3023" w:type="dxa"/>
          </w:tcPr>
          <w:p w14:paraId="477B27FA" w14:textId="77777777" w:rsidR="000E13D0" w:rsidRDefault="000E13D0">
            <w:r>
              <w:t>No activity</w:t>
            </w:r>
          </w:p>
        </w:tc>
      </w:tr>
      <w:tr w:rsidR="000E13D0" w14:paraId="0E35D4C0" w14:textId="77777777">
        <w:tc>
          <w:tcPr>
            <w:tcW w:w="3507" w:type="dxa"/>
          </w:tcPr>
          <w:p w14:paraId="182E9B0D" w14:textId="77777777" w:rsidR="000E13D0" w:rsidRDefault="000E13D0">
            <w:r>
              <w:t>Develop additional alternatives</w:t>
            </w:r>
          </w:p>
        </w:tc>
        <w:tc>
          <w:tcPr>
            <w:tcW w:w="3046" w:type="dxa"/>
          </w:tcPr>
          <w:p w14:paraId="4EFF1378" w14:textId="77777777" w:rsidR="000E13D0" w:rsidRDefault="000E13D0">
            <w:del w:id="2168" w:author="toby edwards" w:date="2016-03-04T09:48:00Z">
              <w:r w:rsidDel="009856D8">
                <w:delText>March-July 1999</w:delText>
              </w:r>
            </w:del>
            <w:ins w:id="2169" w:author="toby edwards" w:date="2016-03-04T09:48:00Z">
              <w:r w:rsidR="009856D8">
                <w:t>Aug-September 2017</w:t>
              </w:r>
            </w:ins>
          </w:p>
        </w:tc>
        <w:tc>
          <w:tcPr>
            <w:tcW w:w="3023" w:type="dxa"/>
          </w:tcPr>
          <w:p w14:paraId="2A9AC2F4" w14:textId="77777777" w:rsidR="000E13D0" w:rsidRDefault="000E13D0">
            <w:r>
              <w:t>No activity</w:t>
            </w:r>
          </w:p>
        </w:tc>
      </w:tr>
      <w:tr w:rsidR="000E13D0" w14:paraId="4E30A8A0" w14:textId="77777777">
        <w:tc>
          <w:tcPr>
            <w:tcW w:w="3507" w:type="dxa"/>
          </w:tcPr>
          <w:p w14:paraId="422F6F84" w14:textId="77777777" w:rsidR="000E13D0" w:rsidRDefault="000E13D0">
            <w:r>
              <w:t>Develop RFP</w:t>
            </w:r>
          </w:p>
        </w:tc>
        <w:tc>
          <w:tcPr>
            <w:tcW w:w="3046" w:type="dxa"/>
          </w:tcPr>
          <w:p w14:paraId="30D5E369" w14:textId="77777777" w:rsidR="000E13D0" w:rsidRDefault="000E13D0">
            <w:del w:id="2170" w:author="toby edwards" w:date="2016-03-04T09:49:00Z">
              <w:r w:rsidDel="009856D8">
                <w:delText>July–</w:delText>
              </w:r>
            </w:del>
            <w:r>
              <w:t xml:space="preserve">September </w:t>
            </w:r>
            <w:ins w:id="2171" w:author="toby edwards" w:date="2016-03-04T09:49:00Z">
              <w:r w:rsidR="009856D8">
                <w:t>2017</w:t>
              </w:r>
            </w:ins>
            <w:del w:id="2172" w:author="toby edwards" w:date="2016-03-04T09:49:00Z">
              <w:r w:rsidDel="009856D8">
                <w:delText>1999</w:delText>
              </w:r>
            </w:del>
          </w:p>
        </w:tc>
        <w:tc>
          <w:tcPr>
            <w:tcW w:w="3023" w:type="dxa"/>
          </w:tcPr>
          <w:p w14:paraId="1881FF6D" w14:textId="77777777" w:rsidR="000E13D0" w:rsidRDefault="000E13D0">
            <w:r>
              <w:t>No activity</w:t>
            </w:r>
          </w:p>
        </w:tc>
      </w:tr>
      <w:tr w:rsidR="000E13D0" w14:paraId="2E45BC3D" w14:textId="77777777">
        <w:tc>
          <w:tcPr>
            <w:tcW w:w="3507" w:type="dxa"/>
          </w:tcPr>
          <w:p w14:paraId="3BC1EC86" w14:textId="77777777" w:rsidR="000E13D0" w:rsidRDefault="000E13D0">
            <w:r>
              <w:t>Evaluation of proposals</w:t>
            </w:r>
          </w:p>
        </w:tc>
        <w:tc>
          <w:tcPr>
            <w:tcW w:w="3046" w:type="dxa"/>
          </w:tcPr>
          <w:p w14:paraId="199BA7D3" w14:textId="77777777" w:rsidR="00E020C1" w:rsidRDefault="000E13D0">
            <w:r>
              <w:t xml:space="preserve">September–November </w:t>
            </w:r>
            <w:del w:id="2173" w:author="toby edwards" w:date="2016-03-04T09:49:00Z">
              <w:r w:rsidDel="009856D8">
                <w:delText>1999</w:delText>
              </w:r>
            </w:del>
            <w:ins w:id="2174" w:author="toby edwards" w:date="2016-03-04T09:49:00Z">
              <w:r w:rsidR="009856D8">
                <w:t>2017</w:t>
              </w:r>
            </w:ins>
          </w:p>
        </w:tc>
        <w:tc>
          <w:tcPr>
            <w:tcW w:w="3023" w:type="dxa"/>
          </w:tcPr>
          <w:p w14:paraId="038206A6" w14:textId="77777777" w:rsidR="000E13D0" w:rsidRDefault="000E13D0">
            <w:r>
              <w:t>No activity</w:t>
            </w:r>
          </w:p>
        </w:tc>
      </w:tr>
      <w:tr w:rsidR="000E13D0" w14:paraId="6AC0B9AC" w14:textId="77777777">
        <w:tc>
          <w:tcPr>
            <w:tcW w:w="3507" w:type="dxa"/>
          </w:tcPr>
          <w:p w14:paraId="445330E6" w14:textId="77777777" w:rsidR="000E13D0" w:rsidRDefault="000E13D0">
            <w:r>
              <w:t>Award contract for recycling</w:t>
            </w:r>
          </w:p>
        </w:tc>
        <w:tc>
          <w:tcPr>
            <w:tcW w:w="3046" w:type="dxa"/>
          </w:tcPr>
          <w:p w14:paraId="4687BEFF" w14:textId="1ED28244" w:rsidR="00E020C1" w:rsidRDefault="000E13D0">
            <w:del w:id="2175" w:author="toby edwards" w:date="2022-04-19T10:53:00Z">
              <w:r w:rsidDel="006D61CA">
                <w:delText xml:space="preserve">January </w:delText>
              </w:r>
            </w:del>
            <w:del w:id="2176" w:author="toby edwards" w:date="2016-03-04T09:49:00Z">
              <w:r w:rsidDel="009856D8">
                <w:delText>2000</w:delText>
              </w:r>
            </w:del>
            <w:ins w:id="2177" w:author="toby edwards" w:date="2022-04-19T10:53:00Z">
              <w:r w:rsidR="006D61CA">
                <w:t>As needed.</w:t>
              </w:r>
            </w:ins>
          </w:p>
        </w:tc>
        <w:tc>
          <w:tcPr>
            <w:tcW w:w="3023" w:type="dxa"/>
          </w:tcPr>
          <w:p w14:paraId="60B71580" w14:textId="77777777" w:rsidR="000E13D0" w:rsidRDefault="000E13D0">
            <w:r>
              <w:t>No activity</w:t>
            </w:r>
          </w:p>
        </w:tc>
      </w:tr>
      <w:tr w:rsidR="000E13D0" w14:paraId="6F1AD609" w14:textId="77777777">
        <w:tc>
          <w:tcPr>
            <w:tcW w:w="3507" w:type="dxa"/>
          </w:tcPr>
          <w:p w14:paraId="7E9FE415" w14:textId="77777777" w:rsidR="000E13D0" w:rsidRDefault="000E13D0"/>
        </w:tc>
        <w:tc>
          <w:tcPr>
            <w:tcW w:w="3046" w:type="dxa"/>
          </w:tcPr>
          <w:p w14:paraId="56FDE959" w14:textId="77777777" w:rsidR="000E13D0" w:rsidRDefault="000E13D0"/>
        </w:tc>
        <w:tc>
          <w:tcPr>
            <w:tcW w:w="3023" w:type="dxa"/>
          </w:tcPr>
          <w:p w14:paraId="65EDCE93" w14:textId="77777777" w:rsidR="000E13D0" w:rsidRDefault="000E13D0"/>
        </w:tc>
      </w:tr>
      <w:tr w:rsidR="000E13D0" w14:paraId="7E20E8BB" w14:textId="77777777">
        <w:tc>
          <w:tcPr>
            <w:tcW w:w="3507" w:type="dxa"/>
          </w:tcPr>
          <w:p w14:paraId="7392020A" w14:textId="77777777" w:rsidR="000E13D0" w:rsidRDefault="000E13D0">
            <w:pPr>
              <w:rPr>
                <w:b/>
              </w:rPr>
            </w:pPr>
            <w:r>
              <w:rPr>
                <w:b/>
              </w:rPr>
              <w:t>7.  Repeat Step #4</w:t>
            </w:r>
          </w:p>
        </w:tc>
        <w:tc>
          <w:tcPr>
            <w:tcW w:w="3046" w:type="dxa"/>
          </w:tcPr>
          <w:p w14:paraId="436533B1" w14:textId="16FA6697" w:rsidR="000E13D0" w:rsidRDefault="000E13D0">
            <w:r>
              <w:t>5 year increments up to 20</w:t>
            </w:r>
            <w:ins w:id="2178" w:author="toby edwards" w:date="2016-03-04T09:49:00Z">
              <w:r w:rsidR="009856D8">
                <w:t>2</w:t>
              </w:r>
            </w:ins>
            <w:ins w:id="2179" w:author="toby edwards" w:date="2022-04-19T10:53:00Z">
              <w:r w:rsidR="006D61CA">
                <w:t>2</w:t>
              </w:r>
            </w:ins>
            <w:del w:id="2180" w:author="toby edwards" w:date="2016-03-04T09:49:00Z">
              <w:r w:rsidDel="009856D8">
                <w:delText>13</w:delText>
              </w:r>
            </w:del>
          </w:p>
        </w:tc>
        <w:tc>
          <w:tcPr>
            <w:tcW w:w="3023" w:type="dxa"/>
          </w:tcPr>
          <w:p w14:paraId="1C7CE319" w14:textId="77777777" w:rsidR="000E13D0" w:rsidRDefault="000E13D0">
            <w:r>
              <w:t>No activity</w:t>
            </w:r>
          </w:p>
        </w:tc>
      </w:tr>
      <w:tr w:rsidR="000E13D0" w14:paraId="5DE8AE6D" w14:textId="77777777">
        <w:tc>
          <w:tcPr>
            <w:tcW w:w="3507" w:type="dxa"/>
          </w:tcPr>
          <w:p w14:paraId="4F8D460B" w14:textId="77777777" w:rsidR="000E13D0" w:rsidRDefault="000E13D0"/>
        </w:tc>
        <w:tc>
          <w:tcPr>
            <w:tcW w:w="3046" w:type="dxa"/>
          </w:tcPr>
          <w:p w14:paraId="79C4F46D" w14:textId="77777777" w:rsidR="000E13D0" w:rsidRDefault="000E13D0"/>
        </w:tc>
        <w:tc>
          <w:tcPr>
            <w:tcW w:w="3023" w:type="dxa"/>
          </w:tcPr>
          <w:p w14:paraId="13E1F109" w14:textId="77777777" w:rsidR="000E13D0" w:rsidRDefault="000E13D0"/>
        </w:tc>
      </w:tr>
      <w:tr w:rsidR="000E13D0" w14:paraId="05DDDE7A" w14:textId="77777777">
        <w:tc>
          <w:tcPr>
            <w:tcW w:w="3507" w:type="dxa"/>
          </w:tcPr>
          <w:p w14:paraId="4278625D" w14:textId="77777777" w:rsidR="000E13D0" w:rsidRDefault="000E13D0">
            <w:pPr>
              <w:rPr>
                <w:b/>
              </w:rPr>
            </w:pPr>
            <w:r>
              <w:rPr>
                <w:b/>
              </w:rPr>
              <w:t>8.  Repeat Step #6</w:t>
            </w:r>
          </w:p>
        </w:tc>
        <w:tc>
          <w:tcPr>
            <w:tcW w:w="3046" w:type="dxa"/>
          </w:tcPr>
          <w:p w14:paraId="1F6270AA" w14:textId="3A4BC627" w:rsidR="000E13D0" w:rsidRDefault="000E13D0">
            <w:r>
              <w:t>5 year increments up to 20</w:t>
            </w:r>
            <w:ins w:id="2181" w:author="toby edwards" w:date="2016-03-04T09:49:00Z">
              <w:r w:rsidR="009856D8">
                <w:t>2</w:t>
              </w:r>
            </w:ins>
            <w:ins w:id="2182" w:author="toby edwards" w:date="2022-04-19T10:53:00Z">
              <w:r w:rsidR="006D61CA">
                <w:t>7</w:t>
              </w:r>
            </w:ins>
            <w:del w:id="2183" w:author="toby edwards" w:date="2016-03-04T09:49:00Z">
              <w:r w:rsidDel="009856D8">
                <w:delText>13</w:delText>
              </w:r>
            </w:del>
          </w:p>
        </w:tc>
        <w:tc>
          <w:tcPr>
            <w:tcW w:w="3023" w:type="dxa"/>
          </w:tcPr>
          <w:p w14:paraId="1E88EC4C" w14:textId="77777777" w:rsidR="000E13D0" w:rsidRDefault="000E13D0">
            <w:r>
              <w:t>No activity</w:t>
            </w:r>
          </w:p>
        </w:tc>
      </w:tr>
    </w:tbl>
    <w:p w14:paraId="2BACB102" w14:textId="77777777" w:rsidR="000E13D0" w:rsidRDefault="000E13D0">
      <w:pPr>
        <w:jc w:val="both"/>
      </w:pPr>
    </w:p>
    <w:p w14:paraId="1B0F6688" w14:textId="77777777" w:rsidR="000E13D0" w:rsidRDefault="000E13D0">
      <w:pPr>
        <w:jc w:val="both"/>
      </w:pPr>
      <w:r>
        <w:t xml:space="preserve">As the current plan will indicate, consideration of a regional central processing facility and/or a landfill have been dropped from further consideration and limited recycling activities have been implemented in the region due to the expense.  </w:t>
      </w:r>
    </w:p>
    <w:p w14:paraId="38DD29DA" w14:textId="77777777" w:rsidR="000E13D0" w:rsidRDefault="000E13D0">
      <w:pPr>
        <w:jc w:val="both"/>
      </w:pPr>
    </w:p>
    <w:p w14:paraId="179B5DC0" w14:textId="77777777" w:rsidR="000E13D0" w:rsidRDefault="000E13D0">
      <w:pPr>
        <w:pStyle w:val="Heading1"/>
      </w:pPr>
      <w:r>
        <w:br w:type="page"/>
      </w:r>
      <w:bookmarkStart w:id="2184" w:name="_Toc93456584"/>
      <w:r>
        <w:lastRenderedPageBreak/>
        <w:t>3.0</w:t>
      </w:r>
      <w:r>
        <w:tab/>
        <w:t>DEMOGRAPHIC DATA</w:t>
      </w:r>
      <w:bookmarkEnd w:id="2184"/>
    </w:p>
    <w:p w14:paraId="3E684227" w14:textId="77777777" w:rsidR="000E13D0" w:rsidRDefault="000E13D0"/>
    <w:p w14:paraId="40BE9CDF" w14:textId="77777777" w:rsidR="000E13D0" w:rsidRDefault="000E13D0">
      <w:pPr>
        <w:pStyle w:val="Heading2"/>
        <w:spacing w:before="0" w:after="0"/>
        <w:jc w:val="both"/>
        <w:rPr>
          <w:rFonts w:cs="Times New Roman"/>
        </w:rPr>
      </w:pPr>
      <w:bookmarkStart w:id="2185" w:name="_Toc93456585"/>
      <w:r>
        <w:rPr>
          <w:rFonts w:cs="Times New Roman"/>
          <w:szCs w:val="27"/>
        </w:rPr>
        <w:t>3.1</w:t>
      </w:r>
      <w:r>
        <w:rPr>
          <w:rFonts w:cs="Times New Roman"/>
          <w:szCs w:val="27"/>
        </w:rPr>
        <w:tab/>
      </w:r>
      <w:smartTag w:uri="urn:schemas-microsoft-com:office:smarttags" w:element="place">
        <w:smartTag w:uri="urn:schemas-microsoft-com:office:smarttags" w:element="City">
          <w:r>
            <w:rPr>
              <w:rFonts w:cs="Times New Roman"/>
              <w:szCs w:val="27"/>
            </w:rPr>
            <w:t xml:space="preserve">Buchanan </w:t>
          </w:r>
          <w:r>
            <w:rPr>
              <w:rFonts w:cs="Times New Roman"/>
            </w:rPr>
            <w:t>County</w:t>
          </w:r>
        </w:smartTag>
        <w:r>
          <w:rPr>
            <w:rFonts w:cs="Times New Roman"/>
          </w:rPr>
          <w:t xml:space="preserve">, </w:t>
        </w:r>
        <w:smartTag w:uri="urn:schemas-microsoft-com:office:smarttags" w:element="State">
          <w:r>
            <w:rPr>
              <w:rFonts w:cs="Times New Roman"/>
            </w:rPr>
            <w:t>Virginia</w:t>
          </w:r>
        </w:smartTag>
      </w:smartTag>
      <w:bookmarkEnd w:id="2185"/>
    </w:p>
    <w:p w14:paraId="6B94F485" w14:textId="77777777" w:rsidR="000E13D0" w:rsidRDefault="000E13D0">
      <w:pPr>
        <w:pStyle w:val="Heading3"/>
        <w:spacing w:before="0" w:after="0"/>
      </w:pPr>
      <w:bookmarkStart w:id="2186" w:name="_Toc68436994"/>
    </w:p>
    <w:p w14:paraId="4C758688" w14:textId="77777777" w:rsidR="000E13D0" w:rsidRDefault="000E13D0">
      <w:pPr>
        <w:pStyle w:val="Heading3"/>
        <w:spacing w:before="0" w:after="0"/>
      </w:pPr>
      <w:bookmarkStart w:id="2187" w:name="_Toc93456586"/>
      <w:r>
        <w:t>3.1.1</w:t>
      </w:r>
      <w:r>
        <w:tab/>
        <w:t>Location</w:t>
      </w:r>
      <w:bookmarkEnd w:id="2186"/>
      <w:bookmarkEnd w:id="2187"/>
      <w:r>
        <w:t xml:space="preserve"> </w:t>
      </w:r>
    </w:p>
    <w:p w14:paraId="53B6DEC1" w14:textId="77777777" w:rsidR="000E13D0" w:rsidRDefault="000E13D0">
      <w:pPr>
        <w:pStyle w:val="BodyText"/>
        <w:rPr>
          <w:b/>
          <w:bCs/>
        </w:rPr>
      </w:pPr>
    </w:p>
    <w:p w14:paraId="298C79AA" w14:textId="77777777" w:rsidR="000E13D0" w:rsidRDefault="000E13D0">
      <w:pPr>
        <w:widowControl w:val="0"/>
        <w:autoSpaceDE w:val="0"/>
        <w:autoSpaceDN w:val="0"/>
        <w:adjustRightInd w:val="0"/>
        <w:jc w:val="both"/>
      </w:pPr>
      <w:smartTag w:uri="urn:schemas-microsoft-com:office:smarttags" w:element="City">
        <w:r>
          <w:t>Buchanan County</w:t>
        </w:r>
      </w:smartTag>
      <w:r>
        <w:t xml:space="preserve">, </w:t>
      </w:r>
      <w:smartTag w:uri="urn:schemas-microsoft-com:office:smarttags" w:element="State">
        <w:r>
          <w:t>Virginia</w:t>
        </w:r>
      </w:smartTag>
      <w:r>
        <w:t xml:space="preserve"> </w:t>
      </w:r>
      <w:proofErr w:type="gramStart"/>
      <w:r>
        <w:t>is located in</w:t>
      </w:r>
      <w:proofErr w:type="gramEnd"/>
      <w:r>
        <w:t xml:space="preserve"> the southwestern portion </w:t>
      </w:r>
      <w:smartTag w:uri="urn:schemas-microsoft-com:office:smarttags" w:element="State">
        <w:r>
          <w:t>Virginia</w:t>
        </w:r>
      </w:smartTag>
      <w:r>
        <w:t xml:space="preserve"> along the border of </w:t>
      </w:r>
      <w:smartTag w:uri="urn:schemas-microsoft-com:office:smarttags" w:element="State">
        <w:smartTag w:uri="urn:schemas-microsoft-com:office:smarttags" w:element="place">
          <w:r>
            <w:t>Kentucky</w:t>
          </w:r>
        </w:smartTag>
      </w:smartTag>
      <w:r>
        <w:t xml:space="preserve">, which lies to the west. The county shares a border with </w:t>
      </w:r>
      <w:smartTag w:uri="urn:schemas-microsoft-com:office:smarttags" w:element="State">
        <w:smartTag w:uri="urn:schemas-microsoft-com:office:smarttags" w:element="place">
          <w:r>
            <w:t>West Virginia</w:t>
          </w:r>
        </w:smartTag>
      </w:smartTag>
      <w:r>
        <w:t xml:space="preserve"> to the northeast. This 508 square mile community is bounded by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to the southwest, Russell to the south and Tazewell to the east.  </w:t>
      </w:r>
    </w:p>
    <w:p w14:paraId="0D2449A6" w14:textId="77777777" w:rsidR="000E13D0" w:rsidRDefault="000E13D0">
      <w:pPr>
        <w:widowControl w:val="0"/>
        <w:autoSpaceDE w:val="0"/>
        <w:autoSpaceDN w:val="0"/>
        <w:adjustRightInd w:val="0"/>
        <w:jc w:val="both"/>
      </w:pPr>
    </w:p>
    <w:p w14:paraId="442A2572" w14:textId="77777777" w:rsidR="000E13D0" w:rsidRDefault="000E13D0">
      <w:pPr>
        <w:widowControl w:val="0"/>
        <w:autoSpaceDE w:val="0"/>
        <w:autoSpaceDN w:val="0"/>
        <w:adjustRightInd w:val="0"/>
        <w:jc w:val="both"/>
      </w:pPr>
      <w:smartTag w:uri="urn:schemas-microsoft-com:office:smarttags" w:element="City">
        <w:r>
          <w:t>Roanoke</w:t>
        </w:r>
      </w:smartTag>
      <w:r>
        <w:t xml:space="preserve"> is approximately 200 miles east and </w:t>
      </w:r>
      <w:smartTag w:uri="urn:schemas-microsoft-com:office:smarttags" w:element="City">
        <w:smartTag w:uri="urn:schemas-microsoft-com:office:smarttags" w:element="place">
          <w:r>
            <w:t>Richmond</w:t>
          </w:r>
        </w:smartTag>
      </w:smartTag>
      <w:r>
        <w:t>, the state capital, is 389 miles east.</w:t>
      </w:r>
    </w:p>
    <w:p w14:paraId="1FEB4C79" w14:textId="77777777" w:rsidR="000E13D0" w:rsidRDefault="000E13D0">
      <w:pPr>
        <w:widowControl w:val="0"/>
        <w:autoSpaceDE w:val="0"/>
        <w:autoSpaceDN w:val="0"/>
        <w:adjustRightInd w:val="0"/>
        <w:jc w:val="both"/>
      </w:pPr>
    </w:p>
    <w:p w14:paraId="20E1916E" w14:textId="77777777" w:rsidR="000E13D0" w:rsidRDefault="000E13D0">
      <w:pPr>
        <w:pStyle w:val="Heading3"/>
        <w:spacing w:before="0" w:after="0"/>
      </w:pPr>
      <w:bookmarkStart w:id="2188" w:name="_Toc68436995"/>
      <w:bookmarkStart w:id="2189" w:name="_Toc93456587"/>
      <w:r>
        <w:t>3.1.2</w:t>
      </w:r>
      <w:r>
        <w:tab/>
        <w:t>Population</w:t>
      </w:r>
      <w:bookmarkEnd w:id="2188"/>
      <w:bookmarkEnd w:id="2189"/>
    </w:p>
    <w:p w14:paraId="0894E9C7" w14:textId="77777777" w:rsidR="000E13D0" w:rsidRDefault="000E13D0">
      <w:pPr>
        <w:jc w:val="both"/>
      </w:pPr>
    </w:p>
    <w:p w14:paraId="53D92F57" w14:textId="77777777" w:rsidR="000E13D0" w:rsidRDefault="000E13D0">
      <w:pPr>
        <w:jc w:val="both"/>
        <w:rPr>
          <w:ins w:id="2190" w:author="Angela Beavers" w:date="2016-01-13T13:58:00Z"/>
        </w:rPr>
      </w:pPr>
      <w:r>
        <w:t xml:space="preserve">Grundy, the county seat, functions as the trade center for </w:t>
      </w:r>
      <w:smartTag w:uri="urn:schemas-microsoft-com:office:smarttags" w:element="PlaceName">
        <w:r>
          <w:t>Buchanan</w:t>
        </w:r>
      </w:smartTag>
      <w:r>
        <w:t xml:space="preserve"> </w:t>
      </w:r>
      <w:smartTag w:uri="urn:schemas-microsoft-com:office:smarttags" w:element="PlaceType">
        <w:r>
          <w:t>County</w:t>
        </w:r>
      </w:smartTag>
      <w:r>
        <w:t xml:space="preserve"> and for portions of neighboring counties in </w:t>
      </w:r>
      <w:smartTag w:uri="urn:schemas-microsoft-com:office:smarttags" w:element="State">
        <w:r>
          <w:t>Kentucky</w:t>
        </w:r>
      </w:smartTag>
      <w:r>
        <w:t xml:space="preserve"> and </w:t>
      </w:r>
      <w:smartTag w:uri="urn:schemas-microsoft-com:office:smarttags" w:element="State">
        <w:smartTag w:uri="urn:schemas-microsoft-com:office:smarttags" w:element="place">
          <w:r>
            <w:t>West Virginia</w:t>
          </w:r>
        </w:smartTag>
      </w:smartTag>
      <w:del w:id="2191" w:author="Angela Beavers" w:date="2016-01-13T14:00:00Z">
        <w:r w:rsidDel="009A6CB8">
          <w:delText>.  As of</w:delText>
        </w:r>
      </w:del>
      <w:ins w:id="2192" w:author="Angela Beavers" w:date="2016-01-13T14:00:00Z">
        <w:r w:rsidR="009A6CB8">
          <w:t>. According to</w:t>
        </w:r>
      </w:ins>
      <w:r>
        <w:t xml:space="preserve"> the 20</w:t>
      </w:r>
      <w:del w:id="2193" w:author="Angela Beavers" w:date="2016-01-13T14:00:00Z">
        <w:r w:rsidDel="009A6CB8">
          <w:delText>00</w:delText>
        </w:r>
      </w:del>
      <w:ins w:id="2194" w:author="Angela Beavers" w:date="2016-01-13T14:00:00Z">
        <w:r w:rsidR="009A6CB8">
          <w:t>14</w:t>
        </w:r>
      </w:ins>
      <w:r>
        <w:t xml:space="preserve"> Census</w:t>
      </w:r>
      <w:ins w:id="2195" w:author="Angela Beavers" w:date="2016-01-13T14:00:00Z">
        <w:r w:rsidR="009A6CB8">
          <w:t xml:space="preserve"> Bureau American Community Survey Estimates</w:t>
        </w:r>
      </w:ins>
      <w:r>
        <w:t>, the town had a total population of 1,</w:t>
      </w:r>
      <w:del w:id="2196" w:author="Angela Beavers" w:date="2016-01-13T14:01:00Z">
        <w:r w:rsidDel="009A6CB8">
          <w:delText>105</w:delText>
        </w:r>
      </w:del>
      <w:ins w:id="2197" w:author="Angela Beavers" w:date="2016-01-13T14:01:00Z">
        <w:r w:rsidR="009A6CB8">
          <w:t>063</w:t>
        </w:r>
      </w:ins>
      <w:r>
        <w:t xml:space="preserve">. Vansant, a few miles to the south of Grundy, is the other population center with a total population of </w:t>
      </w:r>
      <w:del w:id="2198" w:author="Angela Beavers" w:date="2016-01-13T14:01:00Z">
        <w:r w:rsidDel="009A6CB8">
          <w:delText>989</w:delText>
        </w:r>
      </w:del>
      <w:ins w:id="2199" w:author="Angela Beavers" w:date="2016-01-13T14:01:00Z">
        <w:r w:rsidR="009A6CB8">
          <w:t>433</w:t>
        </w:r>
      </w:ins>
      <w:r>
        <w:t>.</w:t>
      </w:r>
    </w:p>
    <w:p w14:paraId="4DF9F159" w14:textId="77777777" w:rsidR="009A6CB8" w:rsidRDefault="009A6CB8">
      <w:pPr>
        <w:jc w:val="both"/>
        <w:rPr>
          <w:ins w:id="2200" w:author="Angela Beavers" w:date="2016-01-13T13:58:00Z"/>
        </w:rPr>
      </w:pPr>
    </w:p>
    <w:p w14:paraId="08ACCDE2" w14:textId="77777777" w:rsidR="009A6CB8" w:rsidRDefault="009A6CB8">
      <w:pPr>
        <w:jc w:val="both"/>
        <w:rPr>
          <w:ins w:id="2201" w:author="Angela Beavers" w:date="2016-01-13T13:58:00Z"/>
        </w:rPr>
      </w:pPr>
    </w:p>
    <w:p w14:paraId="686315D0" w14:textId="77777777" w:rsidR="00571B7A" w:rsidRDefault="00054F3E">
      <w:pPr>
        <w:jc w:val="center"/>
        <w:pPrChange w:id="2202" w:author="Angela Beavers" w:date="2016-01-13T13:59:00Z">
          <w:pPr>
            <w:jc w:val="both"/>
          </w:pPr>
        </w:pPrChange>
      </w:pPr>
      <w:ins w:id="2203" w:author="Angela Beavers" w:date="2016-01-13T13:58:00Z">
        <w:r>
          <w:pict w14:anchorId="78B9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356.25pt">
              <v:imagedata r:id="rId12" o:title=""/>
            </v:shape>
          </w:pict>
        </w:r>
      </w:ins>
    </w:p>
    <w:p w14:paraId="3C48CE0A" w14:textId="77777777" w:rsidR="000E13D0" w:rsidDel="004832CB" w:rsidRDefault="000E13D0">
      <w:pPr>
        <w:jc w:val="both"/>
        <w:rPr>
          <w:del w:id="2204" w:author="Angela Beavers" w:date="2016-01-13T14:02:00Z"/>
        </w:rPr>
      </w:pPr>
    </w:p>
    <w:p w14:paraId="50152AAD" w14:textId="77777777" w:rsidR="000E13D0" w:rsidDel="004832CB" w:rsidRDefault="000E13D0">
      <w:pPr>
        <w:pStyle w:val="Heading4"/>
        <w:rPr>
          <w:del w:id="2205" w:author="Angela Beavers" w:date="2016-01-13T14:02:00Z"/>
        </w:rPr>
      </w:pPr>
      <w:del w:id="2206" w:author="Angela Beavers" w:date="2016-01-13T14:02:00Z">
        <w:r w:rsidDel="004832CB">
          <w:delText>TABLE 13</w:delText>
        </w:r>
      </w:del>
    </w:p>
    <w:p w14:paraId="57130EE8" w14:textId="77777777" w:rsidR="000E13D0" w:rsidDel="004832CB" w:rsidRDefault="000E13D0">
      <w:pPr>
        <w:jc w:val="center"/>
        <w:rPr>
          <w:del w:id="2207" w:author="Angela Beavers" w:date="2016-01-13T14:02:00Z"/>
          <w:b/>
          <w:bCs/>
        </w:rPr>
      </w:pPr>
      <w:del w:id="2208" w:author="Angela Beavers" w:date="2016-01-13T14:02:00Z">
        <w:r w:rsidDel="004832CB">
          <w:rPr>
            <w:b/>
            <w:bCs/>
          </w:rPr>
          <w:delText>POPULATION PROJECTIONS</w:delText>
        </w:r>
      </w:del>
    </w:p>
    <w:p w14:paraId="112FAEE1" w14:textId="77777777" w:rsidR="000E13D0" w:rsidDel="004832CB" w:rsidRDefault="000E13D0">
      <w:pPr>
        <w:jc w:val="center"/>
        <w:rPr>
          <w:del w:id="2209" w:author="Angela Beavers" w:date="2016-01-13T14:02:00Z"/>
          <w:b/>
          <w:bCs/>
        </w:rPr>
      </w:pPr>
      <w:del w:id="2210" w:author="Angela Beavers" w:date="2016-01-13T14:02:00Z">
        <w:r w:rsidDel="004832CB">
          <w:rPr>
            <w:b/>
            <w:bCs/>
          </w:rPr>
          <w:delText>1990 - 2000</w:delText>
        </w:r>
      </w:del>
    </w:p>
    <w:p w14:paraId="6D54A3FC" w14:textId="77777777" w:rsidR="000E13D0" w:rsidDel="004832CB" w:rsidRDefault="000E13D0">
      <w:pPr>
        <w:jc w:val="both"/>
        <w:rPr>
          <w:del w:id="2211" w:author="Angela Beavers" w:date="2016-01-13T14:02:00Z"/>
          <w:szCs w:val="27"/>
        </w:rPr>
      </w:pPr>
    </w:p>
    <w:tbl>
      <w:tblPr>
        <w:tblW w:w="7200" w:type="dxa"/>
        <w:tblInd w:w="1096" w:type="dxa"/>
        <w:tblLayout w:type="fixed"/>
        <w:tblCellMar>
          <w:left w:w="0" w:type="dxa"/>
          <w:right w:w="0" w:type="dxa"/>
        </w:tblCellMar>
        <w:tblLook w:val="0000" w:firstRow="0" w:lastRow="0" w:firstColumn="0" w:lastColumn="0" w:noHBand="0" w:noVBand="0"/>
      </w:tblPr>
      <w:tblGrid>
        <w:gridCol w:w="1350"/>
        <w:gridCol w:w="1344"/>
        <w:gridCol w:w="1708"/>
        <w:gridCol w:w="2798"/>
      </w:tblGrid>
      <w:tr w:rsidR="000E13D0" w:rsidDel="004832CB" w14:paraId="73830A16" w14:textId="77777777">
        <w:trPr>
          <w:trHeight w:val="255"/>
          <w:del w:id="2212" w:author="Angela Beavers" w:date="2016-01-13T14:02:00Z"/>
        </w:trPr>
        <w:tc>
          <w:tcPr>
            <w:tcW w:w="7200" w:type="dxa"/>
            <w:gridSpan w:val="4"/>
            <w:tcBorders>
              <w:top w:val="single" w:sz="8" w:space="0" w:color="auto"/>
              <w:left w:val="single" w:sz="8" w:space="0" w:color="auto"/>
              <w:bottom w:val="single" w:sz="4" w:space="0" w:color="auto"/>
              <w:right w:val="single" w:sz="8" w:space="0" w:color="000000"/>
            </w:tcBorders>
            <w:shd w:val="clear" w:color="auto" w:fill="B3B3B3"/>
            <w:noWrap/>
            <w:tcMar>
              <w:top w:w="16" w:type="dxa"/>
              <w:left w:w="16" w:type="dxa"/>
              <w:bottom w:w="0" w:type="dxa"/>
              <w:right w:w="16" w:type="dxa"/>
            </w:tcMar>
            <w:vAlign w:val="bottom"/>
          </w:tcPr>
          <w:p w14:paraId="6323E7DE" w14:textId="77777777" w:rsidR="000E13D0" w:rsidDel="004832CB" w:rsidRDefault="000E13D0">
            <w:pPr>
              <w:jc w:val="center"/>
              <w:rPr>
                <w:del w:id="2213" w:author="Angela Beavers" w:date="2016-01-13T14:02:00Z"/>
                <w:b/>
                <w:bCs/>
                <w:szCs w:val="20"/>
              </w:rPr>
            </w:pPr>
            <w:del w:id="2214" w:author="Angela Beavers" w:date="2016-01-13T14:02:00Z">
              <w:r w:rsidDel="004832CB">
                <w:rPr>
                  <w:b/>
                  <w:bCs/>
                  <w:szCs w:val="20"/>
                </w:rPr>
                <w:delText>POPULATION ESTIMATES BY YEAR 1990-2000</w:delText>
              </w:r>
            </w:del>
          </w:p>
        </w:tc>
      </w:tr>
      <w:tr w:rsidR="000E13D0" w:rsidDel="004832CB" w14:paraId="02644163" w14:textId="77777777">
        <w:trPr>
          <w:trHeight w:val="525"/>
          <w:del w:id="2215" w:author="Angela Beavers" w:date="2016-01-13T14:02:00Z"/>
        </w:trPr>
        <w:tc>
          <w:tcPr>
            <w:tcW w:w="1350"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bottom"/>
          </w:tcPr>
          <w:p w14:paraId="0526D10D" w14:textId="77777777" w:rsidR="000E13D0" w:rsidDel="004832CB" w:rsidRDefault="000E13D0">
            <w:pPr>
              <w:jc w:val="center"/>
              <w:rPr>
                <w:del w:id="2216" w:author="Angela Beavers" w:date="2016-01-13T14:02:00Z"/>
                <w:szCs w:val="20"/>
              </w:rPr>
            </w:pPr>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D2E984B" w14:textId="77777777" w:rsidR="000E13D0" w:rsidDel="004832CB" w:rsidRDefault="000E13D0">
            <w:pPr>
              <w:jc w:val="center"/>
              <w:rPr>
                <w:del w:id="2217" w:author="Angela Beavers" w:date="2016-01-13T14:02:00Z"/>
                <w:szCs w:val="20"/>
              </w:rPr>
            </w:pPr>
            <w:del w:id="2218" w:author="Angela Beavers" w:date="2016-01-13T14:02:00Z">
              <w:r w:rsidDel="004832CB">
                <w:rPr>
                  <w:szCs w:val="20"/>
                </w:rPr>
                <w:delText>Year</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F955468" w14:textId="77777777" w:rsidR="000E13D0" w:rsidDel="004832CB" w:rsidRDefault="000E13D0">
            <w:pPr>
              <w:jc w:val="center"/>
              <w:rPr>
                <w:del w:id="2219" w:author="Angela Beavers" w:date="2016-01-13T14:02:00Z"/>
                <w:szCs w:val="20"/>
              </w:rPr>
            </w:pPr>
            <w:smartTag w:uri="urn:schemas-microsoft-com:office:smarttags" w:element="place">
              <w:smartTag w:uri="urn:schemas-microsoft-com:office:smarttags" w:element="PlaceName">
                <w:del w:id="2220" w:author="Angela Beavers" w:date="2016-01-13T14:02:00Z">
                  <w:r w:rsidDel="004832CB">
                    <w:rPr>
                      <w:szCs w:val="20"/>
                    </w:rPr>
                    <w:delText>Buchanan</w:delText>
                  </w:r>
                </w:del>
              </w:smartTag>
              <w:del w:id="2221" w:author="Angela Beavers" w:date="2016-01-13T14:02:00Z">
                <w:r w:rsidDel="004832CB">
                  <w:rPr>
                    <w:szCs w:val="20"/>
                  </w:rPr>
                  <w:delText xml:space="preserve"> </w:delText>
                </w:r>
                <w:smartTag w:uri="urn:schemas-microsoft-com:office:smarttags" w:element="PlaceType">
                  <w:r w:rsidDel="004832CB">
                    <w:rPr>
                      <w:szCs w:val="20"/>
                    </w:rPr>
                    <w:delText>County</w:delText>
                  </w:r>
                </w:smartTag>
              </w:del>
            </w:smartTag>
          </w:p>
        </w:tc>
        <w:tc>
          <w:tcPr>
            <w:tcW w:w="2798" w:type="dxa"/>
            <w:tcBorders>
              <w:top w:val="nil"/>
              <w:left w:val="nil"/>
              <w:bottom w:val="single" w:sz="4" w:space="0" w:color="auto"/>
              <w:right w:val="single" w:sz="8" w:space="0" w:color="auto"/>
            </w:tcBorders>
            <w:tcMar>
              <w:top w:w="16" w:type="dxa"/>
              <w:left w:w="16" w:type="dxa"/>
              <w:bottom w:w="0" w:type="dxa"/>
              <w:right w:w="16" w:type="dxa"/>
            </w:tcMar>
            <w:vAlign w:val="bottom"/>
          </w:tcPr>
          <w:p w14:paraId="5ED3E77B" w14:textId="77777777" w:rsidR="000E13D0" w:rsidDel="004832CB" w:rsidRDefault="000E13D0">
            <w:pPr>
              <w:pStyle w:val="xl36"/>
              <w:pBdr>
                <w:left w:val="none" w:sz="0" w:space="0" w:color="auto"/>
                <w:bottom w:val="none" w:sz="0" w:space="0" w:color="auto"/>
                <w:right w:val="none" w:sz="0" w:space="0" w:color="auto"/>
              </w:pBdr>
              <w:spacing w:before="0" w:beforeAutospacing="0" w:after="0" w:afterAutospacing="0"/>
              <w:rPr>
                <w:del w:id="2222" w:author="Angela Beavers" w:date="2016-01-13T14:02:00Z"/>
                <w:szCs w:val="20"/>
              </w:rPr>
            </w:pPr>
            <w:del w:id="2223" w:author="Angela Beavers" w:date="2016-01-13T14:02:00Z">
              <w:r w:rsidDel="004832CB">
                <w:rPr>
                  <w:szCs w:val="20"/>
                </w:rPr>
                <w:delText>% Annual Change</w:delText>
              </w:r>
            </w:del>
          </w:p>
        </w:tc>
      </w:tr>
      <w:tr w:rsidR="000E13D0" w:rsidDel="004832CB" w14:paraId="4561662F" w14:textId="77777777">
        <w:trPr>
          <w:trHeight w:val="255"/>
          <w:del w:id="2224" w:author="Angela Beavers" w:date="2016-01-13T14:02:00Z"/>
        </w:trPr>
        <w:tc>
          <w:tcPr>
            <w:tcW w:w="1350"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bottom"/>
          </w:tcPr>
          <w:p w14:paraId="5B2D356D" w14:textId="77777777" w:rsidR="000E13D0" w:rsidDel="004832CB" w:rsidRDefault="000E13D0">
            <w:pPr>
              <w:jc w:val="center"/>
              <w:rPr>
                <w:del w:id="2225" w:author="Angela Beavers" w:date="2016-01-13T14:02:00Z"/>
                <w:szCs w:val="20"/>
              </w:rPr>
            </w:pPr>
            <w:del w:id="2226" w:author="Angela Beavers" w:date="2016-01-13T14:02:00Z">
              <w:r w:rsidDel="004832CB">
                <w:rPr>
                  <w:szCs w:val="20"/>
                </w:rPr>
                <w:delText>Census</w:delText>
              </w:r>
            </w:del>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06774DB" w14:textId="77777777" w:rsidR="000E13D0" w:rsidDel="004832CB" w:rsidRDefault="000E13D0">
            <w:pPr>
              <w:jc w:val="center"/>
              <w:rPr>
                <w:del w:id="2227" w:author="Angela Beavers" w:date="2016-01-13T14:02:00Z"/>
                <w:szCs w:val="20"/>
              </w:rPr>
            </w:pPr>
            <w:del w:id="2228" w:author="Angela Beavers" w:date="2016-01-13T14:02:00Z">
              <w:r w:rsidDel="004832CB">
                <w:rPr>
                  <w:szCs w:val="20"/>
                </w:rPr>
                <w:delText>1990</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BFAF9BB" w14:textId="77777777" w:rsidR="000E13D0" w:rsidDel="004832CB" w:rsidRDefault="000E13D0">
            <w:pPr>
              <w:pStyle w:val="xl36"/>
              <w:pBdr>
                <w:left w:val="none" w:sz="0" w:space="0" w:color="auto"/>
                <w:bottom w:val="none" w:sz="0" w:space="0" w:color="auto"/>
                <w:right w:val="none" w:sz="0" w:space="0" w:color="auto"/>
              </w:pBdr>
              <w:spacing w:before="0" w:beforeAutospacing="0" w:after="0" w:afterAutospacing="0"/>
              <w:rPr>
                <w:del w:id="2229" w:author="Angela Beavers" w:date="2016-01-13T14:02:00Z"/>
                <w:szCs w:val="20"/>
              </w:rPr>
            </w:pPr>
            <w:del w:id="2230" w:author="Angela Beavers" w:date="2016-01-13T14:02:00Z">
              <w:r w:rsidDel="004832CB">
                <w:rPr>
                  <w:szCs w:val="20"/>
                </w:rPr>
                <w:delText>31,333</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764B64A8" w14:textId="77777777" w:rsidR="000E13D0" w:rsidDel="004832CB" w:rsidRDefault="000E13D0">
            <w:pPr>
              <w:jc w:val="center"/>
              <w:rPr>
                <w:del w:id="2231" w:author="Angela Beavers" w:date="2016-01-13T14:02:00Z"/>
                <w:szCs w:val="20"/>
              </w:rPr>
            </w:pPr>
          </w:p>
        </w:tc>
      </w:tr>
      <w:tr w:rsidR="000E13D0" w:rsidDel="004832CB" w14:paraId="3B5DFF11" w14:textId="77777777">
        <w:trPr>
          <w:cantSplit/>
          <w:trHeight w:val="255"/>
          <w:del w:id="2232" w:author="Angela Beavers" w:date="2016-01-13T14:02:00Z"/>
        </w:trPr>
        <w:tc>
          <w:tcPr>
            <w:tcW w:w="1350" w:type="dxa"/>
            <w:vMerge w:val="restart"/>
            <w:tcBorders>
              <w:top w:val="nil"/>
              <w:left w:val="single" w:sz="8" w:space="0" w:color="auto"/>
              <w:bottom w:val="single" w:sz="4" w:space="0" w:color="auto"/>
              <w:right w:val="single" w:sz="4" w:space="0" w:color="auto"/>
            </w:tcBorders>
            <w:noWrap/>
            <w:tcMar>
              <w:top w:w="16" w:type="dxa"/>
              <w:left w:w="16" w:type="dxa"/>
              <w:bottom w:w="0" w:type="dxa"/>
              <w:right w:w="16" w:type="dxa"/>
            </w:tcMar>
            <w:textDirection w:val="tbRlV"/>
            <w:vAlign w:val="bottom"/>
          </w:tcPr>
          <w:p w14:paraId="4499FB4E" w14:textId="77777777" w:rsidR="000E13D0" w:rsidDel="004832CB" w:rsidRDefault="000E13D0">
            <w:pPr>
              <w:jc w:val="center"/>
              <w:rPr>
                <w:del w:id="2233" w:author="Angela Beavers" w:date="2016-01-13T14:02:00Z"/>
                <w:szCs w:val="20"/>
              </w:rPr>
            </w:pPr>
            <w:del w:id="2234" w:author="Angela Beavers" w:date="2016-01-13T14:02:00Z">
              <w:r w:rsidDel="004832CB">
                <w:rPr>
                  <w:szCs w:val="20"/>
                </w:rPr>
                <w:delText>Estimates</w:delText>
              </w:r>
            </w:del>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24ABE32" w14:textId="77777777" w:rsidR="000E13D0" w:rsidDel="004832CB" w:rsidRDefault="000E13D0">
            <w:pPr>
              <w:jc w:val="center"/>
              <w:rPr>
                <w:del w:id="2235" w:author="Angela Beavers" w:date="2016-01-13T14:02:00Z"/>
                <w:szCs w:val="20"/>
              </w:rPr>
            </w:pPr>
            <w:del w:id="2236" w:author="Angela Beavers" w:date="2016-01-13T14:02:00Z">
              <w:r w:rsidDel="004832CB">
                <w:rPr>
                  <w:szCs w:val="20"/>
                </w:rPr>
                <w:delText>1991</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86F5C5A" w14:textId="77777777" w:rsidR="000E13D0" w:rsidDel="004832CB" w:rsidRDefault="000E13D0">
            <w:pPr>
              <w:jc w:val="center"/>
              <w:rPr>
                <w:del w:id="2237" w:author="Angela Beavers" w:date="2016-01-13T14:02:00Z"/>
                <w:szCs w:val="20"/>
              </w:rPr>
            </w:pPr>
            <w:del w:id="2238" w:author="Angela Beavers" w:date="2016-01-13T14:02:00Z">
              <w:r w:rsidDel="004832CB">
                <w:rPr>
                  <w:szCs w:val="20"/>
                </w:rPr>
                <w:delText>31,400</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1336E0E2" w14:textId="77777777" w:rsidR="000E13D0" w:rsidDel="004832CB" w:rsidRDefault="000E13D0">
            <w:pPr>
              <w:jc w:val="center"/>
              <w:rPr>
                <w:del w:id="2239" w:author="Angela Beavers" w:date="2016-01-13T14:02:00Z"/>
                <w:szCs w:val="20"/>
              </w:rPr>
            </w:pPr>
            <w:del w:id="2240" w:author="Angela Beavers" w:date="2016-01-13T14:02:00Z">
              <w:r w:rsidDel="004832CB">
                <w:rPr>
                  <w:szCs w:val="20"/>
                </w:rPr>
                <w:delText>0.21%</w:delText>
              </w:r>
            </w:del>
          </w:p>
        </w:tc>
      </w:tr>
      <w:tr w:rsidR="000E13D0" w:rsidDel="004832CB" w14:paraId="7F3C562D" w14:textId="77777777">
        <w:trPr>
          <w:cantSplit/>
          <w:trHeight w:val="255"/>
          <w:del w:id="2241" w:author="Angela Beavers" w:date="2016-01-13T14:02:00Z"/>
        </w:trPr>
        <w:tc>
          <w:tcPr>
            <w:tcW w:w="1350" w:type="dxa"/>
            <w:vMerge/>
            <w:tcBorders>
              <w:top w:val="nil"/>
              <w:left w:val="single" w:sz="8" w:space="0" w:color="auto"/>
              <w:bottom w:val="single" w:sz="4" w:space="0" w:color="auto"/>
              <w:right w:val="single" w:sz="4" w:space="0" w:color="auto"/>
            </w:tcBorders>
            <w:vAlign w:val="center"/>
          </w:tcPr>
          <w:p w14:paraId="200EF529" w14:textId="77777777" w:rsidR="000E13D0" w:rsidDel="004832CB" w:rsidRDefault="000E13D0">
            <w:pPr>
              <w:jc w:val="center"/>
              <w:rPr>
                <w:del w:id="2242" w:author="Angela Beavers" w:date="2016-01-13T14:02:00Z"/>
                <w:szCs w:val="20"/>
              </w:rPr>
            </w:pPr>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8DFF265" w14:textId="77777777" w:rsidR="000E13D0" w:rsidDel="004832CB" w:rsidRDefault="000E13D0">
            <w:pPr>
              <w:jc w:val="center"/>
              <w:rPr>
                <w:del w:id="2243" w:author="Angela Beavers" w:date="2016-01-13T14:02:00Z"/>
                <w:szCs w:val="20"/>
              </w:rPr>
            </w:pPr>
            <w:del w:id="2244" w:author="Angela Beavers" w:date="2016-01-13T14:02:00Z">
              <w:r w:rsidDel="004832CB">
                <w:rPr>
                  <w:szCs w:val="20"/>
                </w:rPr>
                <w:delText>1992</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262F7FD" w14:textId="77777777" w:rsidR="000E13D0" w:rsidDel="004832CB" w:rsidRDefault="000E13D0">
            <w:pPr>
              <w:jc w:val="center"/>
              <w:rPr>
                <w:del w:id="2245" w:author="Angela Beavers" w:date="2016-01-13T14:02:00Z"/>
                <w:szCs w:val="20"/>
              </w:rPr>
            </w:pPr>
            <w:del w:id="2246" w:author="Angela Beavers" w:date="2016-01-13T14:02:00Z">
              <w:r w:rsidDel="004832CB">
                <w:rPr>
                  <w:szCs w:val="20"/>
                </w:rPr>
                <w:delText>31,200</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69D082F1" w14:textId="77777777" w:rsidR="000E13D0" w:rsidDel="004832CB" w:rsidRDefault="000E13D0">
            <w:pPr>
              <w:jc w:val="center"/>
              <w:rPr>
                <w:del w:id="2247" w:author="Angela Beavers" w:date="2016-01-13T14:02:00Z"/>
                <w:szCs w:val="20"/>
              </w:rPr>
            </w:pPr>
            <w:del w:id="2248" w:author="Angela Beavers" w:date="2016-01-13T14:02:00Z">
              <w:r w:rsidDel="004832CB">
                <w:rPr>
                  <w:szCs w:val="20"/>
                </w:rPr>
                <w:delText>-0.64%</w:delText>
              </w:r>
            </w:del>
          </w:p>
        </w:tc>
      </w:tr>
      <w:tr w:rsidR="000E13D0" w:rsidDel="004832CB" w14:paraId="31C1C1D9" w14:textId="77777777">
        <w:trPr>
          <w:cantSplit/>
          <w:trHeight w:val="255"/>
          <w:del w:id="2249" w:author="Angela Beavers" w:date="2016-01-13T14:02:00Z"/>
        </w:trPr>
        <w:tc>
          <w:tcPr>
            <w:tcW w:w="1350" w:type="dxa"/>
            <w:vMerge/>
            <w:tcBorders>
              <w:top w:val="nil"/>
              <w:left w:val="single" w:sz="8" w:space="0" w:color="auto"/>
              <w:bottom w:val="single" w:sz="4" w:space="0" w:color="auto"/>
              <w:right w:val="single" w:sz="4" w:space="0" w:color="auto"/>
            </w:tcBorders>
            <w:vAlign w:val="center"/>
          </w:tcPr>
          <w:p w14:paraId="48C2FB80" w14:textId="77777777" w:rsidR="000E13D0" w:rsidDel="004832CB" w:rsidRDefault="000E13D0">
            <w:pPr>
              <w:jc w:val="center"/>
              <w:rPr>
                <w:del w:id="2250" w:author="Angela Beavers" w:date="2016-01-13T14:02:00Z"/>
                <w:szCs w:val="20"/>
              </w:rPr>
            </w:pPr>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B3740C7" w14:textId="77777777" w:rsidR="000E13D0" w:rsidDel="004832CB" w:rsidRDefault="000E13D0">
            <w:pPr>
              <w:jc w:val="center"/>
              <w:rPr>
                <w:del w:id="2251" w:author="Angela Beavers" w:date="2016-01-13T14:02:00Z"/>
                <w:szCs w:val="20"/>
              </w:rPr>
            </w:pPr>
            <w:del w:id="2252" w:author="Angela Beavers" w:date="2016-01-13T14:02:00Z">
              <w:r w:rsidDel="004832CB">
                <w:rPr>
                  <w:szCs w:val="20"/>
                </w:rPr>
                <w:delText>1993</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1BD05FC" w14:textId="77777777" w:rsidR="000E13D0" w:rsidDel="004832CB" w:rsidRDefault="000E13D0">
            <w:pPr>
              <w:jc w:val="center"/>
              <w:rPr>
                <w:del w:id="2253" w:author="Angela Beavers" w:date="2016-01-13T14:02:00Z"/>
                <w:szCs w:val="20"/>
              </w:rPr>
            </w:pPr>
            <w:del w:id="2254" w:author="Angela Beavers" w:date="2016-01-13T14:02:00Z">
              <w:r w:rsidDel="004832CB">
                <w:rPr>
                  <w:szCs w:val="20"/>
                </w:rPr>
                <w:delText>30,700</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1B9B5969" w14:textId="77777777" w:rsidR="000E13D0" w:rsidDel="004832CB" w:rsidRDefault="000E13D0">
            <w:pPr>
              <w:jc w:val="center"/>
              <w:rPr>
                <w:del w:id="2255" w:author="Angela Beavers" w:date="2016-01-13T14:02:00Z"/>
                <w:szCs w:val="20"/>
              </w:rPr>
            </w:pPr>
            <w:del w:id="2256" w:author="Angela Beavers" w:date="2016-01-13T14:02:00Z">
              <w:r w:rsidDel="004832CB">
                <w:rPr>
                  <w:szCs w:val="20"/>
                </w:rPr>
                <w:delText>-1.60%</w:delText>
              </w:r>
            </w:del>
          </w:p>
        </w:tc>
      </w:tr>
      <w:tr w:rsidR="000E13D0" w:rsidDel="004832CB" w14:paraId="466E14AA" w14:textId="77777777">
        <w:trPr>
          <w:cantSplit/>
          <w:trHeight w:val="255"/>
          <w:del w:id="2257" w:author="Angela Beavers" w:date="2016-01-13T14:02:00Z"/>
        </w:trPr>
        <w:tc>
          <w:tcPr>
            <w:tcW w:w="1350" w:type="dxa"/>
            <w:vMerge/>
            <w:tcBorders>
              <w:top w:val="nil"/>
              <w:left w:val="single" w:sz="8" w:space="0" w:color="auto"/>
              <w:bottom w:val="single" w:sz="4" w:space="0" w:color="auto"/>
              <w:right w:val="single" w:sz="4" w:space="0" w:color="auto"/>
            </w:tcBorders>
            <w:vAlign w:val="center"/>
          </w:tcPr>
          <w:p w14:paraId="71367E37" w14:textId="77777777" w:rsidR="000E13D0" w:rsidDel="004832CB" w:rsidRDefault="000E13D0">
            <w:pPr>
              <w:jc w:val="center"/>
              <w:rPr>
                <w:del w:id="2258" w:author="Angela Beavers" w:date="2016-01-13T14:02:00Z"/>
                <w:szCs w:val="20"/>
              </w:rPr>
            </w:pPr>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29502C2" w14:textId="77777777" w:rsidR="000E13D0" w:rsidDel="004832CB" w:rsidRDefault="000E13D0">
            <w:pPr>
              <w:jc w:val="center"/>
              <w:rPr>
                <w:del w:id="2259" w:author="Angela Beavers" w:date="2016-01-13T14:02:00Z"/>
                <w:szCs w:val="20"/>
              </w:rPr>
            </w:pPr>
            <w:del w:id="2260" w:author="Angela Beavers" w:date="2016-01-13T14:02:00Z">
              <w:r w:rsidDel="004832CB">
                <w:rPr>
                  <w:szCs w:val="20"/>
                </w:rPr>
                <w:delText>1994</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997B334" w14:textId="77777777" w:rsidR="000E13D0" w:rsidDel="004832CB" w:rsidRDefault="000E13D0">
            <w:pPr>
              <w:jc w:val="center"/>
              <w:rPr>
                <w:del w:id="2261" w:author="Angela Beavers" w:date="2016-01-13T14:02:00Z"/>
                <w:szCs w:val="20"/>
              </w:rPr>
            </w:pPr>
            <w:del w:id="2262" w:author="Angela Beavers" w:date="2016-01-13T14:02:00Z">
              <w:r w:rsidDel="004832CB">
                <w:rPr>
                  <w:szCs w:val="20"/>
                </w:rPr>
                <w:delText>30,300</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0BC2ACDB" w14:textId="77777777" w:rsidR="000E13D0" w:rsidDel="004832CB" w:rsidRDefault="000E13D0">
            <w:pPr>
              <w:jc w:val="center"/>
              <w:rPr>
                <w:del w:id="2263" w:author="Angela Beavers" w:date="2016-01-13T14:02:00Z"/>
                <w:szCs w:val="20"/>
              </w:rPr>
            </w:pPr>
            <w:del w:id="2264" w:author="Angela Beavers" w:date="2016-01-13T14:02:00Z">
              <w:r w:rsidDel="004832CB">
                <w:rPr>
                  <w:szCs w:val="20"/>
                </w:rPr>
                <w:delText>-1.30%</w:delText>
              </w:r>
            </w:del>
          </w:p>
        </w:tc>
      </w:tr>
      <w:tr w:rsidR="000E13D0" w:rsidDel="004832CB" w14:paraId="6FBBFFD2" w14:textId="77777777">
        <w:trPr>
          <w:cantSplit/>
          <w:trHeight w:val="255"/>
          <w:del w:id="2265" w:author="Angela Beavers" w:date="2016-01-13T14:02:00Z"/>
        </w:trPr>
        <w:tc>
          <w:tcPr>
            <w:tcW w:w="1350" w:type="dxa"/>
            <w:vMerge/>
            <w:tcBorders>
              <w:top w:val="nil"/>
              <w:left w:val="single" w:sz="8" w:space="0" w:color="auto"/>
              <w:bottom w:val="single" w:sz="4" w:space="0" w:color="auto"/>
              <w:right w:val="single" w:sz="4" w:space="0" w:color="auto"/>
            </w:tcBorders>
            <w:vAlign w:val="center"/>
          </w:tcPr>
          <w:p w14:paraId="081BA610" w14:textId="77777777" w:rsidR="000E13D0" w:rsidDel="004832CB" w:rsidRDefault="000E13D0">
            <w:pPr>
              <w:jc w:val="center"/>
              <w:rPr>
                <w:del w:id="2266" w:author="Angela Beavers" w:date="2016-01-13T14:02:00Z"/>
                <w:szCs w:val="20"/>
              </w:rPr>
            </w:pPr>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7BE614C" w14:textId="77777777" w:rsidR="000E13D0" w:rsidDel="004832CB" w:rsidRDefault="000E13D0">
            <w:pPr>
              <w:jc w:val="center"/>
              <w:rPr>
                <w:del w:id="2267" w:author="Angela Beavers" w:date="2016-01-13T14:02:00Z"/>
                <w:szCs w:val="20"/>
              </w:rPr>
            </w:pPr>
            <w:del w:id="2268" w:author="Angela Beavers" w:date="2016-01-13T14:02:00Z">
              <w:r w:rsidDel="004832CB">
                <w:rPr>
                  <w:szCs w:val="20"/>
                </w:rPr>
                <w:delText>1995</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DA75DE6" w14:textId="77777777" w:rsidR="000E13D0" w:rsidDel="004832CB" w:rsidRDefault="000E13D0">
            <w:pPr>
              <w:jc w:val="center"/>
              <w:rPr>
                <w:del w:id="2269" w:author="Angela Beavers" w:date="2016-01-13T14:02:00Z"/>
                <w:szCs w:val="20"/>
              </w:rPr>
            </w:pPr>
            <w:del w:id="2270" w:author="Angela Beavers" w:date="2016-01-13T14:02:00Z">
              <w:r w:rsidDel="004832CB">
                <w:rPr>
                  <w:szCs w:val="20"/>
                </w:rPr>
                <w:delText>29,700</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28CA30B9" w14:textId="77777777" w:rsidR="000E13D0" w:rsidDel="004832CB" w:rsidRDefault="000E13D0">
            <w:pPr>
              <w:jc w:val="center"/>
              <w:rPr>
                <w:del w:id="2271" w:author="Angela Beavers" w:date="2016-01-13T14:02:00Z"/>
                <w:szCs w:val="20"/>
              </w:rPr>
            </w:pPr>
            <w:del w:id="2272" w:author="Angela Beavers" w:date="2016-01-13T14:02:00Z">
              <w:r w:rsidDel="004832CB">
                <w:rPr>
                  <w:szCs w:val="20"/>
                </w:rPr>
                <w:delText>-1.98%</w:delText>
              </w:r>
            </w:del>
          </w:p>
        </w:tc>
      </w:tr>
      <w:tr w:rsidR="000E13D0" w:rsidDel="004832CB" w14:paraId="58EEAA6A" w14:textId="77777777">
        <w:trPr>
          <w:cantSplit/>
          <w:trHeight w:val="255"/>
          <w:del w:id="2273" w:author="Angela Beavers" w:date="2016-01-13T14:02:00Z"/>
        </w:trPr>
        <w:tc>
          <w:tcPr>
            <w:tcW w:w="1350" w:type="dxa"/>
            <w:vMerge/>
            <w:tcBorders>
              <w:top w:val="nil"/>
              <w:left w:val="single" w:sz="8" w:space="0" w:color="auto"/>
              <w:bottom w:val="single" w:sz="4" w:space="0" w:color="auto"/>
              <w:right w:val="single" w:sz="4" w:space="0" w:color="auto"/>
            </w:tcBorders>
            <w:vAlign w:val="center"/>
          </w:tcPr>
          <w:p w14:paraId="1A521A98" w14:textId="77777777" w:rsidR="000E13D0" w:rsidDel="004832CB" w:rsidRDefault="000E13D0">
            <w:pPr>
              <w:jc w:val="center"/>
              <w:rPr>
                <w:del w:id="2274" w:author="Angela Beavers" w:date="2016-01-13T14:02:00Z"/>
                <w:szCs w:val="20"/>
              </w:rPr>
            </w:pPr>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AD30412" w14:textId="77777777" w:rsidR="000E13D0" w:rsidDel="004832CB" w:rsidRDefault="000E13D0">
            <w:pPr>
              <w:jc w:val="center"/>
              <w:rPr>
                <w:del w:id="2275" w:author="Angela Beavers" w:date="2016-01-13T14:02:00Z"/>
                <w:szCs w:val="20"/>
              </w:rPr>
            </w:pPr>
            <w:del w:id="2276" w:author="Angela Beavers" w:date="2016-01-13T14:02:00Z">
              <w:r w:rsidDel="004832CB">
                <w:rPr>
                  <w:szCs w:val="20"/>
                </w:rPr>
                <w:delText>1996</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C5011FC" w14:textId="77777777" w:rsidR="000E13D0" w:rsidDel="004832CB" w:rsidRDefault="000E13D0">
            <w:pPr>
              <w:jc w:val="center"/>
              <w:rPr>
                <w:del w:id="2277" w:author="Angela Beavers" w:date="2016-01-13T14:02:00Z"/>
                <w:szCs w:val="20"/>
              </w:rPr>
            </w:pPr>
            <w:del w:id="2278" w:author="Angela Beavers" w:date="2016-01-13T14:02:00Z">
              <w:r w:rsidDel="004832CB">
                <w:rPr>
                  <w:szCs w:val="20"/>
                </w:rPr>
                <w:delText>28,900</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56CEDC84" w14:textId="77777777" w:rsidR="000E13D0" w:rsidDel="004832CB" w:rsidRDefault="000E13D0">
            <w:pPr>
              <w:jc w:val="center"/>
              <w:rPr>
                <w:del w:id="2279" w:author="Angela Beavers" w:date="2016-01-13T14:02:00Z"/>
                <w:szCs w:val="20"/>
              </w:rPr>
            </w:pPr>
            <w:del w:id="2280" w:author="Angela Beavers" w:date="2016-01-13T14:02:00Z">
              <w:r w:rsidDel="004832CB">
                <w:rPr>
                  <w:szCs w:val="20"/>
                </w:rPr>
                <w:delText>-2.69%</w:delText>
              </w:r>
            </w:del>
          </w:p>
        </w:tc>
      </w:tr>
      <w:tr w:rsidR="000E13D0" w:rsidDel="004832CB" w14:paraId="55E82433" w14:textId="77777777">
        <w:trPr>
          <w:cantSplit/>
          <w:trHeight w:val="255"/>
          <w:del w:id="2281" w:author="Angela Beavers" w:date="2016-01-13T14:02:00Z"/>
        </w:trPr>
        <w:tc>
          <w:tcPr>
            <w:tcW w:w="1350" w:type="dxa"/>
            <w:vMerge/>
            <w:tcBorders>
              <w:top w:val="nil"/>
              <w:left w:val="single" w:sz="8" w:space="0" w:color="auto"/>
              <w:bottom w:val="single" w:sz="4" w:space="0" w:color="auto"/>
              <w:right w:val="single" w:sz="4" w:space="0" w:color="auto"/>
            </w:tcBorders>
            <w:vAlign w:val="center"/>
          </w:tcPr>
          <w:p w14:paraId="570C8504" w14:textId="77777777" w:rsidR="000E13D0" w:rsidDel="004832CB" w:rsidRDefault="000E13D0">
            <w:pPr>
              <w:jc w:val="center"/>
              <w:rPr>
                <w:del w:id="2282" w:author="Angela Beavers" w:date="2016-01-13T14:02:00Z"/>
                <w:szCs w:val="20"/>
              </w:rPr>
            </w:pPr>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657C27F" w14:textId="77777777" w:rsidR="000E13D0" w:rsidDel="004832CB" w:rsidRDefault="000E13D0">
            <w:pPr>
              <w:jc w:val="center"/>
              <w:rPr>
                <w:del w:id="2283" w:author="Angela Beavers" w:date="2016-01-13T14:02:00Z"/>
                <w:szCs w:val="20"/>
              </w:rPr>
            </w:pPr>
            <w:del w:id="2284" w:author="Angela Beavers" w:date="2016-01-13T14:02:00Z">
              <w:r w:rsidDel="004832CB">
                <w:rPr>
                  <w:szCs w:val="20"/>
                </w:rPr>
                <w:delText>1997</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FCD4606" w14:textId="77777777" w:rsidR="000E13D0" w:rsidDel="004832CB" w:rsidRDefault="000E13D0">
            <w:pPr>
              <w:jc w:val="center"/>
              <w:rPr>
                <w:del w:id="2285" w:author="Angela Beavers" w:date="2016-01-13T14:02:00Z"/>
                <w:szCs w:val="20"/>
              </w:rPr>
            </w:pPr>
            <w:del w:id="2286" w:author="Angela Beavers" w:date="2016-01-13T14:02:00Z">
              <w:r w:rsidDel="004832CB">
                <w:rPr>
                  <w:szCs w:val="20"/>
                </w:rPr>
                <w:delText>28,400</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41041D63" w14:textId="77777777" w:rsidR="000E13D0" w:rsidDel="004832CB" w:rsidRDefault="000E13D0">
            <w:pPr>
              <w:jc w:val="center"/>
              <w:rPr>
                <w:del w:id="2287" w:author="Angela Beavers" w:date="2016-01-13T14:02:00Z"/>
                <w:szCs w:val="20"/>
              </w:rPr>
            </w:pPr>
            <w:del w:id="2288" w:author="Angela Beavers" w:date="2016-01-13T14:02:00Z">
              <w:r w:rsidDel="004832CB">
                <w:rPr>
                  <w:szCs w:val="20"/>
                </w:rPr>
                <w:delText>-1.73%</w:delText>
              </w:r>
            </w:del>
          </w:p>
        </w:tc>
      </w:tr>
      <w:tr w:rsidR="000E13D0" w:rsidDel="004832CB" w14:paraId="1339F473" w14:textId="77777777">
        <w:trPr>
          <w:cantSplit/>
          <w:trHeight w:val="255"/>
          <w:del w:id="2289" w:author="Angela Beavers" w:date="2016-01-13T14:02:00Z"/>
        </w:trPr>
        <w:tc>
          <w:tcPr>
            <w:tcW w:w="1350" w:type="dxa"/>
            <w:vMerge/>
            <w:tcBorders>
              <w:top w:val="nil"/>
              <w:left w:val="single" w:sz="8" w:space="0" w:color="auto"/>
              <w:bottom w:val="single" w:sz="4" w:space="0" w:color="auto"/>
              <w:right w:val="single" w:sz="4" w:space="0" w:color="auto"/>
            </w:tcBorders>
            <w:vAlign w:val="center"/>
          </w:tcPr>
          <w:p w14:paraId="45C18C13" w14:textId="77777777" w:rsidR="000E13D0" w:rsidDel="004832CB" w:rsidRDefault="000E13D0">
            <w:pPr>
              <w:jc w:val="center"/>
              <w:rPr>
                <w:del w:id="2290" w:author="Angela Beavers" w:date="2016-01-13T14:02:00Z"/>
                <w:szCs w:val="20"/>
              </w:rPr>
            </w:pPr>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D277CAF" w14:textId="77777777" w:rsidR="000E13D0" w:rsidDel="004832CB" w:rsidRDefault="000E13D0">
            <w:pPr>
              <w:jc w:val="center"/>
              <w:rPr>
                <w:del w:id="2291" w:author="Angela Beavers" w:date="2016-01-13T14:02:00Z"/>
                <w:szCs w:val="20"/>
              </w:rPr>
            </w:pPr>
            <w:del w:id="2292" w:author="Angela Beavers" w:date="2016-01-13T14:02:00Z">
              <w:r w:rsidDel="004832CB">
                <w:rPr>
                  <w:szCs w:val="20"/>
                </w:rPr>
                <w:delText>1998</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EE71FDC" w14:textId="77777777" w:rsidR="000E13D0" w:rsidDel="004832CB" w:rsidRDefault="000E13D0">
            <w:pPr>
              <w:jc w:val="center"/>
              <w:rPr>
                <w:del w:id="2293" w:author="Angela Beavers" w:date="2016-01-13T14:02:00Z"/>
                <w:szCs w:val="20"/>
              </w:rPr>
            </w:pPr>
            <w:del w:id="2294" w:author="Angela Beavers" w:date="2016-01-13T14:02:00Z">
              <w:r w:rsidDel="004832CB">
                <w:rPr>
                  <w:szCs w:val="20"/>
                </w:rPr>
                <w:delText>27,900</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63BE3667" w14:textId="77777777" w:rsidR="000E13D0" w:rsidDel="004832CB" w:rsidRDefault="000E13D0">
            <w:pPr>
              <w:jc w:val="center"/>
              <w:rPr>
                <w:del w:id="2295" w:author="Angela Beavers" w:date="2016-01-13T14:02:00Z"/>
                <w:szCs w:val="20"/>
              </w:rPr>
            </w:pPr>
            <w:del w:id="2296" w:author="Angela Beavers" w:date="2016-01-13T14:02:00Z">
              <w:r w:rsidDel="004832CB">
                <w:rPr>
                  <w:szCs w:val="20"/>
                </w:rPr>
                <w:delText>-1.76%</w:delText>
              </w:r>
            </w:del>
          </w:p>
        </w:tc>
      </w:tr>
      <w:tr w:rsidR="000E13D0" w:rsidDel="004832CB" w14:paraId="66F584B6" w14:textId="77777777">
        <w:trPr>
          <w:cantSplit/>
          <w:trHeight w:val="255"/>
          <w:del w:id="2297" w:author="Angela Beavers" w:date="2016-01-13T14:02:00Z"/>
        </w:trPr>
        <w:tc>
          <w:tcPr>
            <w:tcW w:w="1350" w:type="dxa"/>
            <w:vMerge/>
            <w:tcBorders>
              <w:top w:val="nil"/>
              <w:left w:val="single" w:sz="8" w:space="0" w:color="auto"/>
              <w:bottom w:val="single" w:sz="4" w:space="0" w:color="auto"/>
              <w:right w:val="single" w:sz="4" w:space="0" w:color="auto"/>
            </w:tcBorders>
            <w:vAlign w:val="center"/>
          </w:tcPr>
          <w:p w14:paraId="316389E3" w14:textId="77777777" w:rsidR="000E13D0" w:rsidDel="004832CB" w:rsidRDefault="000E13D0">
            <w:pPr>
              <w:jc w:val="center"/>
              <w:rPr>
                <w:del w:id="2298" w:author="Angela Beavers" w:date="2016-01-13T14:02:00Z"/>
                <w:szCs w:val="20"/>
              </w:rPr>
            </w:pPr>
          </w:p>
        </w:tc>
        <w:tc>
          <w:tcPr>
            <w:tcW w:w="1344"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2ADA673" w14:textId="77777777" w:rsidR="000E13D0" w:rsidDel="004832CB" w:rsidRDefault="000E13D0">
            <w:pPr>
              <w:jc w:val="center"/>
              <w:rPr>
                <w:del w:id="2299" w:author="Angela Beavers" w:date="2016-01-13T14:02:00Z"/>
                <w:szCs w:val="20"/>
              </w:rPr>
            </w:pPr>
            <w:del w:id="2300" w:author="Angela Beavers" w:date="2016-01-13T14:02:00Z">
              <w:r w:rsidDel="004832CB">
                <w:rPr>
                  <w:szCs w:val="20"/>
                </w:rPr>
                <w:delText>1999</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AD77393" w14:textId="77777777" w:rsidR="000E13D0" w:rsidDel="004832CB" w:rsidRDefault="000E13D0">
            <w:pPr>
              <w:jc w:val="center"/>
              <w:rPr>
                <w:del w:id="2301" w:author="Angela Beavers" w:date="2016-01-13T14:02:00Z"/>
                <w:szCs w:val="20"/>
              </w:rPr>
            </w:pPr>
            <w:del w:id="2302" w:author="Angela Beavers" w:date="2016-01-13T14:02:00Z">
              <w:r w:rsidDel="004832CB">
                <w:rPr>
                  <w:szCs w:val="20"/>
                </w:rPr>
                <w:delText>27,500</w:delText>
              </w:r>
            </w:del>
          </w:p>
        </w:tc>
        <w:tc>
          <w:tcPr>
            <w:tcW w:w="2798"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6679BA86" w14:textId="77777777" w:rsidR="000E13D0" w:rsidDel="004832CB" w:rsidRDefault="000E13D0">
            <w:pPr>
              <w:jc w:val="center"/>
              <w:rPr>
                <w:del w:id="2303" w:author="Angela Beavers" w:date="2016-01-13T14:02:00Z"/>
                <w:szCs w:val="20"/>
              </w:rPr>
            </w:pPr>
            <w:del w:id="2304" w:author="Angela Beavers" w:date="2016-01-13T14:02:00Z">
              <w:r w:rsidDel="004832CB">
                <w:rPr>
                  <w:szCs w:val="20"/>
                </w:rPr>
                <w:delText>-1.43%</w:delText>
              </w:r>
            </w:del>
          </w:p>
        </w:tc>
      </w:tr>
      <w:tr w:rsidR="000E13D0" w:rsidDel="004832CB" w14:paraId="5D10A8C9" w14:textId="77777777">
        <w:trPr>
          <w:trHeight w:val="270"/>
          <w:del w:id="2305" w:author="Angela Beavers" w:date="2016-01-13T14:02:00Z"/>
        </w:trPr>
        <w:tc>
          <w:tcPr>
            <w:tcW w:w="1350" w:type="dxa"/>
            <w:tcBorders>
              <w:top w:val="nil"/>
              <w:left w:val="single" w:sz="8" w:space="0" w:color="auto"/>
              <w:bottom w:val="single" w:sz="8" w:space="0" w:color="auto"/>
              <w:right w:val="single" w:sz="4" w:space="0" w:color="auto"/>
            </w:tcBorders>
            <w:noWrap/>
            <w:tcMar>
              <w:top w:w="16" w:type="dxa"/>
              <w:left w:w="16" w:type="dxa"/>
              <w:bottom w:w="0" w:type="dxa"/>
              <w:right w:w="16" w:type="dxa"/>
            </w:tcMar>
            <w:vAlign w:val="bottom"/>
          </w:tcPr>
          <w:p w14:paraId="73F138BE" w14:textId="77777777" w:rsidR="000E13D0" w:rsidDel="004832CB" w:rsidRDefault="000E13D0">
            <w:pPr>
              <w:jc w:val="center"/>
              <w:rPr>
                <w:del w:id="2306" w:author="Angela Beavers" w:date="2016-01-13T14:02:00Z"/>
                <w:szCs w:val="20"/>
              </w:rPr>
            </w:pPr>
            <w:del w:id="2307" w:author="Angela Beavers" w:date="2016-01-13T14:02:00Z">
              <w:r w:rsidDel="004832CB">
                <w:rPr>
                  <w:szCs w:val="20"/>
                </w:rPr>
                <w:delText>Census</w:delText>
              </w:r>
            </w:del>
          </w:p>
        </w:tc>
        <w:tc>
          <w:tcPr>
            <w:tcW w:w="1344" w:type="dxa"/>
            <w:tcBorders>
              <w:top w:val="nil"/>
              <w:left w:val="nil"/>
              <w:bottom w:val="single" w:sz="8" w:space="0" w:color="auto"/>
              <w:right w:val="single" w:sz="4" w:space="0" w:color="auto"/>
            </w:tcBorders>
            <w:noWrap/>
            <w:tcMar>
              <w:top w:w="16" w:type="dxa"/>
              <w:left w:w="16" w:type="dxa"/>
              <w:bottom w:w="0" w:type="dxa"/>
              <w:right w:w="16" w:type="dxa"/>
            </w:tcMar>
            <w:vAlign w:val="bottom"/>
          </w:tcPr>
          <w:p w14:paraId="081AD02E" w14:textId="77777777" w:rsidR="000E13D0" w:rsidDel="004832CB" w:rsidRDefault="000E13D0">
            <w:pPr>
              <w:jc w:val="center"/>
              <w:rPr>
                <w:del w:id="2308" w:author="Angela Beavers" w:date="2016-01-13T14:02:00Z"/>
                <w:szCs w:val="20"/>
              </w:rPr>
            </w:pPr>
            <w:del w:id="2309" w:author="Angela Beavers" w:date="2016-01-13T14:02:00Z">
              <w:r w:rsidDel="004832CB">
                <w:rPr>
                  <w:szCs w:val="20"/>
                </w:rPr>
                <w:delText>2000</w:delText>
              </w:r>
            </w:del>
          </w:p>
        </w:tc>
        <w:tc>
          <w:tcPr>
            <w:tcW w:w="1708"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7B131A2" w14:textId="77777777" w:rsidR="000E13D0" w:rsidDel="004832CB" w:rsidRDefault="000E13D0">
            <w:pPr>
              <w:jc w:val="center"/>
              <w:rPr>
                <w:del w:id="2310" w:author="Angela Beavers" w:date="2016-01-13T14:02:00Z"/>
                <w:szCs w:val="20"/>
              </w:rPr>
            </w:pPr>
            <w:del w:id="2311" w:author="Angela Beavers" w:date="2016-01-13T14:02:00Z">
              <w:r w:rsidDel="004832CB">
                <w:rPr>
                  <w:szCs w:val="20"/>
                </w:rPr>
                <w:delText>26,978</w:delText>
              </w:r>
            </w:del>
          </w:p>
        </w:tc>
        <w:tc>
          <w:tcPr>
            <w:tcW w:w="2798" w:type="dxa"/>
            <w:tcBorders>
              <w:top w:val="nil"/>
              <w:left w:val="nil"/>
              <w:bottom w:val="single" w:sz="8" w:space="0" w:color="auto"/>
              <w:right w:val="single" w:sz="8" w:space="0" w:color="auto"/>
            </w:tcBorders>
            <w:noWrap/>
            <w:tcMar>
              <w:top w:w="16" w:type="dxa"/>
              <w:left w:w="16" w:type="dxa"/>
              <w:bottom w:w="0" w:type="dxa"/>
              <w:right w:w="16" w:type="dxa"/>
            </w:tcMar>
            <w:vAlign w:val="bottom"/>
          </w:tcPr>
          <w:p w14:paraId="33C9BAD1" w14:textId="77777777" w:rsidR="000E13D0" w:rsidDel="004832CB" w:rsidRDefault="000E13D0">
            <w:pPr>
              <w:jc w:val="center"/>
              <w:rPr>
                <w:del w:id="2312" w:author="Angela Beavers" w:date="2016-01-13T14:02:00Z"/>
                <w:szCs w:val="20"/>
              </w:rPr>
            </w:pPr>
            <w:del w:id="2313" w:author="Angela Beavers" w:date="2016-01-13T14:02:00Z">
              <w:r w:rsidDel="004832CB">
                <w:rPr>
                  <w:szCs w:val="20"/>
                </w:rPr>
                <w:delText>-1.90%</w:delText>
              </w:r>
            </w:del>
          </w:p>
        </w:tc>
      </w:tr>
    </w:tbl>
    <w:p w14:paraId="6327FE16" w14:textId="77777777" w:rsidR="000E13D0" w:rsidDel="004832CB" w:rsidRDefault="000E13D0">
      <w:pPr>
        <w:ind w:left="1080"/>
        <w:jc w:val="both"/>
        <w:rPr>
          <w:del w:id="2314" w:author="Angela Beavers" w:date="2016-01-13T14:02:00Z"/>
          <w:sz w:val="18"/>
          <w:szCs w:val="27"/>
        </w:rPr>
      </w:pPr>
      <w:del w:id="2315" w:author="Angela Beavers" w:date="2016-01-13T14:02:00Z">
        <w:r w:rsidDel="004832CB">
          <w:rPr>
            <w:sz w:val="18"/>
            <w:szCs w:val="27"/>
          </w:rPr>
          <w:lastRenderedPageBreak/>
          <w:delText xml:space="preserve">Source:  </w:delText>
        </w:r>
        <w:smartTag w:uri="urn:schemas-microsoft-com:office:smarttags" w:element="country-region">
          <w:smartTag w:uri="urn:schemas-microsoft-com:office:smarttags" w:element="place">
            <w:r w:rsidDel="004832CB">
              <w:rPr>
                <w:sz w:val="18"/>
                <w:szCs w:val="27"/>
              </w:rPr>
              <w:delText>U.S.</w:delText>
            </w:r>
          </w:smartTag>
        </w:smartTag>
        <w:r w:rsidDel="004832CB">
          <w:rPr>
            <w:sz w:val="18"/>
            <w:szCs w:val="27"/>
          </w:rPr>
          <w:delText xml:space="preserve"> Bureau of the Census</w:delText>
        </w:r>
      </w:del>
    </w:p>
    <w:p w14:paraId="104B6E62" w14:textId="77777777" w:rsidR="000E13D0" w:rsidDel="004832CB" w:rsidRDefault="000E13D0">
      <w:pPr>
        <w:jc w:val="both"/>
        <w:rPr>
          <w:del w:id="2316" w:author="Angela Beavers" w:date="2016-01-13T14:02:00Z"/>
          <w:szCs w:val="27"/>
        </w:rPr>
      </w:pPr>
    </w:p>
    <w:p w14:paraId="38D657A8" w14:textId="77777777" w:rsidR="000E13D0" w:rsidRDefault="000E13D0">
      <w:pPr>
        <w:jc w:val="both"/>
        <w:rPr>
          <w:szCs w:val="27"/>
        </w:rPr>
      </w:pPr>
      <w:r>
        <w:rPr>
          <w:szCs w:val="27"/>
        </w:rPr>
        <w:t xml:space="preserve">The entire coal-producing region of southwest </w:t>
      </w:r>
      <w:smartTag w:uri="urn:schemas-microsoft-com:office:smarttags" w:element="State">
        <w:smartTag w:uri="urn:schemas-microsoft-com:office:smarttags" w:element="place">
          <w:r>
            <w:rPr>
              <w:szCs w:val="27"/>
            </w:rPr>
            <w:t>Virginia</w:t>
          </w:r>
        </w:smartTag>
      </w:smartTag>
      <w:r>
        <w:rPr>
          <w:szCs w:val="27"/>
        </w:rPr>
        <w:t xml:space="preserve"> has seen significant population decline since the mid-1980’s due to dramatic job loss in the coal industry.  The weak economy forced workers to move to find jobs elsewhere.  Another factor in the decline is the loss of young adults leaving the area for education or employment.  Isolation, poor transportation routes and limited commercial variety make it difficult to attract new residents and new industry.  </w:t>
      </w:r>
    </w:p>
    <w:p w14:paraId="11ED8866" w14:textId="77777777" w:rsidR="000E13D0" w:rsidRDefault="000E13D0">
      <w:pPr>
        <w:jc w:val="both"/>
      </w:pPr>
    </w:p>
    <w:p w14:paraId="609665A7" w14:textId="77777777" w:rsidR="000E13D0" w:rsidRDefault="000E13D0">
      <w:pPr>
        <w:jc w:val="both"/>
        <w:rPr>
          <w:ins w:id="2317" w:author="Angela Beavers" w:date="2016-01-13T16:22:00Z"/>
        </w:rPr>
      </w:pPr>
      <w:r>
        <w:t xml:space="preserve">Population projections from the Virginia Employment Commission show </w:t>
      </w:r>
      <w:del w:id="2318" w:author="Angela Beavers" w:date="2016-01-28T17:26:00Z">
        <w:r w:rsidDel="00CA7A73">
          <w:delText xml:space="preserve">significant </w:delText>
        </w:r>
      </w:del>
      <w:r>
        <w:t xml:space="preserve">population decreases for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through 20</w:t>
      </w:r>
      <w:ins w:id="2319" w:author="Angela Beavers" w:date="2016-01-29T09:46:00Z">
        <w:r w:rsidR="00760FE8">
          <w:t>2</w:t>
        </w:r>
      </w:ins>
      <w:del w:id="2320" w:author="Angela Beavers" w:date="2016-01-13T14:22:00Z">
        <w:r w:rsidDel="009063A6">
          <w:delText>10</w:delText>
        </w:r>
      </w:del>
      <w:ins w:id="2321" w:author="Angela Beavers" w:date="2016-01-13T14:22:00Z">
        <w:r w:rsidR="009063A6">
          <w:t>0</w:t>
        </w:r>
      </w:ins>
      <w:r>
        <w:t xml:space="preserve"> of about </w:t>
      </w:r>
      <w:ins w:id="2322" w:author="Angela Beavers" w:date="2016-01-28T17:26:00Z">
        <w:r w:rsidR="00CA7A73">
          <w:t>-</w:t>
        </w:r>
      </w:ins>
      <w:ins w:id="2323" w:author="Angela Beavers" w:date="2016-01-28T17:28:00Z">
        <w:r w:rsidR="00CA7A73">
          <w:t>3</w:t>
        </w:r>
      </w:ins>
      <w:ins w:id="2324" w:author="Angela Beavers" w:date="2016-01-28T17:26:00Z">
        <w:r w:rsidR="00CA7A73">
          <w:t>.</w:t>
        </w:r>
      </w:ins>
      <w:ins w:id="2325" w:author="Angela Beavers" w:date="2016-01-28T17:28:00Z">
        <w:r w:rsidR="00CA7A73">
          <w:t>00</w:t>
        </w:r>
      </w:ins>
      <w:del w:id="2326" w:author="Angela Beavers" w:date="2016-01-13T14:23:00Z">
        <w:r w:rsidDel="009063A6">
          <w:delText>1</w:delText>
        </w:r>
      </w:del>
      <w:r>
        <w:t>% a year.  For the next twenty years (20</w:t>
      </w:r>
      <w:ins w:id="2327" w:author="Angela Beavers" w:date="2016-01-28T17:25:00Z">
        <w:r w:rsidR="00CA7A73">
          <w:t>3</w:t>
        </w:r>
      </w:ins>
      <w:del w:id="2328" w:author="Angela Beavers" w:date="2016-01-13T14:22:00Z">
        <w:r w:rsidDel="009063A6">
          <w:delText>1</w:delText>
        </w:r>
      </w:del>
      <w:r>
        <w:t>0-20</w:t>
      </w:r>
      <w:del w:id="2329" w:author="Angela Beavers" w:date="2016-01-13T14:22:00Z">
        <w:r w:rsidDel="009063A6">
          <w:delText>3</w:delText>
        </w:r>
      </w:del>
      <w:ins w:id="2330" w:author="Angela Beavers" w:date="2016-01-13T14:22:00Z">
        <w:r w:rsidR="009063A6">
          <w:t>4</w:t>
        </w:r>
      </w:ins>
      <w:r>
        <w:t xml:space="preserve">0) the county is projected to </w:t>
      </w:r>
      <w:ins w:id="2331" w:author="Angela Beavers" w:date="2016-01-28T17:25:00Z">
        <w:r w:rsidR="00CA7A73">
          <w:t xml:space="preserve">gain </w:t>
        </w:r>
      </w:ins>
      <w:del w:id="2332" w:author="Angela Beavers" w:date="2016-01-28T17:25:00Z">
        <w:r w:rsidDel="00CA7A73">
          <w:delText xml:space="preserve">continue to </w:delText>
        </w:r>
      </w:del>
      <w:del w:id="2333" w:author="Angela Beavers" w:date="2016-01-28T17:26:00Z">
        <w:r w:rsidDel="00CA7A73">
          <w:delText>lose</w:delText>
        </w:r>
      </w:del>
      <w:r>
        <w:t xml:space="preserve"> population </w:t>
      </w:r>
      <w:del w:id="2334" w:author="Angela Beavers" w:date="2016-01-28T17:26:00Z">
        <w:r w:rsidDel="00CA7A73">
          <w:delText>but</w:delText>
        </w:r>
      </w:del>
      <w:r>
        <w:t xml:space="preserve"> at rates of approximately 0.</w:t>
      </w:r>
      <w:del w:id="2335" w:author="Angela Beavers" w:date="2016-01-28T17:26:00Z">
        <w:r w:rsidDel="00CA7A73">
          <w:delText>5</w:delText>
        </w:r>
      </w:del>
      <w:ins w:id="2336" w:author="Angela Beavers" w:date="2016-01-28T17:26:00Z">
        <w:r w:rsidR="00CA7A73">
          <w:t>14</w:t>
        </w:r>
      </w:ins>
      <w:r>
        <w:t>%</w:t>
      </w:r>
      <w:del w:id="2337" w:author="Angela Beavers" w:date="2016-01-25T12:03:00Z">
        <w:r w:rsidDel="005D09EE">
          <w:delText>-0.4%</w:delText>
        </w:r>
      </w:del>
      <w:r>
        <w:t>.</w:t>
      </w:r>
    </w:p>
    <w:p w14:paraId="04C6A524" w14:textId="77777777" w:rsidR="00212296" w:rsidRDefault="00212296">
      <w:pPr>
        <w:jc w:val="both"/>
        <w:rPr>
          <w:ins w:id="2338" w:author="Angela Beavers" w:date="2016-01-13T16:22:00Z"/>
        </w:rPr>
      </w:pPr>
    </w:p>
    <w:p w14:paraId="53BA1804" w14:textId="77777777" w:rsidR="00212296" w:rsidRDefault="00212296">
      <w:pPr>
        <w:jc w:val="both"/>
        <w:rPr>
          <w:ins w:id="2339" w:author="Angela Beavers" w:date="2016-01-13T14:15:00Z"/>
        </w:rPr>
      </w:pPr>
      <w:ins w:id="2340" w:author="Angela Beavers" w:date="2016-01-13T16:23:00Z">
        <w:r>
          <w:t>In the county, the population is spread out with 19.5% under the age of 19, 5.5% from 20 to 24, 24.5% from 25 to 44, 31.0% from 45 to 64, and 19.4% who are 65 years of age or older. The median age is 45.3 years.</w:t>
        </w:r>
      </w:ins>
    </w:p>
    <w:p w14:paraId="2538254D" w14:textId="77777777" w:rsidR="00024251" w:rsidRDefault="00024251">
      <w:pPr>
        <w:jc w:val="both"/>
        <w:rPr>
          <w:ins w:id="2341" w:author="Angela Beavers" w:date="2016-01-13T14:15:00Z"/>
        </w:rPr>
      </w:pPr>
    </w:p>
    <w:p w14:paraId="75FBB843" w14:textId="77777777" w:rsidR="00571B7A" w:rsidRDefault="00054F3E">
      <w:pPr>
        <w:jc w:val="center"/>
        <w:rPr>
          <w:ins w:id="2342" w:author="Angela Beavers" w:date="2016-01-13T16:23:00Z"/>
        </w:rPr>
        <w:pPrChange w:id="2343" w:author="Angela Beavers" w:date="2016-01-13T16:24:00Z">
          <w:pPr>
            <w:jc w:val="both"/>
          </w:pPr>
        </w:pPrChange>
      </w:pPr>
      <w:ins w:id="2344" w:author="Angela Beavers" w:date="2016-01-13T14:20:00Z">
        <w:r>
          <w:pict w14:anchorId="7741D54C">
            <v:shape id="_x0000_i1026" type="#_x0000_t75" style="width:394.5pt;height:163.5pt">
              <v:imagedata r:id="rId13" o:title=""/>
            </v:shape>
          </w:pict>
        </w:r>
      </w:ins>
    </w:p>
    <w:p w14:paraId="54D8D282" w14:textId="77777777" w:rsidR="00212296" w:rsidRDefault="00212296">
      <w:pPr>
        <w:jc w:val="both"/>
        <w:rPr>
          <w:ins w:id="2345" w:author="Angela Beavers" w:date="2016-01-13T16:23:00Z"/>
        </w:rPr>
      </w:pPr>
    </w:p>
    <w:p w14:paraId="1D109BEC" w14:textId="77777777" w:rsidR="00571B7A" w:rsidRDefault="00DD3C64">
      <w:pPr>
        <w:jc w:val="center"/>
        <w:rPr>
          <w:ins w:id="2346" w:author="Angela Beavers" w:date="2016-01-29T11:21:00Z"/>
        </w:rPr>
        <w:pPrChange w:id="2347" w:author="Angela Beavers" w:date="2016-01-29T11:21:00Z">
          <w:pPr>
            <w:jc w:val="both"/>
          </w:pPr>
        </w:pPrChange>
      </w:pPr>
      <w:ins w:id="2348" w:author="Angela Beavers" w:date="2016-01-29T11:21:00Z">
        <w:r>
          <w:t>Table 15</w:t>
        </w:r>
      </w:ins>
    </w:p>
    <w:p w14:paraId="213A6648" w14:textId="77777777" w:rsidR="00571B7A" w:rsidRDefault="00DD3C64">
      <w:pPr>
        <w:jc w:val="center"/>
        <w:pPrChange w:id="2349" w:author="Angela Beavers" w:date="2016-01-29T11:21:00Z">
          <w:pPr>
            <w:jc w:val="both"/>
          </w:pPr>
        </w:pPrChange>
      </w:pPr>
      <w:ins w:id="2350" w:author="Angela Beavers" w:date="2016-01-29T11:21:00Z">
        <w:r>
          <w:t>Population by Age - Buchanan County</w:t>
        </w:r>
      </w:ins>
    </w:p>
    <w:p w14:paraId="58729ED0" w14:textId="77777777" w:rsidR="00571B7A" w:rsidRDefault="00054F3E">
      <w:pPr>
        <w:jc w:val="center"/>
        <w:pPrChange w:id="2351" w:author="Angela Beavers" w:date="2016-01-13T16:24:00Z">
          <w:pPr>
            <w:jc w:val="both"/>
          </w:pPr>
        </w:pPrChange>
      </w:pPr>
      <w:ins w:id="2352" w:author="Angela Beavers" w:date="2016-01-13T16:23:00Z">
        <w:r>
          <w:pict w14:anchorId="33A0BF91">
            <v:shape id="_x0000_i1027" type="#_x0000_t75" style="width:394.5pt;height:255pt">
              <v:imagedata r:id="rId14" o:title=""/>
            </v:shape>
          </w:pict>
        </w:r>
      </w:ins>
    </w:p>
    <w:p w14:paraId="4043766B" w14:textId="77777777" w:rsidR="000E13D0" w:rsidDel="009063A6" w:rsidRDefault="000E13D0">
      <w:pPr>
        <w:pStyle w:val="Heading4"/>
        <w:rPr>
          <w:del w:id="2353" w:author="Angela Beavers" w:date="2016-01-13T14:21:00Z"/>
        </w:rPr>
      </w:pPr>
      <w:del w:id="2354" w:author="Angela Beavers" w:date="2016-01-13T14:21:00Z">
        <w:r w:rsidDel="009063A6">
          <w:delText>TABLE 14</w:delText>
        </w:r>
      </w:del>
    </w:p>
    <w:p w14:paraId="7722AD13" w14:textId="77777777" w:rsidR="000E13D0" w:rsidDel="009063A6" w:rsidRDefault="000E13D0">
      <w:pPr>
        <w:jc w:val="center"/>
        <w:rPr>
          <w:del w:id="2355" w:author="Angela Beavers" w:date="2016-01-13T14:21:00Z"/>
          <w:b/>
          <w:bCs/>
        </w:rPr>
      </w:pPr>
      <w:del w:id="2356" w:author="Angela Beavers" w:date="2016-01-13T14:21:00Z">
        <w:r w:rsidDel="009063A6">
          <w:rPr>
            <w:b/>
            <w:bCs/>
          </w:rPr>
          <w:delText>POPULATION PROJECTIONS</w:delText>
        </w:r>
      </w:del>
    </w:p>
    <w:p w14:paraId="0856B9AD" w14:textId="77777777" w:rsidR="000E13D0" w:rsidDel="009063A6" w:rsidRDefault="000E13D0">
      <w:pPr>
        <w:jc w:val="center"/>
        <w:rPr>
          <w:del w:id="2357" w:author="Angela Beavers" w:date="2016-01-13T14:21:00Z"/>
          <w:b/>
          <w:bCs/>
        </w:rPr>
      </w:pPr>
      <w:del w:id="2358" w:author="Angela Beavers" w:date="2016-01-13T14:21:00Z">
        <w:r w:rsidDel="009063A6">
          <w:rPr>
            <w:b/>
            <w:bCs/>
          </w:rPr>
          <w:delText>1980-2030</w:delText>
        </w:r>
      </w:del>
    </w:p>
    <w:p w14:paraId="021DDA6C" w14:textId="77777777" w:rsidR="000E13D0" w:rsidDel="00F87DD5" w:rsidRDefault="000E13D0">
      <w:pPr>
        <w:jc w:val="both"/>
        <w:rPr>
          <w:del w:id="2359" w:author="Angela Beavers" w:date="2016-01-27T13:26:00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1914"/>
        <w:gridCol w:w="1923"/>
        <w:gridCol w:w="1914"/>
        <w:gridCol w:w="1715"/>
      </w:tblGrid>
      <w:tr w:rsidR="000E13D0" w:rsidDel="009063A6" w14:paraId="46A828EA" w14:textId="77777777">
        <w:trPr>
          <w:cantSplit/>
          <w:del w:id="2360" w:author="Angela Beavers" w:date="2016-01-13T14:20:00Z"/>
        </w:trPr>
        <w:tc>
          <w:tcPr>
            <w:tcW w:w="1624" w:type="dxa"/>
            <w:shd w:val="clear" w:color="auto" w:fill="B3B3B3"/>
            <w:vAlign w:val="center"/>
          </w:tcPr>
          <w:p w14:paraId="4E511A08" w14:textId="77777777" w:rsidR="000E13D0" w:rsidDel="009063A6" w:rsidRDefault="000E13D0">
            <w:pPr>
              <w:pStyle w:val="BodyText"/>
              <w:jc w:val="center"/>
              <w:rPr>
                <w:del w:id="2361" w:author="Angela Beavers" w:date="2016-01-13T14:20:00Z"/>
                <w:b/>
                <w:bCs/>
              </w:rPr>
            </w:pPr>
            <w:del w:id="2362" w:author="Angela Beavers" w:date="2016-01-13T14:20:00Z">
              <w:r w:rsidDel="009063A6">
                <w:rPr>
                  <w:b/>
                  <w:bCs/>
                </w:rPr>
                <w:delText>YEAR</w:delText>
              </w:r>
            </w:del>
          </w:p>
        </w:tc>
        <w:tc>
          <w:tcPr>
            <w:tcW w:w="1914" w:type="dxa"/>
            <w:shd w:val="clear" w:color="auto" w:fill="B3B3B3"/>
            <w:vAlign w:val="center"/>
          </w:tcPr>
          <w:p w14:paraId="1860729D" w14:textId="77777777" w:rsidR="000E13D0" w:rsidDel="009063A6" w:rsidRDefault="000E13D0">
            <w:pPr>
              <w:pStyle w:val="Heading5"/>
              <w:rPr>
                <w:del w:id="2363" w:author="Angela Beavers" w:date="2016-01-13T14:20:00Z"/>
                <w:rFonts w:ascii="Times New Roman" w:hAnsi="Times New Roman" w:cs="Times New Roman"/>
                <w:bCs w:val="0"/>
                <w:sz w:val="24"/>
              </w:rPr>
            </w:pPr>
            <w:smartTag w:uri="urn:schemas-microsoft-com:office:smarttags" w:element="country-region">
              <w:smartTag w:uri="urn:schemas-microsoft-com:office:smarttags" w:element="place">
                <w:del w:id="2364" w:author="Angela Beavers" w:date="2016-01-13T14:20:00Z">
                  <w:r w:rsidDel="009063A6">
                    <w:rPr>
                      <w:rFonts w:ascii="Times New Roman" w:hAnsi="Times New Roman" w:cs="Times New Roman"/>
                      <w:bCs w:val="0"/>
                      <w:sz w:val="24"/>
                    </w:rPr>
                    <w:delText>US</w:delText>
                  </w:r>
                </w:del>
              </w:smartTag>
            </w:smartTag>
            <w:del w:id="2365" w:author="Angela Beavers" w:date="2016-01-13T14:20:00Z">
              <w:r w:rsidDel="009063A6">
                <w:rPr>
                  <w:rFonts w:ascii="Times New Roman" w:hAnsi="Times New Roman" w:cs="Times New Roman"/>
                  <w:bCs w:val="0"/>
                  <w:sz w:val="24"/>
                </w:rPr>
                <w:delText xml:space="preserve"> CENSUS BUREAU</w:delText>
              </w:r>
            </w:del>
          </w:p>
        </w:tc>
        <w:tc>
          <w:tcPr>
            <w:tcW w:w="1923" w:type="dxa"/>
            <w:shd w:val="clear" w:color="auto" w:fill="B3B3B3"/>
            <w:vAlign w:val="center"/>
          </w:tcPr>
          <w:p w14:paraId="4719A303" w14:textId="77777777" w:rsidR="000E13D0" w:rsidDel="009063A6" w:rsidRDefault="000E13D0">
            <w:pPr>
              <w:pStyle w:val="Heading5"/>
              <w:rPr>
                <w:del w:id="2366" w:author="Angela Beavers" w:date="2016-01-13T14:20:00Z"/>
                <w:rFonts w:ascii="Times New Roman" w:hAnsi="Times New Roman" w:cs="Times New Roman"/>
                <w:bCs w:val="0"/>
                <w:sz w:val="24"/>
              </w:rPr>
            </w:pPr>
            <w:del w:id="2367" w:author="Angela Beavers" w:date="2016-01-13T14:20:00Z">
              <w:r w:rsidDel="009063A6">
                <w:rPr>
                  <w:rFonts w:ascii="Times New Roman" w:hAnsi="Times New Roman" w:cs="Times New Roman"/>
                  <w:bCs w:val="0"/>
                  <w:sz w:val="24"/>
                </w:rPr>
                <w:delText>VEC PROJECTIONS</w:delText>
              </w:r>
            </w:del>
          </w:p>
        </w:tc>
        <w:tc>
          <w:tcPr>
            <w:tcW w:w="3629" w:type="dxa"/>
            <w:gridSpan w:val="2"/>
            <w:shd w:val="clear" w:color="auto" w:fill="B3B3B3"/>
            <w:vAlign w:val="center"/>
          </w:tcPr>
          <w:p w14:paraId="3D8F89D9" w14:textId="77777777" w:rsidR="000E13D0" w:rsidDel="009063A6" w:rsidRDefault="000E13D0" w:rsidP="004E55C0">
            <w:pPr>
              <w:pStyle w:val="TOC1"/>
              <w:rPr>
                <w:del w:id="2368" w:author="Angela Beavers" w:date="2016-01-13T14:20:00Z"/>
              </w:rPr>
            </w:pPr>
            <w:del w:id="2369" w:author="Angela Beavers" w:date="2016-01-13T14:20:00Z">
              <w:r w:rsidDel="009063A6">
                <w:delText>PERCENT CHANGE BY DECADE</w:delText>
              </w:r>
            </w:del>
          </w:p>
        </w:tc>
      </w:tr>
      <w:tr w:rsidR="000E13D0" w:rsidDel="009063A6" w14:paraId="6F45AEB9" w14:textId="77777777">
        <w:trPr>
          <w:del w:id="2370" w:author="Angela Beavers" w:date="2016-01-13T14:20:00Z"/>
        </w:trPr>
        <w:tc>
          <w:tcPr>
            <w:tcW w:w="1624" w:type="dxa"/>
          </w:tcPr>
          <w:p w14:paraId="3C36861B" w14:textId="77777777" w:rsidR="000E13D0" w:rsidDel="009063A6" w:rsidRDefault="000E13D0">
            <w:pPr>
              <w:jc w:val="both"/>
              <w:rPr>
                <w:del w:id="2371" w:author="Angela Beavers" w:date="2016-01-13T14:20:00Z"/>
                <w:bCs/>
              </w:rPr>
            </w:pPr>
            <w:del w:id="2372" w:author="Angela Beavers" w:date="2016-01-13T14:20:00Z">
              <w:r w:rsidDel="009063A6">
                <w:rPr>
                  <w:bCs/>
                </w:rPr>
                <w:delText>1980</w:delText>
              </w:r>
            </w:del>
          </w:p>
        </w:tc>
        <w:tc>
          <w:tcPr>
            <w:tcW w:w="1914" w:type="dxa"/>
          </w:tcPr>
          <w:p w14:paraId="12C37F45" w14:textId="77777777" w:rsidR="000E13D0" w:rsidDel="009063A6" w:rsidRDefault="000E13D0">
            <w:pPr>
              <w:jc w:val="center"/>
              <w:rPr>
                <w:del w:id="2373" w:author="Angela Beavers" w:date="2016-01-13T14:20:00Z"/>
                <w:bCs/>
              </w:rPr>
            </w:pPr>
            <w:del w:id="2374" w:author="Angela Beavers" w:date="2016-01-13T14:20:00Z">
              <w:r w:rsidDel="009063A6">
                <w:rPr>
                  <w:bCs/>
                </w:rPr>
                <w:delText>37,989</w:delText>
              </w:r>
            </w:del>
          </w:p>
        </w:tc>
        <w:tc>
          <w:tcPr>
            <w:tcW w:w="1923" w:type="dxa"/>
          </w:tcPr>
          <w:p w14:paraId="70F63C27" w14:textId="77777777" w:rsidR="000E13D0" w:rsidDel="009063A6" w:rsidRDefault="000E13D0">
            <w:pPr>
              <w:jc w:val="both"/>
              <w:rPr>
                <w:del w:id="2375" w:author="Angela Beavers" w:date="2016-01-13T14:20:00Z"/>
              </w:rPr>
            </w:pPr>
          </w:p>
        </w:tc>
        <w:tc>
          <w:tcPr>
            <w:tcW w:w="1914" w:type="dxa"/>
          </w:tcPr>
          <w:p w14:paraId="316E85F3" w14:textId="77777777" w:rsidR="000E13D0" w:rsidDel="009063A6" w:rsidRDefault="000E13D0">
            <w:pPr>
              <w:jc w:val="both"/>
              <w:rPr>
                <w:del w:id="2376" w:author="Angela Beavers" w:date="2016-01-13T14:20:00Z"/>
              </w:rPr>
            </w:pPr>
          </w:p>
        </w:tc>
        <w:tc>
          <w:tcPr>
            <w:tcW w:w="1715" w:type="dxa"/>
          </w:tcPr>
          <w:p w14:paraId="781596C3" w14:textId="77777777" w:rsidR="000E13D0" w:rsidDel="009063A6" w:rsidRDefault="000E13D0">
            <w:pPr>
              <w:jc w:val="both"/>
              <w:rPr>
                <w:del w:id="2377" w:author="Angela Beavers" w:date="2016-01-13T14:20:00Z"/>
              </w:rPr>
            </w:pPr>
          </w:p>
        </w:tc>
      </w:tr>
      <w:tr w:rsidR="000E13D0" w:rsidDel="009063A6" w14:paraId="33B63E6B" w14:textId="77777777">
        <w:trPr>
          <w:del w:id="2378" w:author="Angela Beavers" w:date="2016-01-13T14:20:00Z"/>
        </w:trPr>
        <w:tc>
          <w:tcPr>
            <w:tcW w:w="1624" w:type="dxa"/>
          </w:tcPr>
          <w:p w14:paraId="5F4CE106" w14:textId="77777777" w:rsidR="000E13D0" w:rsidDel="009063A6" w:rsidRDefault="000E13D0">
            <w:pPr>
              <w:jc w:val="both"/>
              <w:rPr>
                <w:del w:id="2379" w:author="Angela Beavers" w:date="2016-01-13T14:20:00Z"/>
                <w:bCs/>
              </w:rPr>
            </w:pPr>
            <w:del w:id="2380" w:author="Angela Beavers" w:date="2016-01-13T14:20:00Z">
              <w:r w:rsidDel="009063A6">
                <w:rPr>
                  <w:bCs/>
                </w:rPr>
                <w:delText>1990</w:delText>
              </w:r>
            </w:del>
          </w:p>
        </w:tc>
        <w:tc>
          <w:tcPr>
            <w:tcW w:w="1914" w:type="dxa"/>
          </w:tcPr>
          <w:p w14:paraId="236179B9" w14:textId="77777777" w:rsidR="000E13D0" w:rsidDel="009063A6" w:rsidRDefault="000E13D0">
            <w:pPr>
              <w:jc w:val="center"/>
              <w:rPr>
                <w:del w:id="2381" w:author="Angela Beavers" w:date="2016-01-13T14:20:00Z"/>
                <w:bCs/>
              </w:rPr>
            </w:pPr>
            <w:del w:id="2382" w:author="Angela Beavers" w:date="2016-01-13T14:20:00Z">
              <w:r w:rsidDel="009063A6">
                <w:rPr>
                  <w:bCs/>
                </w:rPr>
                <w:delText>31,333</w:delText>
              </w:r>
            </w:del>
          </w:p>
        </w:tc>
        <w:tc>
          <w:tcPr>
            <w:tcW w:w="1923" w:type="dxa"/>
          </w:tcPr>
          <w:p w14:paraId="6D87802D" w14:textId="77777777" w:rsidR="000E13D0" w:rsidDel="009063A6" w:rsidRDefault="000E13D0">
            <w:pPr>
              <w:jc w:val="both"/>
              <w:rPr>
                <w:del w:id="2383" w:author="Angela Beavers" w:date="2016-01-13T14:20:00Z"/>
              </w:rPr>
            </w:pPr>
          </w:p>
        </w:tc>
        <w:tc>
          <w:tcPr>
            <w:tcW w:w="1914" w:type="dxa"/>
          </w:tcPr>
          <w:p w14:paraId="024D339D" w14:textId="77777777" w:rsidR="000E13D0" w:rsidDel="009063A6" w:rsidRDefault="000E13D0">
            <w:pPr>
              <w:jc w:val="center"/>
              <w:rPr>
                <w:del w:id="2384" w:author="Angela Beavers" w:date="2016-01-13T14:20:00Z"/>
                <w:bCs/>
              </w:rPr>
            </w:pPr>
            <w:del w:id="2385" w:author="Angela Beavers" w:date="2016-01-13T14:20:00Z">
              <w:r w:rsidDel="009063A6">
                <w:rPr>
                  <w:bCs/>
                </w:rPr>
                <w:delText>1980-1990</w:delText>
              </w:r>
            </w:del>
          </w:p>
        </w:tc>
        <w:tc>
          <w:tcPr>
            <w:tcW w:w="1715" w:type="dxa"/>
            <w:vAlign w:val="bottom"/>
          </w:tcPr>
          <w:p w14:paraId="66C1CBD9" w14:textId="77777777" w:rsidR="000E13D0" w:rsidDel="009063A6" w:rsidRDefault="000E13D0">
            <w:pPr>
              <w:jc w:val="center"/>
              <w:rPr>
                <w:del w:id="2386" w:author="Angela Beavers" w:date="2016-01-13T14:20:00Z"/>
                <w:szCs w:val="20"/>
              </w:rPr>
            </w:pPr>
            <w:del w:id="2387" w:author="Angela Beavers" w:date="2016-01-13T14:20:00Z">
              <w:r w:rsidDel="009063A6">
                <w:rPr>
                  <w:szCs w:val="20"/>
                </w:rPr>
                <w:delText>-17.5%</w:delText>
              </w:r>
            </w:del>
          </w:p>
        </w:tc>
      </w:tr>
      <w:tr w:rsidR="000E13D0" w:rsidDel="009063A6" w14:paraId="1B6E3E06" w14:textId="77777777">
        <w:trPr>
          <w:del w:id="2388" w:author="Angela Beavers" w:date="2016-01-13T14:20:00Z"/>
        </w:trPr>
        <w:tc>
          <w:tcPr>
            <w:tcW w:w="1624" w:type="dxa"/>
          </w:tcPr>
          <w:p w14:paraId="71855FA4" w14:textId="77777777" w:rsidR="000E13D0" w:rsidDel="009063A6" w:rsidRDefault="000E13D0">
            <w:pPr>
              <w:jc w:val="both"/>
              <w:rPr>
                <w:del w:id="2389" w:author="Angela Beavers" w:date="2016-01-13T14:20:00Z"/>
                <w:bCs/>
              </w:rPr>
            </w:pPr>
            <w:del w:id="2390" w:author="Angela Beavers" w:date="2016-01-13T14:20:00Z">
              <w:r w:rsidDel="009063A6">
                <w:rPr>
                  <w:bCs/>
                </w:rPr>
                <w:delText>2000</w:delText>
              </w:r>
            </w:del>
          </w:p>
        </w:tc>
        <w:tc>
          <w:tcPr>
            <w:tcW w:w="1914" w:type="dxa"/>
          </w:tcPr>
          <w:p w14:paraId="24B30F71" w14:textId="77777777" w:rsidR="000E13D0" w:rsidDel="009063A6" w:rsidRDefault="000E13D0">
            <w:pPr>
              <w:jc w:val="center"/>
              <w:rPr>
                <w:del w:id="2391" w:author="Angela Beavers" w:date="2016-01-13T14:20:00Z"/>
                <w:bCs/>
              </w:rPr>
            </w:pPr>
            <w:del w:id="2392" w:author="Angela Beavers" w:date="2016-01-13T14:20:00Z">
              <w:r w:rsidDel="009063A6">
                <w:rPr>
                  <w:bCs/>
                </w:rPr>
                <w:delText>26,978</w:delText>
              </w:r>
            </w:del>
          </w:p>
        </w:tc>
        <w:tc>
          <w:tcPr>
            <w:tcW w:w="1923" w:type="dxa"/>
          </w:tcPr>
          <w:p w14:paraId="04641515" w14:textId="77777777" w:rsidR="000E13D0" w:rsidDel="009063A6" w:rsidRDefault="000E13D0">
            <w:pPr>
              <w:jc w:val="both"/>
              <w:rPr>
                <w:del w:id="2393" w:author="Angela Beavers" w:date="2016-01-13T14:20:00Z"/>
              </w:rPr>
            </w:pPr>
          </w:p>
        </w:tc>
        <w:tc>
          <w:tcPr>
            <w:tcW w:w="1914" w:type="dxa"/>
          </w:tcPr>
          <w:p w14:paraId="0E896E7E" w14:textId="77777777" w:rsidR="000E13D0" w:rsidDel="009063A6" w:rsidRDefault="000E13D0">
            <w:pPr>
              <w:jc w:val="center"/>
              <w:rPr>
                <w:del w:id="2394" w:author="Angela Beavers" w:date="2016-01-13T14:20:00Z"/>
                <w:bCs/>
              </w:rPr>
            </w:pPr>
            <w:del w:id="2395" w:author="Angela Beavers" w:date="2016-01-13T14:20:00Z">
              <w:r w:rsidDel="009063A6">
                <w:rPr>
                  <w:bCs/>
                </w:rPr>
                <w:delText>1990-2000</w:delText>
              </w:r>
            </w:del>
          </w:p>
        </w:tc>
        <w:tc>
          <w:tcPr>
            <w:tcW w:w="1715" w:type="dxa"/>
            <w:vAlign w:val="bottom"/>
          </w:tcPr>
          <w:p w14:paraId="4960A387" w14:textId="77777777" w:rsidR="000E13D0" w:rsidDel="009063A6" w:rsidRDefault="000E13D0">
            <w:pPr>
              <w:jc w:val="center"/>
              <w:rPr>
                <w:del w:id="2396" w:author="Angela Beavers" w:date="2016-01-13T14:20:00Z"/>
                <w:szCs w:val="20"/>
              </w:rPr>
            </w:pPr>
            <w:del w:id="2397" w:author="Angela Beavers" w:date="2016-01-13T14:20:00Z">
              <w:r w:rsidDel="009063A6">
                <w:rPr>
                  <w:szCs w:val="20"/>
                </w:rPr>
                <w:delText>-13.9%</w:delText>
              </w:r>
            </w:del>
          </w:p>
        </w:tc>
      </w:tr>
      <w:tr w:rsidR="000E13D0" w:rsidDel="009063A6" w14:paraId="09AB34BF" w14:textId="77777777">
        <w:trPr>
          <w:del w:id="2398" w:author="Angela Beavers" w:date="2016-01-13T14:20:00Z"/>
        </w:trPr>
        <w:tc>
          <w:tcPr>
            <w:tcW w:w="1624" w:type="dxa"/>
          </w:tcPr>
          <w:p w14:paraId="6F4E26B2" w14:textId="77777777" w:rsidR="000E13D0" w:rsidDel="009063A6" w:rsidRDefault="000E13D0">
            <w:pPr>
              <w:jc w:val="both"/>
              <w:rPr>
                <w:del w:id="2399" w:author="Angela Beavers" w:date="2016-01-13T14:20:00Z"/>
                <w:bCs/>
              </w:rPr>
            </w:pPr>
            <w:del w:id="2400" w:author="Angela Beavers" w:date="2016-01-13T14:20:00Z">
              <w:r w:rsidDel="009063A6">
                <w:rPr>
                  <w:bCs/>
                </w:rPr>
                <w:delText>2010</w:delText>
              </w:r>
            </w:del>
          </w:p>
        </w:tc>
        <w:tc>
          <w:tcPr>
            <w:tcW w:w="1914" w:type="dxa"/>
          </w:tcPr>
          <w:p w14:paraId="242F758C" w14:textId="77777777" w:rsidR="000E13D0" w:rsidDel="009063A6" w:rsidRDefault="000E13D0">
            <w:pPr>
              <w:jc w:val="both"/>
              <w:rPr>
                <w:del w:id="2401" w:author="Angela Beavers" w:date="2016-01-13T14:20:00Z"/>
              </w:rPr>
            </w:pPr>
          </w:p>
        </w:tc>
        <w:tc>
          <w:tcPr>
            <w:tcW w:w="1923" w:type="dxa"/>
          </w:tcPr>
          <w:p w14:paraId="4BBD5181" w14:textId="77777777" w:rsidR="000E13D0" w:rsidDel="009063A6" w:rsidRDefault="000E13D0">
            <w:pPr>
              <w:jc w:val="center"/>
              <w:rPr>
                <w:del w:id="2402" w:author="Angela Beavers" w:date="2016-01-13T14:20:00Z"/>
                <w:bCs/>
              </w:rPr>
            </w:pPr>
            <w:del w:id="2403" w:author="Angela Beavers" w:date="2016-01-13T14:20:00Z">
              <w:r w:rsidDel="009063A6">
                <w:rPr>
                  <w:bCs/>
                </w:rPr>
                <w:delText>24,400</w:delText>
              </w:r>
            </w:del>
          </w:p>
        </w:tc>
        <w:tc>
          <w:tcPr>
            <w:tcW w:w="1914" w:type="dxa"/>
          </w:tcPr>
          <w:p w14:paraId="38EC8CF1" w14:textId="77777777" w:rsidR="000E13D0" w:rsidDel="009063A6" w:rsidRDefault="000E13D0">
            <w:pPr>
              <w:jc w:val="center"/>
              <w:rPr>
                <w:del w:id="2404" w:author="Angela Beavers" w:date="2016-01-13T14:20:00Z"/>
                <w:bCs/>
              </w:rPr>
            </w:pPr>
            <w:del w:id="2405" w:author="Angela Beavers" w:date="2016-01-13T14:20:00Z">
              <w:r w:rsidDel="009063A6">
                <w:rPr>
                  <w:bCs/>
                </w:rPr>
                <w:delText>2000-2010</w:delText>
              </w:r>
            </w:del>
          </w:p>
        </w:tc>
        <w:tc>
          <w:tcPr>
            <w:tcW w:w="1715" w:type="dxa"/>
            <w:vAlign w:val="bottom"/>
          </w:tcPr>
          <w:p w14:paraId="65E7D38A" w14:textId="77777777" w:rsidR="000E13D0" w:rsidDel="009063A6" w:rsidRDefault="000E13D0">
            <w:pPr>
              <w:jc w:val="center"/>
              <w:rPr>
                <w:del w:id="2406" w:author="Angela Beavers" w:date="2016-01-13T14:20:00Z"/>
                <w:szCs w:val="20"/>
              </w:rPr>
            </w:pPr>
            <w:del w:id="2407" w:author="Angela Beavers" w:date="2016-01-13T14:20:00Z">
              <w:r w:rsidDel="009063A6">
                <w:rPr>
                  <w:szCs w:val="20"/>
                </w:rPr>
                <w:delText>-9.6%</w:delText>
              </w:r>
            </w:del>
          </w:p>
        </w:tc>
      </w:tr>
      <w:tr w:rsidR="000E13D0" w:rsidDel="009063A6" w14:paraId="0C4FBA75" w14:textId="77777777">
        <w:trPr>
          <w:del w:id="2408" w:author="Angela Beavers" w:date="2016-01-13T14:20:00Z"/>
        </w:trPr>
        <w:tc>
          <w:tcPr>
            <w:tcW w:w="1624" w:type="dxa"/>
          </w:tcPr>
          <w:p w14:paraId="08132E2D" w14:textId="77777777" w:rsidR="000E13D0" w:rsidDel="009063A6" w:rsidRDefault="000E13D0">
            <w:pPr>
              <w:jc w:val="both"/>
              <w:rPr>
                <w:del w:id="2409" w:author="Angela Beavers" w:date="2016-01-13T14:20:00Z"/>
                <w:bCs/>
              </w:rPr>
            </w:pPr>
            <w:del w:id="2410" w:author="Angela Beavers" w:date="2016-01-13T14:20:00Z">
              <w:r w:rsidDel="009063A6">
                <w:rPr>
                  <w:bCs/>
                </w:rPr>
                <w:delText>2020</w:delText>
              </w:r>
            </w:del>
          </w:p>
        </w:tc>
        <w:tc>
          <w:tcPr>
            <w:tcW w:w="1914" w:type="dxa"/>
          </w:tcPr>
          <w:p w14:paraId="62DF1CF5" w14:textId="77777777" w:rsidR="000E13D0" w:rsidDel="009063A6" w:rsidRDefault="000E13D0">
            <w:pPr>
              <w:jc w:val="both"/>
              <w:rPr>
                <w:del w:id="2411" w:author="Angela Beavers" w:date="2016-01-13T14:20:00Z"/>
              </w:rPr>
            </w:pPr>
          </w:p>
        </w:tc>
        <w:tc>
          <w:tcPr>
            <w:tcW w:w="1923" w:type="dxa"/>
          </w:tcPr>
          <w:p w14:paraId="2466CE14" w14:textId="77777777" w:rsidR="000E13D0" w:rsidDel="009063A6" w:rsidRDefault="000E13D0">
            <w:pPr>
              <w:jc w:val="center"/>
              <w:rPr>
                <w:del w:id="2412" w:author="Angela Beavers" w:date="2016-01-13T14:20:00Z"/>
                <w:bCs/>
              </w:rPr>
            </w:pPr>
            <w:del w:id="2413" w:author="Angela Beavers" w:date="2016-01-13T14:20:00Z">
              <w:r w:rsidDel="009063A6">
                <w:rPr>
                  <w:bCs/>
                </w:rPr>
                <w:delText>23,200</w:delText>
              </w:r>
            </w:del>
          </w:p>
        </w:tc>
        <w:tc>
          <w:tcPr>
            <w:tcW w:w="1914" w:type="dxa"/>
          </w:tcPr>
          <w:p w14:paraId="16FC9E66" w14:textId="77777777" w:rsidR="000E13D0" w:rsidDel="009063A6" w:rsidRDefault="000E13D0">
            <w:pPr>
              <w:jc w:val="center"/>
              <w:rPr>
                <w:del w:id="2414" w:author="Angela Beavers" w:date="2016-01-13T14:20:00Z"/>
                <w:bCs/>
              </w:rPr>
            </w:pPr>
            <w:del w:id="2415" w:author="Angela Beavers" w:date="2016-01-13T14:20:00Z">
              <w:r w:rsidDel="009063A6">
                <w:rPr>
                  <w:bCs/>
                </w:rPr>
                <w:delText>2010-2020</w:delText>
              </w:r>
            </w:del>
          </w:p>
        </w:tc>
        <w:tc>
          <w:tcPr>
            <w:tcW w:w="1715" w:type="dxa"/>
            <w:vAlign w:val="bottom"/>
          </w:tcPr>
          <w:p w14:paraId="74556D51" w14:textId="77777777" w:rsidR="000E13D0" w:rsidDel="009063A6" w:rsidRDefault="000E13D0">
            <w:pPr>
              <w:jc w:val="center"/>
              <w:rPr>
                <w:del w:id="2416" w:author="Angela Beavers" w:date="2016-01-13T14:20:00Z"/>
                <w:szCs w:val="20"/>
              </w:rPr>
            </w:pPr>
            <w:del w:id="2417" w:author="Angela Beavers" w:date="2016-01-13T14:20:00Z">
              <w:r w:rsidDel="009063A6">
                <w:rPr>
                  <w:szCs w:val="20"/>
                </w:rPr>
                <w:delText>-4.9%</w:delText>
              </w:r>
            </w:del>
          </w:p>
        </w:tc>
      </w:tr>
      <w:tr w:rsidR="000E13D0" w:rsidDel="009063A6" w14:paraId="13F7054E" w14:textId="77777777">
        <w:trPr>
          <w:del w:id="2418" w:author="Angela Beavers" w:date="2016-01-13T14:20:00Z"/>
        </w:trPr>
        <w:tc>
          <w:tcPr>
            <w:tcW w:w="1624" w:type="dxa"/>
          </w:tcPr>
          <w:p w14:paraId="69B0E20F" w14:textId="77777777" w:rsidR="000E13D0" w:rsidDel="009063A6" w:rsidRDefault="000E13D0">
            <w:pPr>
              <w:jc w:val="both"/>
              <w:rPr>
                <w:del w:id="2419" w:author="Angela Beavers" w:date="2016-01-13T14:20:00Z"/>
                <w:bCs/>
              </w:rPr>
            </w:pPr>
            <w:del w:id="2420" w:author="Angela Beavers" w:date="2016-01-13T14:20:00Z">
              <w:r w:rsidDel="009063A6">
                <w:rPr>
                  <w:bCs/>
                </w:rPr>
                <w:delText>2030</w:delText>
              </w:r>
            </w:del>
          </w:p>
        </w:tc>
        <w:tc>
          <w:tcPr>
            <w:tcW w:w="1914" w:type="dxa"/>
          </w:tcPr>
          <w:p w14:paraId="41DD4532" w14:textId="77777777" w:rsidR="000E13D0" w:rsidDel="009063A6" w:rsidRDefault="000E13D0">
            <w:pPr>
              <w:jc w:val="both"/>
              <w:rPr>
                <w:del w:id="2421" w:author="Angela Beavers" w:date="2016-01-13T14:20:00Z"/>
              </w:rPr>
            </w:pPr>
          </w:p>
        </w:tc>
        <w:tc>
          <w:tcPr>
            <w:tcW w:w="1923" w:type="dxa"/>
          </w:tcPr>
          <w:p w14:paraId="60B470A5" w14:textId="77777777" w:rsidR="000E13D0" w:rsidDel="009063A6" w:rsidRDefault="000E13D0">
            <w:pPr>
              <w:jc w:val="center"/>
              <w:rPr>
                <w:del w:id="2422" w:author="Angela Beavers" w:date="2016-01-13T14:20:00Z"/>
                <w:bCs/>
              </w:rPr>
            </w:pPr>
            <w:del w:id="2423" w:author="Angela Beavers" w:date="2016-01-13T14:20:00Z">
              <w:r w:rsidDel="009063A6">
                <w:rPr>
                  <w:bCs/>
                </w:rPr>
                <w:delText>22,100</w:delText>
              </w:r>
            </w:del>
          </w:p>
        </w:tc>
        <w:tc>
          <w:tcPr>
            <w:tcW w:w="1914" w:type="dxa"/>
          </w:tcPr>
          <w:p w14:paraId="05524FD9" w14:textId="77777777" w:rsidR="000E13D0" w:rsidDel="009063A6" w:rsidRDefault="000E13D0">
            <w:pPr>
              <w:jc w:val="center"/>
              <w:rPr>
                <w:del w:id="2424" w:author="Angela Beavers" w:date="2016-01-13T14:20:00Z"/>
                <w:bCs/>
              </w:rPr>
            </w:pPr>
            <w:del w:id="2425" w:author="Angela Beavers" w:date="2016-01-13T14:20:00Z">
              <w:r w:rsidDel="009063A6">
                <w:rPr>
                  <w:bCs/>
                </w:rPr>
                <w:delText>2020-2030</w:delText>
              </w:r>
            </w:del>
          </w:p>
        </w:tc>
        <w:tc>
          <w:tcPr>
            <w:tcW w:w="1715" w:type="dxa"/>
            <w:vAlign w:val="bottom"/>
          </w:tcPr>
          <w:p w14:paraId="41CDEC82" w14:textId="77777777" w:rsidR="000E13D0" w:rsidDel="009063A6" w:rsidRDefault="000E13D0">
            <w:pPr>
              <w:jc w:val="center"/>
              <w:rPr>
                <w:del w:id="2426" w:author="Angela Beavers" w:date="2016-01-13T14:20:00Z"/>
                <w:szCs w:val="20"/>
              </w:rPr>
            </w:pPr>
            <w:del w:id="2427" w:author="Angela Beavers" w:date="2016-01-13T14:20:00Z">
              <w:r w:rsidDel="009063A6">
                <w:rPr>
                  <w:szCs w:val="20"/>
                </w:rPr>
                <w:delText>-4.7%</w:delText>
              </w:r>
            </w:del>
          </w:p>
        </w:tc>
      </w:tr>
    </w:tbl>
    <w:p w14:paraId="06933F28" w14:textId="77777777" w:rsidR="000E13D0" w:rsidDel="009063A6" w:rsidRDefault="000E13D0">
      <w:pPr>
        <w:ind w:left="180"/>
        <w:jc w:val="both"/>
        <w:rPr>
          <w:del w:id="2428" w:author="Angela Beavers" w:date="2016-01-13T14:21:00Z"/>
          <w:sz w:val="18"/>
          <w:szCs w:val="27"/>
        </w:rPr>
      </w:pPr>
      <w:del w:id="2429" w:author="Angela Beavers" w:date="2016-01-13T14:21:00Z">
        <w:r w:rsidDel="009063A6">
          <w:rPr>
            <w:sz w:val="18"/>
            <w:szCs w:val="27"/>
          </w:rPr>
          <w:lastRenderedPageBreak/>
          <w:delText xml:space="preserve">Source: U.S Bureau of the Census </w:delText>
        </w:r>
        <w:smartTag w:uri="urn:schemas-microsoft-com:office:smarttags" w:element="State">
          <w:smartTag w:uri="urn:schemas-microsoft-com:office:smarttags" w:element="place">
            <w:r w:rsidDel="009063A6">
              <w:rPr>
                <w:sz w:val="18"/>
                <w:szCs w:val="27"/>
              </w:rPr>
              <w:delText>Virginia</w:delText>
            </w:r>
          </w:smartTag>
        </w:smartTag>
        <w:r w:rsidDel="009063A6">
          <w:rPr>
            <w:sz w:val="18"/>
            <w:szCs w:val="27"/>
          </w:rPr>
          <w:delText xml:space="preserve"> Employment Commission</w:delText>
        </w:r>
      </w:del>
    </w:p>
    <w:p w14:paraId="59EA8F63" w14:textId="77777777" w:rsidR="000E13D0" w:rsidDel="00F87DD5" w:rsidRDefault="000E13D0">
      <w:pPr>
        <w:jc w:val="both"/>
        <w:rPr>
          <w:del w:id="2430" w:author="Angela Beavers" w:date="2016-01-27T13:26:00Z"/>
        </w:rPr>
      </w:pPr>
    </w:p>
    <w:p w14:paraId="168BA91A" w14:textId="3BC53B29" w:rsidR="000E13D0" w:rsidRDefault="00D448D5">
      <w:pPr>
        <w:pStyle w:val="BodyText"/>
      </w:pPr>
      <w:ins w:id="2431" w:author="Angela Beavers" w:date="2016-01-13T14:39:00Z">
        <w:r>
          <w:t xml:space="preserve">According to </w:t>
        </w:r>
        <w:r w:rsidR="004D1BCA">
          <w:t>the</w:t>
        </w:r>
      </w:ins>
      <w:del w:id="2432" w:author="Angela Beavers" w:date="2016-01-13T14:39:00Z">
        <w:r w:rsidR="000E13D0" w:rsidDel="004D1BCA">
          <w:delText>As</w:delText>
        </w:r>
      </w:del>
      <w:ins w:id="2433" w:author="Angela Beavers" w:date="2016-01-13T14:40:00Z">
        <w:r w:rsidR="004D1BCA">
          <w:t xml:space="preserve"> US</w:t>
        </w:r>
      </w:ins>
      <w:del w:id="2434" w:author="Angela Beavers" w:date="2016-01-13T14:40:00Z">
        <w:r w:rsidR="000E13D0" w:rsidDel="004D1BCA">
          <w:delText xml:space="preserve"> of the</w:delText>
        </w:r>
      </w:del>
      <w:r w:rsidR="000E13D0">
        <w:t xml:space="preserve"> </w:t>
      </w:r>
      <w:ins w:id="2435" w:author="Angela Beavers" w:date="2016-01-13T14:40:00Z">
        <w:r w:rsidR="004D1BCA">
          <w:t>C</w:t>
        </w:r>
      </w:ins>
      <w:del w:id="2436" w:author="Angela Beavers" w:date="2016-01-13T14:40:00Z">
        <w:r w:rsidR="000E13D0" w:rsidDel="004D1BCA">
          <w:delText>c</w:delText>
        </w:r>
      </w:del>
      <w:r w:rsidR="000E13D0">
        <w:t xml:space="preserve">ensus </w:t>
      </w:r>
      <w:ins w:id="2437" w:author="Angela Beavers" w:date="2016-01-13T14:40:00Z">
        <w:r w:rsidR="004D1BCA">
          <w:t xml:space="preserve">American Community Survey </w:t>
        </w:r>
      </w:ins>
      <w:r w:rsidR="000E13D0">
        <w:t>of 20</w:t>
      </w:r>
      <w:ins w:id="2438" w:author="Angela Beavers" w:date="2016-01-13T14:26:00Z">
        <w:del w:id="2439" w:author="toby edwards" w:date="2022-01-13T11:30:00Z">
          <w:r w:rsidR="005D7669" w:rsidDel="00586640">
            <w:delText>1</w:delText>
          </w:r>
        </w:del>
      </w:ins>
      <w:del w:id="2440" w:author="Angela Beavers" w:date="2016-01-13T14:26:00Z">
        <w:r w:rsidR="000E13D0" w:rsidDel="005D7669">
          <w:delText>0</w:delText>
        </w:r>
      </w:del>
      <w:del w:id="2441" w:author="Angela Beavers" w:date="2016-01-13T14:39:00Z">
        <w:r w:rsidR="000E13D0" w:rsidDel="00D448D5">
          <w:delText>0</w:delText>
        </w:r>
      </w:del>
      <w:ins w:id="2442" w:author="Angela Beavers" w:date="2016-01-13T14:39:00Z">
        <w:del w:id="2443" w:author="toby edwards" w:date="2022-01-13T11:30:00Z">
          <w:r w:rsidDel="00586640">
            <w:delText>4</w:delText>
          </w:r>
        </w:del>
      </w:ins>
      <w:ins w:id="2444" w:author="toby edwards" w:date="2022-01-13T11:30:00Z">
        <w:r w:rsidR="00586640">
          <w:t>20</w:t>
        </w:r>
      </w:ins>
      <w:r w:rsidR="000E13D0">
        <w:t xml:space="preserve">, there were </w:t>
      </w:r>
      <w:del w:id="2445" w:author="toby edwards" w:date="2022-01-13T11:30:00Z">
        <w:r w:rsidR="000E13D0" w:rsidDel="00586640">
          <w:delText>2</w:delText>
        </w:r>
      </w:del>
      <w:ins w:id="2446" w:author="Angela Beavers" w:date="2016-01-14T14:31:00Z">
        <w:del w:id="2447" w:author="toby edwards" w:date="2022-01-13T11:30:00Z">
          <w:r w:rsidR="004137BF" w:rsidDel="00586640">
            <w:delText>3</w:delText>
          </w:r>
        </w:del>
      </w:ins>
      <w:del w:id="2448" w:author="toby edwards" w:date="2022-01-13T11:30:00Z">
        <w:r w:rsidR="000E13D0" w:rsidDel="00586640">
          <w:delText>6,</w:delText>
        </w:r>
      </w:del>
      <w:ins w:id="2449" w:author="Angela Beavers" w:date="2016-01-14T14:31:00Z">
        <w:del w:id="2450" w:author="toby edwards" w:date="2022-01-13T11:30:00Z">
          <w:r w:rsidR="004137BF" w:rsidDel="00586640">
            <w:delText>106</w:delText>
          </w:r>
        </w:del>
      </w:ins>
      <w:del w:id="2451" w:author="toby edwards" w:date="2022-01-13T11:30:00Z">
        <w:r w:rsidR="000E13D0" w:rsidDel="00586640">
          <w:delText>978</w:delText>
        </w:r>
      </w:del>
      <w:ins w:id="2452" w:author="toby edwards" w:date="2022-01-13T11:30:00Z">
        <w:r w:rsidR="00586640">
          <w:t>20</w:t>
        </w:r>
      </w:ins>
      <w:ins w:id="2453" w:author="toby edwards" w:date="2022-01-13T11:31:00Z">
        <w:r w:rsidR="00586640">
          <w:t>,355</w:t>
        </w:r>
      </w:ins>
      <w:r w:rsidR="000E13D0">
        <w:t xml:space="preserve"> people, </w:t>
      </w:r>
      <w:del w:id="2454" w:author="Angela Beavers" w:date="2016-01-13T14:36:00Z">
        <w:r w:rsidR="000E13D0" w:rsidDel="00D448D5">
          <w:delText>10</w:delText>
        </w:r>
      </w:del>
      <w:ins w:id="2455" w:author="Angela Beavers" w:date="2016-01-13T14:36:00Z">
        <w:del w:id="2456" w:author="toby edwards" w:date="2022-01-13T11:31:00Z">
          <w:r w:rsidDel="00586640">
            <w:delText>9</w:delText>
          </w:r>
        </w:del>
      </w:ins>
      <w:del w:id="2457" w:author="toby edwards" w:date="2022-01-13T11:31:00Z">
        <w:r w:rsidR="000E13D0" w:rsidDel="00586640">
          <w:delText>,4</w:delText>
        </w:r>
      </w:del>
      <w:ins w:id="2458" w:author="Angela Beavers" w:date="2016-01-13T14:36:00Z">
        <w:del w:id="2459" w:author="toby edwards" w:date="2022-01-13T11:31:00Z">
          <w:r w:rsidDel="00586640">
            <w:delText>06</w:delText>
          </w:r>
        </w:del>
      </w:ins>
      <w:del w:id="2460" w:author="toby edwards" w:date="2022-01-13T11:31:00Z">
        <w:r w:rsidR="000E13D0" w:rsidDel="00586640">
          <w:delText>64</w:delText>
        </w:r>
      </w:del>
      <w:ins w:id="2461" w:author="toby edwards" w:date="2022-01-13T11:31:00Z">
        <w:r w:rsidR="00586640">
          <w:t>11,556</w:t>
        </w:r>
      </w:ins>
      <w:r w:rsidR="000E13D0">
        <w:t xml:space="preserve"> households, and </w:t>
      </w:r>
      <w:del w:id="2462" w:author="Angela Beavers" w:date="2016-01-13T14:37:00Z">
        <w:r w:rsidR="000E13D0" w:rsidDel="00D448D5">
          <w:delText>7</w:delText>
        </w:r>
      </w:del>
      <w:ins w:id="2463" w:author="Angela Beavers" w:date="2016-01-13T14:37:00Z">
        <w:del w:id="2464" w:author="toby edwards" w:date="2022-01-13T11:31:00Z">
          <w:r w:rsidDel="00586640">
            <w:delText>6</w:delText>
          </w:r>
        </w:del>
      </w:ins>
      <w:del w:id="2465" w:author="toby edwards" w:date="2022-01-13T11:31:00Z">
        <w:r w:rsidR="000E13D0" w:rsidDel="00586640">
          <w:delText>,900</w:delText>
        </w:r>
      </w:del>
      <w:ins w:id="2466" w:author="Angela Beavers" w:date="2016-01-13T14:37:00Z">
        <w:del w:id="2467" w:author="toby edwards" w:date="2022-01-13T11:31:00Z">
          <w:r w:rsidDel="00586640">
            <w:delText>618</w:delText>
          </w:r>
        </w:del>
      </w:ins>
      <w:ins w:id="2468" w:author="toby edwards" w:date="2022-01-13T11:31:00Z">
        <w:r w:rsidR="00586640">
          <w:t>8,569</w:t>
        </w:r>
      </w:ins>
      <w:r w:rsidR="000E13D0">
        <w:t xml:space="preserve"> families residing in the county, which calculates to a population density of </w:t>
      </w:r>
      <w:del w:id="2469" w:author="Angela Beavers" w:date="2016-01-13T14:45:00Z">
        <w:r w:rsidR="000E13D0" w:rsidDel="004D1BCA">
          <w:delText xml:space="preserve">54 </w:delText>
        </w:r>
      </w:del>
      <w:ins w:id="2470" w:author="Angela Beavers" w:date="2016-01-13T14:45:00Z">
        <w:del w:id="2471" w:author="toby edwards" w:date="2022-01-13T11:32:00Z">
          <w:r w:rsidR="004D1BCA" w:rsidDel="00586640">
            <w:delText>48</w:delText>
          </w:r>
        </w:del>
      </w:ins>
      <w:ins w:id="2472" w:author="toby edwards" w:date="2022-01-13T11:32:00Z">
        <w:r w:rsidR="00586640">
          <w:t>47.9</w:t>
        </w:r>
      </w:ins>
      <w:ins w:id="2473" w:author="Angela Beavers" w:date="2016-01-13T14:45:00Z">
        <w:r w:rsidR="004D1BCA">
          <w:t xml:space="preserve"> </w:t>
        </w:r>
      </w:ins>
      <w:r w:rsidR="000E13D0">
        <w:t xml:space="preserve">persons/mi². There are </w:t>
      </w:r>
      <w:del w:id="2474" w:author="toby edwards" w:date="2022-01-13T11:32:00Z">
        <w:r w:rsidR="000E13D0" w:rsidDel="00586640">
          <w:delText xml:space="preserve">11,887 </w:delText>
        </w:r>
      </w:del>
      <w:ins w:id="2475" w:author="Angela Beavers" w:date="2016-01-13T14:38:00Z">
        <w:del w:id="2476" w:author="toby edwards" w:date="2022-01-13T11:32:00Z">
          <w:r w:rsidDel="00586640">
            <w:delText>508</w:delText>
          </w:r>
        </w:del>
      </w:ins>
      <w:ins w:id="2477" w:author="toby edwards" w:date="2022-01-13T11:32:00Z">
        <w:r w:rsidR="00586640">
          <w:t>11,556</w:t>
        </w:r>
      </w:ins>
      <w:ins w:id="2478" w:author="Angela Beavers" w:date="2016-01-13T14:38:00Z">
        <w:r>
          <w:t xml:space="preserve"> </w:t>
        </w:r>
      </w:ins>
      <w:r w:rsidR="000E13D0">
        <w:t xml:space="preserve">housing units at an average density of </w:t>
      </w:r>
      <w:del w:id="2479" w:author="toby edwards" w:date="2022-01-13T11:33:00Z">
        <w:r w:rsidR="000E13D0" w:rsidDel="00586640">
          <w:delText xml:space="preserve">24 </w:delText>
        </w:r>
      </w:del>
      <w:ins w:id="2480" w:author="toby edwards" w:date="2022-01-13T11:34:00Z">
        <w:r w:rsidR="00586640">
          <w:t>22.9</w:t>
        </w:r>
      </w:ins>
      <w:ins w:id="2481" w:author="toby edwards" w:date="2022-01-13T11:33:00Z">
        <w:r w:rsidR="00586640">
          <w:t xml:space="preserve"> </w:t>
        </w:r>
      </w:ins>
      <w:r w:rsidR="000E13D0">
        <w:t xml:space="preserve">units/mi². </w:t>
      </w:r>
    </w:p>
    <w:p w14:paraId="06E2FFA6" w14:textId="77777777" w:rsidR="000E13D0" w:rsidRDefault="000E13D0">
      <w:pPr>
        <w:jc w:val="both"/>
      </w:pPr>
    </w:p>
    <w:p w14:paraId="4D76356E" w14:textId="778D16C6" w:rsidR="000E13D0" w:rsidDel="009331ED" w:rsidRDefault="000E13D0">
      <w:pPr>
        <w:jc w:val="both"/>
        <w:rPr>
          <w:del w:id="2482" w:author="Angela Beavers" w:date="2016-01-20T13:56:00Z"/>
        </w:rPr>
      </w:pPr>
      <w:r>
        <w:t>The racial makeup of the county is 9</w:t>
      </w:r>
      <w:ins w:id="2483" w:author="toby edwards" w:date="2022-01-13T11:35:00Z">
        <w:r w:rsidR="0063173F">
          <w:t>5.3</w:t>
        </w:r>
      </w:ins>
      <w:del w:id="2484" w:author="toby edwards" w:date="2022-01-13T11:35:00Z">
        <w:r w:rsidDel="0063173F">
          <w:delText>6.</w:delText>
        </w:r>
      </w:del>
      <w:del w:id="2485" w:author="Angela Beavers" w:date="2016-01-13T14:54:00Z">
        <w:r w:rsidDel="00CB2C25">
          <w:delText>8</w:delText>
        </w:r>
      </w:del>
      <w:ins w:id="2486" w:author="Angela Beavers" w:date="2016-01-13T14:57:00Z">
        <w:del w:id="2487" w:author="toby edwards" w:date="2022-01-13T11:35:00Z">
          <w:r w:rsidR="00CB2C25" w:rsidDel="0063173F">
            <w:delText>1</w:delText>
          </w:r>
        </w:del>
      </w:ins>
      <w:r>
        <w:t xml:space="preserve">% White, </w:t>
      </w:r>
      <w:ins w:id="2488" w:author="toby edwards" w:date="2022-01-13T11:35:00Z">
        <w:r w:rsidR="0063173F">
          <w:t>3.4</w:t>
        </w:r>
      </w:ins>
      <w:del w:id="2489" w:author="toby edwards" w:date="2022-01-13T11:35:00Z">
        <w:r w:rsidDel="0063173F">
          <w:delText>2.</w:delText>
        </w:r>
      </w:del>
      <w:del w:id="2490" w:author="Angela Beavers" w:date="2016-01-13T14:57:00Z">
        <w:r w:rsidDel="00CB2C25">
          <w:delText>6</w:delText>
        </w:r>
      </w:del>
      <w:ins w:id="2491" w:author="Angela Beavers" w:date="2016-01-13T14:57:00Z">
        <w:del w:id="2492" w:author="toby edwards" w:date="2022-01-13T11:35:00Z">
          <w:r w:rsidR="00CB2C25" w:rsidDel="0063173F">
            <w:delText>3</w:delText>
          </w:r>
        </w:del>
      </w:ins>
      <w:r>
        <w:t xml:space="preserve">% Black or African American, and </w:t>
      </w:r>
      <w:ins w:id="2493" w:author="toby edwards" w:date="2022-01-13T11:36:00Z">
        <w:r w:rsidR="00930240">
          <w:t>2.2</w:t>
        </w:r>
      </w:ins>
      <w:ins w:id="2494" w:author="Angela Beavers" w:date="2016-01-25T14:17:00Z">
        <w:del w:id="2495" w:author="toby edwards" w:date="2022-01-13T11:36:00Z">
          <w:r w:rsidR="00E24E55" w:rsidDel="00930240">
            <w:delText>1</w:delText>
          </w:r>
        </w:del>
      </w:ins>
      <w:del w:id="2496" w:author="Angela Beavers" w:date="2016-01-13T14:58:00Z">
        <w:r w:rsidDel="00CB2C25">
          <w:delText>0</w:delText>
        </w:r>
      </w:del>
      <w:del w:id="2497" w:author="toby edwards" w:date="2022-01-13T11:36:00Z">
        <w:r w:rsidDel="00930240">
          <w:delText>.</w:delText>
        </w:r>
      </w:del>
      <w:ins w:id="2498" w:author="Angela Beavers" w:date="2016-01-25T14:17:00Z">
        <w:del w:id="2499" w:author="toby edwards" w:date="2022-01-13T11:36:00Z">
          <w:r w:rsidR="00E24E55" w:rsidDel="00930240">
            <w:delText>6</w:delText>
          </w:r>
        </w:del>
      </w:ins>
      <w:del w:id="2500" w:author="Angela Beavers" w:date="2016-01-13T14:58:00Z">
        <w:r w:rsidDel="00CB2C25">
          <w:delText>6</w:delText>
        </w:r>
      </w:del>
      <w:r>
        <w:t xml:space="preserve">% from other races. There were </w:t>
      </w:r>
      <w:del w:id="2501" w:author="Angela Beavers" w:date="2016-01-13T14:59:00Z">
        <w:r w:rsidDel="00CB2C25">
          <w:delText>10</w:delText>
        </w:r>
      </w:del>
      <w:ins w:id="2502" w:author="Angela Beavers" w:date="2016-01-13T14:59:00Z">
        <w:del w:id="2503" w:author="toby edwards" w:date="2022-01-13T11:36:00Z">
          <w:r w:rsidR="00CB2C25" w:rsidDel="00930240">
            <w:delText>9</w:delText>
          </w:r>
        </w:del>
      </w:ins>
      <w:del w:id="2504" w:author="toby edwards" w:date="2022-01-13T11:36:00Z">
        <w:r w:rsidDel="00930240">
          <w:delText>,464</w:delText>
        </w:r>
      </w:del>
      <w:ins w:id="2505" w:author="Angela Beavers" w:date="2016-01-13T14:59:00Z">
        <w:del w:id="2506" w:author="toby edwards" w:date="2022-01-13T11:36:00Z">
          <w:r w:rsidR="00CB2C25" w:rsidDel="00930240">
            <w:delText>06</w:delText>
          </w:r>
        </w:del>
      </w:ins>
      <w:ins w:id="2507" w:author="toby edwards" w:date="2022-01-13T11:37:00Z">
        <w:r w:rsidR="003A1FCB">
          <w:t>8</w:t>
        </w:r>
      </w:ins>
      <w:ins w:id="2508" w:author="toby edwards" w:date="2022-01-13T11:38:00Z">
        <w:r w:rsidR="003A1FCB">
          <w:t xml:space="preserve">,569 </w:t>
        </w:r>
      </w:ins>
      <w:del w:id="2509" w:author="toby edwards" w:date="2022-01-13T11:37:00Z">
        <w:r w:rsidDel="003A1FCB">
          <w:delText xml:space="preserve"> </w:delText>
        </w:r>
      </w:del>
      <w:r>
        <w:t>households, with the average household consisting of 2.4</w:t>
      </w:r>
      <w:del w:id="2510" w:author="Angela Beavers" w:date="2016-01-13T15:00:00Z">
        <w:r w:rsidDel="005A38BD">
          <w:delText>6</w:delText>
        </w:r>
      </w:del>
      <w:ins w:id="2511" w:author="toby edwards" w:date="2022-01-13T11:36:00Z">
        <w:r w:rsidR="00930240">
          <w:t>4</w:t>
        </w:r>
      </w:ins>
      <w:ins w:id="2512" w:author="Angela Beavers" w:date="2016-01-13T15:00:00Z">
        <w:del w:id="2513" w:author="toby edwards" w:date="2022-01-13T11:36:00Z">
          <w:r w:rsidR="005A38BD" w:rsidDel="00930240">
            <w:delText>1</w:delText>
          </w:r>
        </w:del>
      </w:ins>
      <w:r>
        <w:t xml:space="preserve"> persons and the average family size being 2.</w:t>
      </w:r>
      <w:ins w:id="2514" w:author="toby edwards" w:date="2022-01-13T11:37:00Z">
        <w:r w:rsidR="00930240">
          <w:t>44</w:t>
        </w:r>
      </w:ins>
      <w:del w:id="2515" w:author="toby edwards" w:date="2022-01-13T11:37:00Z">
        <w:r w:rsidDel="00930240">
          <w:delText>8</w:delText>
        </w:r>
      </w:del>
      <w:del w:id="2516" w:author="Angela Beavers" w:date="2016-01-13T15:01:00Z">
        <w:r w:rsidDel="005A38BD">
          <w:delText>7</w:delText>
        </w:r>
      </w:del>
      <w:ins w:id="2517" w:author="Angela Beavers" w:date="2016-01-13T15:01:00Z">
        <w:del w:id="2518" w:author="toby edwards" w:date="2022-01-13T11:37:00Z">
          <w:r w:rsidR="005A38BD" w:rsidDel="00930240">
            <w:delText>9</w:delText>
          </w:r>
        </w:del>
      </w:ins>
      <w:r>
        <w:t xml:space="preserve"> persons. </w:t>
      </w:r>
    </w:p>
    <w:p w14:paraId="4AECAAA8" w14:textId="77777777" w:rsidR="009331ED" w:rsidRDefault="009331ED">
      <w:pPr>
        <w:jc w:val="both"/>
        <w:rPr>
          <w:ins w:id="2519" w:author="Angela Beavers" w:date="2016-01-27T13:26:00Z"/>
        </w:rPr>
      </w:pPr>
    </w:p>
    <w:p w14:paraId="745BC5DF" w14:textId="77777777" w:rsidR="009331ED" w:rsidRDefault="009331ED">
      <w:pPr>
        <w:jc w:val="both"/>
        <w:rPr>
          <w:ins w:id="2520" w:author="Angela Beavers" w:date="2016-01-27T13:26:00Z"/>
        </w:rPr>
      </w:pPr>
    </w:p>
    <w:p w14:paraId="7FC2E9DA" w14:textId="119194A0" w:rsidR="009331ED" w:rsidDel="003F3F5A" w:rsidRDefault="009331ED" w:rsidP="009331ED">
      <w:pPr>
        <w:pStyle w:val="BodyText"/>
        <w:rPr>
          <w:ins w:id="2521" w:author="Angela Beavers" w:date="2016-01-27T13:26:00Z"/>
          <w:del w:id="2522" w:author="toby edwards" w:date="2022-01-13T11:42:00Z"/>
        </w:rPr>
      </w:pPr>
      <w:ins w:id="2523" w:author="Angela Beavers" w:date="2016-01-27T13:26:00Z">
        <w:r>
          <w:t>The median income for a household in the county is $</w:t>
        </w:r>
      </w:ins>
      <w:ins w:id="2524" w:author="toby edwards" w:date="2022-01-13T11:39:00Z">
        <w:r w:rsidR="00747A99">
          <w:t>31,956</w:t>
        </w:r>
      </w:ins>
      <w:ins w:id="2525" w:author="Angela Beavers" w:date="2016-01-27T13:26:00Z">
        <w:del w:id="2526" w:author="toby edwards" w:date="2022-01-13T11:38:00Z">
          <w:r w:rsidDel="00747A99">
            <w:delText>29,678</w:delText>
          </w:r>
        </w:del>
        <w:del w:id="2527" w:author="toby edwards" w:date="2022-01-13T11:41:00Z">
          <w:r w:rsidDel="003F3F5A">
            <w:delText>,</w:delText>
          </w:r>
        </w:del>
        <w:del w:id="2528" w:author="toby edwards" w:date="2022-01-13T11:40:00Z">
          <w:r w:rsidDel="003F3F5A">
            <w:delText xml:space="preserve"> and the median income for a family is $39,722</w:delText>
          </w:r>
        </w:del>
        <w:r>
          <w:t>.</w:t>
        </w:r>
        <w:del w:id="2529" w:author="toby edwards" w:date="2022-01-13T11:41:00Z">
          <w:r w:rsidDel="003F3F5A">
            <w:delText xml:space="preserve"> Males have a median earnings of $40,587 versus $18,883 for females.</w:delText>
          </w:r>
        </w:del>
        <w:r>
          <w:t xml:space="preserve"> The per capita income for the county is $1</w:t>
        </w:r>
      </w:ins>
      <w:ins w:id="2530" w:author="toby edwards" w:date="2022-01-13T11:41:00Z">
        <w:r w:rsidR="003F3F5A">
          <w:t>9,496</w:t>
        </w:r>
      </w:ins>
      <w:ins w:id="2531" w:author="Angela Beavers" w:date="2016-01-27T13:26:00Z">
        <w:del w:id="2532" w:author="toby edwards" w:date="2022-01-13T11:41:00Z">
          <w:r w:rsidDel="003F3F5A">
            <w:delText>8,357</w:delText>
          </w:r>
        </w:del>
        <w:r>
          <w:t xml:space="preserve"> with 2</w:t>
        </w:r>
      </w:ins>
      <w:ins w:id="2533" w:author="toby edwards" w:date="2022-01-13T11:42:00Z">
        <w:r w:rsidR="003F3F5A">
          <w:t>3.7</w:t>
        </w:r>
      </w:ins>
      <w:ins w:id="2534" w:author="Angela Beavers" w:date="2016-01-27T13:26:00Z">
        <w:del w:id="2535" w:author="toby edwards" w:date="2022-01-13T11:42:00Z">
          <w:r w:rsidDel="003F3F5A">
            <w:delText>4.0</w:delText>
          </w:r>
        </w:del>
        <w:r>
          <w:t xml:space="preserve">% of the </w:t>
        </w:r>
        <w:del w:id="2536" w:author="toby edwards" w:date="2022-01-13T11:42:00Z">
          <w:r w:rsidDel="003F3F5A">
            <w:delText xml:space="preserve">population and 20.6% of families </w:delText>
          </w:r>
        </w:del>
      </w:ins>
      <w:ins w:id="2537" w:author="toby edwards" w:date="2022-01-13T11:42:00Z">
        <w:r w:rsidR="003F3F5A">
          <w:t xml:space="preserve">persons </w:t>
        </w:r>
      </w:ins>
    </w:p>
    <w:p w14:paraId="73925B7C" w14:textId="77777777" w:rsidR="009331ED" w:rsidRDefault="009331ED" w:rsidP="009331ED">
      <w:pPr>
        <w:pStyle w:val="BodyText"/>
        <w:rPr>
          <w:ins w:id="2538" w:author="Angela Beavers" w:date="2016-01-27T13:26:00Z"/>
        </w:rPr>
      </w:pPr>
      <w:ins w:id="2539" w:author="Angela Beavers" w:date="2016-01-27T13:26:00Z">
        <w:r>
          <w:t xml:space="preserve">living below the poverty line. </w:t>
        </w:r>
      </w:ins>
    </w:p>
    <w:p w14:paraId="50CC97A9" w14:textId="77777777" w:rsidR="00F87DD5" w:rsidRDefault="00F87DD5" w:rsidP="009331ED">
      <w:pPr>
        <w:pStyle w:val="BodyText"/>
        <w:rPr>
          <w:ins w:id="2540" w:author="Angela Beavers" w:date="2016-01-29T11:21:00Z"/>
        </w:rPr>
      </w:pPr>
    </w:p>
    <w:p w14:paraId="53E312B9" w14:textId="77777777" w:rsidR="00571B7A" w:rsidRDefault="00DD3C64">
      <w:pPr>
        <w:pStyle w:val="BodyText"/>
        <w:jc w:val="center"/>
        <w:rPr>
          <w:ins w:id="2541" w:author="Angela Beavers" w:date="2016-01-27T13:26:00Z"/>
        </w:rPr>
        <w:pPrChange w:id="2542" w:author="Angela Beavers" w:date="2016-01-29T11:21:00Z">
          <w:pPr>
            <w:pStyle w:val="BodyText"/>
          </w:pPr>
        </w:pPrChange>
      </w:pPr>
      <w:ins w:id="2543" w:author="Angela Beavers" w:date="2016-01-29T11:21:00Z">
        <w:r>
          <w:t>Table 16</w:t>
        </w:r>
      </w:ins>
    </w:p>
    <w:p w14:paraId="4952255D" w14:textId="77777777" w:rsidR="00E24E55" w:rsidRDefault="00054F3E">
      <w:pPr>
        <w:jc w:val="both"/>
        <w:rPr>
          <w:ins w:id="2544" w:author="Angela Beavers" w:date="2016-01-25T14:16:00Z"/>
        </w:rPr>
      </w:pPr>
      <w:ins w:id="2545" w:author="Angela Beavers" w:date="2016-01-25T14:16:00Z">
        <w:r>
          <w:pict w14:anchorId="38E1FA5D">
            <v:shape id="_x0000_i1028" type="#_x0000_t75" style="width:468.75pt;height:111.75pt">
              <v:imagedata r:id="rId15" o:title=""/>
            </v:shape>
          </w:pict>
        </w:r>
      </w:ins>
    </w:p>
    <w:p w14:paraId="6F7038AC" w14:textId="77777777" w:rsidR="000E13D0" w:rsidDel="00B75825" w:rsidRDefault="000E13D0">
      <w:pPr>
        <w:jc w:val="both"/>
        <w:rPr>
          <w:del w:id="2546" w:author="Angela Beavers" w:date="2016-01-20T13:56:00Z"/>
        </w:rPr>
      </w:pPr>
    </w:p>
    <w:p w14:paraId="3F3B2129" w14:textId="77777777" w:rsidR="000E13D0" w:rsidRDefault="000E13D0">
      <w:pPr>
        <w:jc w:val="both"/>
      </w:pPr>
      <w:del w:id="2547" w:author="Angela Beavers" w:date="2016-01-13T16:22:00Z">
        <w:r w:rsidDel="00212296">
          <w:delText xml:space="preserve">In the county, the population is spread out with </w:delText>
        </w:r>
      </w:del>
      <w:del w:id="2548" w:author="Angela Beavers" w:date="2016-01-13T15:01:00Z">
        <w:r w:rsidDel="005A38BD">
          <w:delText>21</w:delText>
        </w:r>
      </w:del>
      <w:del w:id="2549" w:author="Angela Beavers" w:date="2016-01-13T16:22:00Z">
        <w:r w:rsidDel="00212296">
          <w:delText>.</w:delText>
        </w:r>
      </w:del>
      <w:del w:id="2550" w:author="Angela Beavers" w:date="2016-01-13T15:01:00Z">
        <w:r w:rsidDel="005A38BD">
          <w:delText>4</w:delText>
        </w:r>
      </w:del>
      <w:del w:id="2551" w:author="Angela Beavers" w:date="2016-01-13T16:22:00Z">
        <w:r w:rsidDel="00212296">
          <w:delText>% under the age of 1</w:delText>
        </w:r>
      </w:del>
      <w:del w:id="2552" w:author="Angela Beavers" w:date="2016-01-13T15:38:00Z">
        <w:r w:rsidDel="00272BA0">
          <w:delText>8</w:delText>
        </w:r>
      </w:del>
      <w:del w:id="2553" w:author="Angela Beavers" w:date="2016-01-13T16:22:00Z">
        <w:r w:rsidDel="00212296">
          <w:delText xml:space="preserve">, </w:delText>
        </w:r>
      </w:del>
      <w:del w:id="2554" w:author="Angela Beavers" w:date="2016-01-13T15:43:00Z">
        <w:r w:rsidDel="00272BA0">
          <w:delText>8</w:delText>
        </w:r>
      </w:del>
      <w:del w:id="2555" w:author="Angela Beavers" w:date="2016-01-13T16:22:00Z">
        <w:r w:rsidDel="00212296">
          <w:delText xml:space="preserve">.5% from </w:delText>
        </w:r>
      </w:del>
      <w:del w:id="2556" w:author="Angela Beavers" w:date="2016-01-13T15:42:00Z">
        <w:r w:rsidDel="00272BA0">
          <w:delText>18</w:delText>
        </w:r>
      </w:del>
      <w:del w:id="2557" w:author="Angela Beavers" w:date="2016-01-13T16:22:00Z">
        <w:r w:rsidDel="00212296">
          <w:delText xml:space="preserve"> to 24, </w:delText>
        </w:r>
      </w:del>
      <w:del w:id="2558" w:author="Angela Beavers" w:date="2016-01-13T15:42:00Z">
        <w:r w:rsidDel="00272BA0">
          <w:delText>31</w:delText>
        </w:r>
      </w:del>
      <w:del w:id="2559" w:author="Angela Beavers" w:date="2016-01-13T16:22:00Z">
        <w:r w:rsidDel="00212296">
          <w:delText>.</w:delText>
        </w:r>
      </w:del>
      <w:del w:id="2560" w:author="Angela Beavers" w:date="2016-01-13T15:42:00Z">
        <w:r w:rsidDel="00272BA0">
          <w:delText>2</w:delText>
        </w:r>
      </w:del>
      <w:del w:id="2561" w:author="Angela Beavers" w:date="2016-01-13T16:22:00Z">
        <w:r w:rsidDel="00212296">
          <w:delText xml:space="preserve">% from 25 to 44, </w:delText>
        </w:r>
      </w:del>
      <w:del w:id="2562" w:author="Angela Beavers" w:date="2016-01-13T15:43:00Z">
        <w:r w:rsidDel="00272BA0">
          <w:delText>27</w:delText>
        </w:r>
      </w:del>
      <w:del w:id="2563" w:author="Angela Beavers" w:date="2016-01-13T16:22:00Z">
        <w:r w:rsidDel="00212296">
          <w:delText>.</w:delText>
        </w:r>
      </w:del>
      <w:del w:id="2564" w:author="Angela Beavers" w:date="2016-01-13T15:44:00Z">
        <w:r w:rsidDel="00272BA0">
          <w:delText>5</w:delText>
        </w:r>
      </w:del>
      <w:del w:id="2565" w:author="Angela Beavers" w:date="2016-01-13T16:22:00Z">
        <w:r w:rsidDel="00212296">
          <w:delText>% from 45 to 64, and 1</w:delText>
        </w:r>
      </w:del>
      <w:del w:id="2566" w:author="Angela Beavers" w:date="2016-01-13T15:44:00Z">
        <w:r w:rsidDel="00272BA0">
          <w:delText>1</w:delText>
        </w:r>
      </w:del>
      <w:del w:id="2567" w:author="Angela Beavers" w:date="2016-01-13T16:22:00Z">
        <w:r w:rsidDel="00212296">
          <w:delText>.</w:delText>
        </w:r>
      </w:del>
      <w:del w:id="2568" w:author="Angela Beavers" w:date="2016-01-13T15:44:00Z">
        <w:r w:rsidDel="00272BA0">
          <w:delText>5</w:delText>
        </w:r>
      </w:del>
      <w:del w:id="2569" w:author="Angela Beavers" w:date="2016-01-13T16:22:00Z">
        <w:r w:rsidDel="00212296">
          <w:delText xml:space="preserve">% who are 65 years of age or older. The median age is </w:delText>
        </w:r>
      </w:del>
      <w:del w:id="2570" w:author="Angela Beavers" w:date="2016-01-13T15:44:00Z">
        <w:r w:rsidDel="00272BA0">
          <w:delText xml:space="preserve">39 </w:delText>
        </w:r>
      </w:del>
      <w:del w:id="2571" w:author="Angela Beavers" w:date="2016-01-13T16:22:00Z">
        <w:r w:rsidDel="00212296">
          <w:delText>years</w:delText>
        </w:r>
      </w:del>
      <w:del w:id="2572" w:author="Angela Beavers" w:date="2016-01-13T16:23:00Z">
        <w:r w:rsidDel="00212296">
          <w:delText xml:space="preserve">. </w:delText>
        </w:r>
      </w:del>
    </w:p>
    <w:p w14:paraId="5A73F357" w14:textId="77777777" w:rsidR="00571B7A" w:rsidRDefault="00571B7A">
      <w:pPr>
        <w:jc w:val="center"/>
        <w:rPr>
          <w:ins w:id="2573" w:author="Angela Beavers" w:date="2016-01-29T11:22:00Z"/>
        </w:rPr>
        <w:pPrChange w:id="2574" w:author="Angela Beavers" w:date="2016-01-29T11:22:00Z">
          <w:pPr>
            <w:jc w:val="both"/>
          </w:pPr>
        </w:pPrChange>
      </w:pPr>
    </w:p>
    <w:p w14:paraId="2D4B3B74" w14:textId="77777777" w:rsidR="00571B7A" w:rsidRDefault="00DD3C64">
      <w:pPr>
        <w:jc w:val="center"/>
        <w:pPrChange w:id="2575" w:author="Angela Beavers" w:date="2016-01-29T11:22:00Z">
          <w:pPr>
            <w:jc w:val="both"/>
          </w:pPr>
        </w:pPrChange>
      </w:pPr>
      <w:ins w:id="2576" w:author="Angela Beavers" w:date="2016-01-29T11:22:00Z">
        <w:r>
          <w:t>Table 17</w:t>
        </w:r>
      </w:ins>
    </w:p>
    <w:p w14:paraId="3A34ABBB" w14:textId="77777777" w:rsidR="00A83B54" w:rsidRDefault="000E13D0">
      <w:pPr>
        <w:pStyle w:val="BodyText"/>
        <w:rPr>
          <w:ins w:id="2577" w:author="Angela Beavers" w:date="2016-01-25T14:29:00Z"/>
        </w:rPr>
      </w:pPr>
      <w:del w:id="2578" w:author="Angela Beavers" w:date="2016-01-27T13:26:00Z">
        <w:r w:rsidDel="009331ED">
          <w:delText>The median income for a household in the county is $2</w:delText>
        </w:r>
      </w:del>
      <w:del w:id="2579" w:author="Angela Beavers" w:date="2016-01-13T15:52:00Z">
        <w:r w:rsidDel="0056271A">
          <w:delText>2</w:delText>
        </w:r>
      </w:del>
      <w:del w:id="2580" w:author="Angela Beavers" w:date="2016-01-27T13:26:00Z">
        <w:r w:rsidDel="009331ED">
          <w:delText>,</w:delText>
        </w:r>
      </w:del>
      <w:del w:id="2581" w:author="Angela Beavers" w:date="2016-01-13T15:52:00Z">
        <w:r w:rsidDel="0056271A">
          <w:delText>213</w:delText>
        </w:r>
      </w:del>
      <w:del w:id="2582" w:author="Angela Beavers" w:date="2016-01-27T13:26:00Z">
        <w:r w:rsidDel="009331ED">
          <w:delText>, and the median income for a family is $</w:delText>
        </w:r>
      </w:del>
      <w:del w:id="2583" w:author="Angela Beavers" w:date="2016-01-13T15:52:00Z">
        <w:r w:rsidDel="0056271A">
          <w:delText>27</w:delText>
        </w:r>
      </w:del>
      <w:del w:id="2584" w:author="Angela Beavers" w:date="2016-01-27T13:26:00Z">
        <w:r w:rsidDel="009331ED">
          <w:delText>,</w:delText>
        </w:r>
      </w:del>
      <w:del w:id="2585" w:author="Angela Beavers" w:date="2016-01-13T15:52:00Z">
        <w:r w:rsidDel="0056271A">
          <w:delText>328</w:delText>
        </w:r>
      </w:del>
      <w:del w:id="2586" w:author="Angela Beavers" w:date="2016-01-27T13:26:00Z">
        <w:r w:rsidDel="009331ED">
          <w:delText>. Males have a median</w:delText>
        </w:r>
      </w:del>
      <w:del w:id="2587" w:author="Angela Beavers" w:date="2016-01-13T16:04:00Z">
        <w:r w:rsidDel="002E57D2">
          <w:delText xml:space="preserve"> inc</w:delText>
        </w:r>
      </w:del>
      <w:del w:id="2588" w:author="Angela Beavers" w:date="2016-01-13T16:05:00Z">
        <w:r w:rsidDel="002E57D2">
          <w:delText>ome</w:delText>
        </w:r>
      </w:del>
      <w:del w:id="2589" w:author="Angela Beavers" w:date="2016-01-27T13:26:00Z">
        <w:r w:rsidDel="009331ED">
          <w:delText xml:space="preserve"> of $</w:delText>
        </w:r>
      </w:del>
      <w:del w:id="2590" w:author="Angela Beavers" w:date="2016-01-13T16:05:00Z">
        <w:r w:rsidDel="002E57D2">
          <w:delText>29</w:delText>
        </w:r>
      </w:del>
      <w:del w:id="2591" w:author="Angela Beavers" w:date="2016-01-27T13:26:00Z">
        <w:r w:rsidDel="009331ED">
          <w:delText>,</w:delText>
        </w:r>
      </w:del>
      <w:del w:id="2592" w:author="Angela Beavers" w:date="2016-01-13T16:06:00Z">
        <w:r w:rsidDel="002E57D2">
          <w:delText>540</w:delText>
        </w:r>
      </w:del>
      <w:del w:id="2593" w:author="Angela Beavers" w:date="2016-01-27T13:26:00Z">
        <w:r w:rsidDel="009331ED">
          <w:delText xml:space="preserve"> versus $</w:delText>
        </w:r>
      </w:del>
      <w:del w:id="2594" w:author="Angela Beavers" w:date="2016-01-13T16:06:00Z">
        <w:r w:rsidDel="002E57D2">
          <w:delText>17</w:delText>
        </w:r>
      </w:del>
      <w:del w:id="2595" w:author="Angela Beavers" w:date="2016-01-27T13:26:00Z">
        <w:r w:rsidDel="009331ED">
          <w:delText>,</w:delText>
        </w:r>
      </w:del>
      <w:del w:id="2596" w:author="Angela Beavers" w:date="2016-01-13T16:06:00Z">
        <w:r w:rsidDel="002E57D2">
          <w:delText>766</w:delText>
        </w:r>
      </w:del>
      <w:del w:id="2597" w:author="Angela Beavers" w:date="2016-01-27T13:26:00Z">
        <w:r w:rsidDel="009331ED">
          <w:delText xml:space="preserve"> for females. The per capita income for the county is $</w:delText>
        </w:r>
      </w:del>
      <w:del w:id="2598" w:author="Angela Beavers" w:date="2016-01-13T15:56:00Z">
        <w:r w:rsidDel="0056271A">
          <w:delText>12</w:delText>
        </w:r>
      </w:del>
      <w:del w:id="2599" w:author="Angela Beavers" w:date="2016-01-27T13:26:00Z">
        <w:r w:rsidDel="009331ED">
          <w:delText>,</w:delText>
        </w:r>
      </w:del>
      <w:del w:id="2600" w:author="Angela Beavers" w:date="2016-01-13T15:56:00Z">
        <w:r w:rsidDel="0056271A">
          <w:delText>788</w:delText>
        </w:r>
      </w:del>
      <w:del w:id="2601" w:author="Angela Beavers" w:date="2016-01-27T13:26:00Z">
        <w:r w:rsidDel="009331ED">
          <w:delText xml:space="preserve"> with 2</w:delText>
        </w:r>
      </w:del>
      <w:del w:id="2602" w:author="Angela Beavers" w:date="2016-01-13T16:00:00Z">
        <w:r w:rsidDel="002E57D2">
          <w:delText>3</w:delText>
        </w:r>
      </w:del>
      <w:del w:id="2603" w:author="Angela Beavers" w:date="2016-01-27T13:26:00Z">
        <w:r w:rsidDel="009331ED">
          <w:delText>.</w:delText>
        </w:r>
      </w:del>
      <w:del w:id="2604" w:author="Angela Beavers" w:date="2016-01-13T16:00:00Z">
        <w:r w:rsidDel="002E57D2">
          <w:delText>2</w:delText>
        </w:r>
      </w:del>
      <w:del w:id="2605" w:author="Angela Beavers" w:date="2016-01-27T13:26:00Z">
        <w:r w:rsidDel="009331ED">
          <w:delText xml:space="preserve">% of the population and </w:delText>
        </w:r>
      </w:del>
      <w:del w:id="2606" w:author="Angela Beavers" w:date="2016-01-13T16:01:00Z">
        <w:r w:rsidDel="002E57D2">
          <w:delText>19</w:delText>
        </w:r>
      </w:del>
      <w:del w:id="2607" w:author="Angela Beavers" w:date="2016-01-27T13:26:00Z">
        <w:r w:rsidDel="009331ED">
          <w:delText>.</w:delText>
        </w:r>
      </w:del>
      <w:del w:id="2608" w:author="Angela Beavers" w:date="2016-01-13T16:01:00Z">
        <w:r w:rsidDel="002E57D2">
          <w:delText>8</w:delText>
        </w:r>
      </w:del>
      <w:del w:id="2609" w:author="Angela Beavers" w:date="2016-01-27T13:26:00Z">
        <w:r w:rsidDel="009331ED">
          <w:delText xml:space="preserve">% of families living below the poverty line. </w:delText>
        </w:r>
      </w:del>
    </w:p>
    <w:tbl>
      <w:tblPr>
        <w:tblW w:w="7300" w:type="dxa"/>
        <w:jc w:val="center"/>
        <w:tblLook w:val="04A0" w:firstRow="1" w:lastRow="0" w:firstColumn="1" w:lastColumn="0" w:noHBand="0" w:noVBand="1"/>
        <w:tblPrChange w:id="2610" w:author="Angela Beavers" w:date="2016-01-25T14:45:00Z">
          <w:tblPr>
            <w:tblW w:w="7300" w:type="dxa"/>
            <w:tblInd w:w="92" w:type="dxa"/>
            <w:tblLook w:val="04A0" w:firstRow="1" w:lastRow="0" w:firstColumn="1" w:lastColumn="0" w:noHBand="0" w:noVBand="1"/>
          </w:tblPr>
        </w:tblPrChange>
      </w:tblPr>
      <w:tblGrid>
        <w:gridCol w:w="3660"/>
        <w:gridCol w:w="2240"/>
        <w:gridCol w:w="1400"/>
        <w:tblGridChange w:id="2611">
          <w:tblGrid>
            <w:gridCol w:w="3660"/>
            <w:gridCol w:w="2240"/>
            <w:gridCol w:w="1400"/>
          </w:tblGrid>
        </w:tblGridChange>
      </w:tblGrid>
      <w:tr w:rsidR="0049179D" w14:paraId="326F3DDB" w14:textId="77777777" w:rsidTr="0049179D">
        <w:trPr>
          <w:trHeight w:val="501"/>
          <w:jc w:val="center"/>
          <w:ins w:id="2612" w:author="Angela Beavers" w:date="2016-01-25T14:45:00Z"/>
          <w:trPrChange w:id="2613" w:author="Angela Beavers" w:date="2016-01-25T14:45:00Z">
            <w:trPr>
              <w:trHeight w:val="501"/>
            </w:trPr>
          </w:trPrChange>
        </w:trPr>
        <w:tc>
          <w:tcPr>
            <w:tcW w:w="7300" w:type="dxa"/>
            <w:gridSpan w:val="3"/>
            <w:tcBorders>
              <w:top w:val="nil"/>
              <w:left w:val="nil"/>
              <w:bottom w:val="single" w:sz="4" w:space="0" w:color="000000"/>
              <w:right w:val="nil"/>
            </w:tcBorders>
            <w:shd w:val="clear" w:color="auto" w:fill="auto"/>
            <w:vAlign w:val="center"/>
            <w:hideMark/>
            <w:tcPrChange w:id="2614" w:author="Angela Beavers" w:date="2016-01-25T14:45:00Z">
              <w:tcPr>
                <w:tcW w:w="7300" w:type="dxa"/>
                <w:gridSpan w:val="3"/>
                <w:tcBorders>
                  <w:top w:val="nil"/>
                  <w:left w:val="nil"/>
                  <w:bottom w:val="single" w:sz="4" w:space="0" w:color="000000"/>
                  <w:right w:val="nil"/>
                </w:tcBorders>
                <w:shd w:val="clear" w:color="auto" w:fill="auto"/>
                <w:vAlign w:val="center"/>
                <w:hideMark/>
              </w:tcPr>
            </w:tcPrChange>
          </w:tcPr>
          <w:p w14:paraId="11ACEF91" w14:textId="4ABC922D" w:rsidR="0049179D" w:rsidRDefault="0049179D">
            <w:pPr>
              <w:jc w:val="center"/>
              <w:rPr>
                <w:ins w:id="2615" w:author="Angela Beavers" w:date="2016-01-25T14:45:00Z"/>
                <w:rFonts w:ascii="Arial" w:hAnsi="Arial" w:cs="Arial"/>
                <w:b/>
                <w:bCs/>
                <w:color w:val="4E4B47"/>
                <w:sz w:val="16"/>
                <w:szCs w:val="16"/>
              </w:rPr>
            </w:pPr>
            <w:ins w:id="2616" w:author="Angela Beavers" w:date="2016-01-25T14:45:00Z">
              <w:r>
                <w:rPr>
                  <w:rFonts w:ascii="Arial" w:hAnsi="Arial" w:cs="Arial"/>
                  <w:b/>
                  <w:bCs/>
                  <w:color w:val="4E4B47"/>
                  <w:sz w:val="16"/>
                  <w:szCs w:val="16"/>
                </w:rPr>
                <w:t>HOUSEHOLD INCOME AND BENEFITS IN THE PAST 12 MONTHS (IN 20</w:t>
              </w:r>
              <w:del w:id="2617" w:author="toby edwards" w:date="2022-01-13T11:43:00Z">
                <w:r w:rsidDel="00E6024A">
                  <w:rPr>
                    <w:rFonts w:ascii="Arial" w:hAnsi="Arial" w:cs="Arial"/>
                    <w:b/>
                    <w:bCs/>
                    <w:color w:val="4E4B47"/>
                    <w:sz w:val="16"/>
                    <w:szCs w:val="16"/>
                  </w:rPr>
                  <w:delText>14</w:delText>
                </w:r>
              </w:del>
            </w:ins>
            <w:ins w:id="2618" w:author="toby edwards" w:date="2022-01-13T11:43:00Z">
              <w:r w:rsidR="00E6024A">
                <w:rPr>
                  <w:rFonts w:ascii="Arial" w:hAnsi="Arial" w:cs="Arial"/>
                  <w:b/>
                  <w:bCs/>
                  <w:color w:val="4E4B47"/>
                  <w:sz w:val="16"/>
                  <w:szCs w:val="16"/>
                </w:rPr>
                <w:t>20</w:t>
              </w:r>
            </w:ins>
            <w:ins w:id="2619" w:author="Angela Beavers" w:date="2016-01-25T14:45:00Z">
              <w:r>
                <w:rPr>
                  <w:rFonts w:ascii="Arial" w:hAnsi="Arial" w:cs="Arial"/>
                  <w:b/>
                  <w:bCs/>
                  <w:color w:val="4E4B47"/>
                  <w:sz w:val="16"/>
                  <w:szCs w:val="16"/>
                </w:rPr>
                <w:t xml:space="preserve"> INFLATION-ADJUSTED DOLLARS)</w:t>
              </w:r>
            </w:ins>
          </w:p>
        </w:tc>
      </w:tr>
      <w:tr w:rsidR="0049179D" w14:paraId="4D1D0C3F" w14:textId="77777777" w:rsidTr="0049179D">
        <w:trPr>
          <w:trHeight w:val="300"/>
          <w:jc w:val="center"/>
          <w:ins w:id="2620" w:author="Angela Beavers" w:date="2016-01-25T14:45:00Z"/>
          <w:trPrChange w:id="2621"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noWrap/>
            <w:vAlign w:val="bottom"/>
            <w:hideMark/>
            <w:tcPrChange w:id="2622" w:author="Angela Beavers" w:date="2016-01-25T14:45:00Z">
              <w:tcPr>
                <w:tcW w:w="3660" w:type="dxa"/>
                <w:tcBorders>
                  <w:top w:val="nil"/>
                  <w:left w:val="single" w:sz="4" w:space="0" w:color="000000"/>
                  <w:bottom w:val="nil"/>
                  <w:right w:val="single" w:sz="4" w:space="0" w:color="000000"/>
                </w:tcBorders>
                <w:shd w:val="clear" w:color="auto" w:fill="auto"/>
                <w:noWrap/>
                <w:vAlign w:val="bottom"/>
                <w:hideMark/>
              </w:tcPr>
            </w:tcPrChange>
          </w:tcPr>
          <w:p w14:paraId="70A4CC87" w14:textId="77777777" w:rsidR="0049179D" w:rsidRDefault="0049179D">
            <w:pPr>
              <w:jc w:val="center"/>
              <w:rPr>
                <w:ins w:id="2623" w:author="Angela Beavers" w:date="2016-01-25T14:45:00Z"/>
                <w:rFonts w:ascii="Calibri" w:hAnsi="Calibri"/>
                <w:color w:val="000000"/>
                <w:sz w:val="22"/>
                <w:szCs w:val="22"/>
              </w:rPr>
            </w:pPr>
            <w:ins w:id="2624" w:author="Angela Beavers" w:date="2016-01-25T14:45:00Z">
              <w:r>
                <w:rPr>
                  <w:rFonts w:ascii="Calibri" w:hAnsi="Calibri"/>
                  <w:color w:val="000000"/>
                  <w:sz w:val="22"/>
                  <w:szCs w:val="22"/>
                </w:rPr>
                <w:t xml:space="preserve">Income </w:t>
              </w:r>
            </w:ins>
          </w:p>
        </w:tc>
        <w:tc>
          <w:tcPr>
            <w:tcW w:w="2240" w:type="dxa"/>
            <w:tcBorders>
              <w:top w:val="nil"/>
              <w:left w:val="nil"/>
              <w:bottom w:val="nil"/>
              <w:right w:val="single" w:sz="4" w:space="0" w:color="000000"/>
            </w:tcBorders>
            <w:shd w:val="clear" w:color="auto" w:fill="auto"/>
            <w:noWrap/>
            <w:vAlign w:val="bottom"/>
            <w:hideMark/>
            <w:tcPrChange w:id="2625" w:author="Angela Beavers" w:date="2016-01-25T14:45:00Z">
              <w:tcPr>
                <w:tcW w:w="2240" w:type="dxa"/>
                <w:tcBorders>
                  <w:top w:val="nil"/>
                  <w:left w:val="nil"/>
                  <w:bottom w:val="nil"/>
                  <w:right w:val="single" w:sz="4" w:space="0" w:color="000000"/>
                </w:tcBorders>
                <w:shd w:val="clear" w:color="auto" w:fill="auto"/>
                <w:noWrap/>
                <w:vAlign w:val="bottom"/>
                <w:hideMark/>
              </w:tcPr>
            </w:tcPrChange>
          </w:tcPr>
          <w:p w14:paraId="7D474C4D" w14:textId="77777777" w:rsidR="0049179D" w:rsidRDefault="0049179D">
            <w:pPr>
              <w:jc w:val="center"/>
              <w:rPr>
                <w:ins w:id="2626" w:author="Angela Beavers" w:date="2016-01-25T14:45:00Z"/>
                <w:rFonts w:ascii="Calibri" w:hAnsi="Calibri"/>
                <w:color w:val="000000"/>
                <w:sz w:val="22"/>
                <w:szCs w:val="22"/>
              </w:rPr>
            </w:pPr>
            <w:ins w:id="2627" w:author="Angela Beavers" w:date="2016-01-25T14:45:00Z">
              <w:r>
                <w:rPr>
                  <w:rFonts w:ascii="Calibri" w:hAnsi="Calibri"/>
                  <w:color w:val="000000"/>
                  <w:sz w:val="22"/>
                  <w:szCs w:val="22"/>
                </w:rPr>
                <w:t>Buchanan County</w:t>
              </w:r>
            </w:ins>
          </w:p>
        </w:tc>
        <w:tc>
          <w:tcPr>
            <w:tcW w:w="1400" w:type="dxa"/>
            <w:vMerge w:val="restart"/>
            <w:tcBorders>
              <w:top w:val="nil"/>
              <w:left w:val="single" w:sz="4" w:space="0" w:color="000000"/>
              <w:bottom w:val="single" w:sz="4" w:space="0" w:color="000000"/>
              <w:right w:val="single" w:sz="4" w:space="0" w:color="000000"/>
            </w:tcBorders>
            <w:shd w:val="clear" w:color="auto" w:fill="auto"/>
            <w:vAlign w:val="bottom"/>
            <w:hideMark/>
            <w:tcPrChange w:id="2628" w:author="Angela Beavers" w:date="2016-01-25T14:45:00Z">
              <w:tcPr>
                <w:tcW w:w="1400" w:type="dxa"/>
                <w:vMerge w:val="restart"/>
                <w:tcBorders>
                  <w:top w:val="nil"/>
                  <w:left w:val="single" w:sz="4" w:space="0" w:color="000000"/>
                  <w:bottom w:val="single" w:sz="4" w:space="0" w:color="000000"/>
                  <w:right w:val="single" w:sz="4" w:space="0" w:color="000000"/>
                </w:tcBorders>
                <w:shd w:val="clear" w:color="auto" w:fill="auto"/>
                <w:vAlign w:val="bottom"/>
                <w:hideMark/>
              </w:tcPr>
            </w:tcPrChange>
          </w:tcPr>
          <w:p w14:paraId="33473084" w14:textId="77777777" w:rsidR="0049179D" w:rsidRDefault="0049179D">
            <w:pPr>
              <w:jc w:val="center"/>
              <w:rPr>
                <w:ins w:id="2629" w:author="Angela Beavers" w:date="2016-01-25T14:45:00Z"/>
                <w:rFonts w:ascii="Calibri" w:hAnsi="Calibri"/>
                <w:color w:val="000000"/>
                <w:sz w:val="22"/>
                <w:szCs w:val="22"/>
              </w:rPr>
            </w:pPr>
            <w:ins w:id="2630" w:author="Angela Beavers" w:date="2016-01-25T14:45:00Z">
              <w:r>
                <w:rPr>
                  <w:rFonts w:ascii="Calibri" w:hAnsi="Calibri"/>
                  <w:color w:val="000000"/>
                  <w:sz w:val="22"/>
                  <w:szCs w:val="22"/>
                </w:rPr>
                <w:t xml:space="preserve">% </w:t>
              </w:r>
              <w:proofErr w:type="gramStart"/>
              <w:r>
                <w:rPr>
                  <w:rFonts w:ascii="Calibri" w:hAnsi="Calibri"/>
                  <w:color w:val="000000"/>
                  <w:sz w:val="22"/>
                  <w:szCs w:val="22"/>
                </w:rPr>
                <w:t>of</w:t>
              </w:r>
              <w:proofErr w:type="gramEnd"/>
              <w:r>
                <w:rPr>
                  <w:rFonts w:ascii="Calibri" w:hAnsi="Calibri"/>
                  <w:color w:val="000000"/>
                  <w:sz w:val="22"/>
                  <w:szCs w:val="22"/>
                </w:rPr>
                <w:t xml:space="preserve"> Households</w:t>
              </w:r>
            </w:ins>
          </w:p>
        </w:tc>
      </w:tr>
      <w:tr w:rsidR="0049179D" w14:paraId="039D20FF" w14:textId="77777777" w:rsidTr="0049179D">
        <w:trPr>
          <w:trHeight w:val="300"/>
          <w:jc w:val="center"/>
          <w:ins w:id="2631" w:author="Angela Beavers" w:date="2016-01-25T14:45:00Z"/>
          <w:trPrChange w:id="2632" w:author="Angela Beavers" w:date="2016-01-25T14:45:00Z">
            <w:trPr>
              <w:trHeight w:val="300"/>
            </w:trPr>
          </w:trPrChange>
        </w:trPr>
        <w:tc>
          <w:tcPr>
            <w:tcW w:w="3660" w:type="dxa"/>
            <w:tcBorders>
              <w:top w:val="nil"/>
              <w:left w:val="single" w:sz="4" w:space="0" w:color="000000"/>
              <w:bottom w:val="single" w:sz="4" w:space="0" w:color="000000"/>
              <w:right w:val="single" w:sz="4" w:space="0" w:color="000000"/>
            </w:tcBorders>
            <w:shd w:val="clear" w:color="auto" w:fill="auto"/>
            <w:noWrap/>
            <w:vAlign w:val="bottom"/>
            <w:hideMark/>
            <w:tcPrChange w:id="2633" w:author="Angela Beavers" w:date="2016-01-25T14:45:00Z">
              <w:tcPr>
                <w:tcW w:w="3660" w:type="dxa"/>
                <w:tcBorders>
                  <w:top w:val="nil"/>
                  <w:left w:val="single" w:sz="4" w:space="0" w:color="000000"/>
                  <w:bottom w:val="single" w:sz="4" w:space="0" w:color="000000"/>
                  <w:right w:val="single" w:sz="4" w:space="0" w:color="000000"/>
                </w:tcBorders>
                <w:shd w:val="clear" w:color="auto" w:fill="auto"/>
                <w:noWrap/>
                <w:vAlign w:val="bottom"/>
                <w:hideMark/>
              </w:tcPr>
            </w:tcPrChange>
          </w:tcPr>
          <w:p w14:paraId="6E6BB3FC" w14:textId="77777777" w:rsidR="0049179D" w:rsidRDefault="0049179D">
            <w:pPr>
              <w:jc w:val="center"/>
              <w:rPr>
                <w:ins w:id="2634" w:author="Angela Beavers" w:date="2016-01-25T14:45:00Z"/>
                <w:rFonts w:ascii="Calibri" w:hAnsi="Calibri"/>
                <w:color w:val="000000"/>
                <w:sz w:val="22"/>
                <w:szCs w:val="22"/>
              </w:rPr>
            </w:pPr>
            <w:ins w:id="2635" w:author="Angela Beavers" w:date="2016-01-25T14:45:00Z">
              <w:r>
                <w:rPr>
                  <w:rFonts w:ascii="Calibri" w:hAnsi="Calibri"/>
                  <w:color w:val="000000"/>
                  <w:sz w:val="22"/>
                  <w:szCs w:val="22"/>
                </w:rPr>
                <w:t>Group</w:t>
              </w:r>
            </w:ins>
          </w:p>
        </w:tc>
        <w:tc>
          <w:tcPr>
            <w:tcW w:w="2240" w:type="dxa"/>
            <w:tcBorders>
              <w:top w:val="nil"/>
              <w:left w:val="nil"/>
              <w:bottom w:val="single" w:sz="4" w:space="0" w:color="000000"/>
              <w:right w:val="single" w:sz="4" w:space="0" w:color="000000"/>
            </w:tcBorders>
            <w:shd w:val="clear" w:color="auto" w:fill="auto"/>
            <w:noWrap/>
            <w:vAlign w:val="bottom"/>
            <w:hideMark/>
            <w:tcPrChange w:id="2636" w:author="Angela Beavers" w:date="2016-01-25T14:45:00Z">
              <w:tcPr>
                <w:tcW w:w="2240" w:type="dxa"/>
                <w:tcBorders>
                  <w:top w:val="nil"/>
                  <w:left w:val="nil"/>
                  <w:bottom w:val="single" w:sz="4" w:space="0" w:color="000000"/>
                  <w:right w:val="single" w:sz="4" w:space="0" w:color="000000"/>
                </w:tcBorders>
                <w:shd w:val="clear" w:color="auto" w:fill="auto"/>
                <w:noWrap/>
                <w:vAlign w:val="bottom"/>
                <w:hideMark/>
              </w:tcPr>
            </w:tcPrChange>
          </w:tcPr>
          <w:p w14:paraId="34E4C85A" w14:textId="77777777" w:rsidR="0049179D" w:rsidRDefault="0049179D">
            <w:pPr>
              <w:jc w:val="center"/>
              <w:rPr>
                <w:ins w:id="2637" w:author="Angela Beavers" w:date="2016-01-25T14:45:00Z"/>
                <w:rFonts w:ascii="Calibri" w:hAnsi="Calibri"/>
                <w:color w:val="000000"/>
                <w:sz w:val="22"/>
                <w:szCs w:val="22"/>
              </w:rPr>
            </w:pPr>
            <w:ins w:id="2638" w:author="Angela Beavers" w:date="2016-01-25T14:45:00Z">
              <w:r>
                <w:rPr>
                  <w:rFonts w:ascii="Calibri" w:hAnsi="Calibri"/>
                  <w:color w:val="000000"/>
                  <w:sz w:val="22"/>
                  <w:szCs w:val="22"/>
                </w:rPr>
                <w:t>Households</w:t>
              </w:r>
            </w:ins>
          </w:p>
        </w:tc>
        <w:tc>
          <w:tcPr>
            <w:tcW w:w="1400" w:type="dxa"/>
            <w:vMerge/>
            <w:tcBorders>
              <w:top w:val="nil"/>
              <w:left w:val="single" w:sz="4" w:space="0" w:color="000000"/>
              <w:bottom w:val="single" w:sz="4" w:space="0" w:color="000000"/>
              <w:right w:val="single" w:sz="4" w:space="0" w:color="000000"/>
            </w:tcBorders>
            <w:vAlign w:val="center"/>
            <w:hideMark/>
            <w:tcPrChange w:id="2639" w:author="Angela Beavers" w:date="2016-01-25T14:45:00Z">
              <w:tcPr>
                <w:tcW w:w="1400" w:type="dxa"/>
                <w:vMerge/>
                <w:tcBorders>
                  <w:top w:val="nil"/>
                  <w:left w:val="single" w:sz="4" w:space="0" w:color="000000"/>
                  <w:bottom w:val="single" w:sz="4" w:space="0" w:color="000000"/>
                  <w:right w:val="single" w:sz="4" w:space="0" w:color="000000"/>
                </w:tcBorders>
                <w:vAlign w:val="center"/>
                <w:hideMark/>
              </w:tcPr>
            </w:tcPrChange>
          </w:tcPr>
          <w:p w14:paraId="47E6FDA3" w14:textId="77777777" w:rsidR="0049179D" w:rsidRDefault="0049179D">
            <w:pPr>
              <w:rPr>
                <w:ins w:id="2640" w:author="Angela Beavers" w:date="2016-01-25T14:45:00Z"/>
                <w:rFonts w:ascii="Calibri" w:hAnsi="Calibri"/>
                <w:color w:val="000000"/>
                <w:sz w:val="22"/>
                <w:szCs w:val="22"/>
              </w:rPr>
            </w:pPr>
          </w:p>
        </w:tc>
      </w:tr>
      <w:tr w:rsidR="0049179D" w14:paraId="767512F5" w14:textId="77777777" w:rsidTr="0049179D">
        <w:trPr>
          <w:trHeight w:val="300"/>
          <w:jc w:val="center"/>
          <w:ins w:id="2641" w:author="Angela Beavers" w:date="2016-01-25T14:45:00Z"/>
          <w:trPrChange w:id="2642"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643"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3E0794C1" w14:textId="77777777" w:rsidR="0049179D" w:rsidRDefault="0049179D">
            <w:pPr>
              <w:rPr>
                <w:ins w:id="2644" w:author="Angela Beavers" w:date="2016-01-25T14:45:00Z"/>
                <w:rFonts w:ascii="Arial" w:hAnsi="Arial" w:cs="Arial"/>
                <w:color w:val="000000"/>
                <w:sz w:val="16"/>
                <w:szCs w:val="16"/>
              </w:rPr>
            </w:pPr>
            <w:ins w:id="2645" w:author="Angela Beavers" w:date="2016-01-25T14:45:00Z">
              <w:r>
                <w:rPr>
                  <w:rFonts w:ascii="Arial" w:hAnsi="Arial" w:cs="Arial"/>
                  <w:color w:val="000000"/>
                  <w:sz w:val="16"/>
                  <w:szCs w:val="16"/>
                </w:rPr>
                <w:t>Less than $10,000</w:t>
              </w:r>
            </w:ins>
          </w:p>
        </w:tc>
        <w:tc>
          <w:tcPr>
            <w:tcW w:w="2240" w:type="dxa"/>
            <w:tcBorders>
              <w:top w:val="nil"/>
              <w:left w:val="nil"/>
              <w:bottom w:val="nil"/>
              <w:right w:val="single" w:sz="4" w:space="0" w:color="000000"/>
            </w:tcBorders>
            <w:shd w:val="clear" w:color="auto" w:fill="auto"/>
            <w:vAlign w:val="bottom"/>
            <w:hideMark/>
            <w:tcPrChange w:id="2646"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43E279D8" w14:textId="77777777" w:rsidR="0049179D" w:rsidRDefault="0049179D">
            <w:pPr>
              <w:jc w:val="center"/>
              <w:rPr>
                <w:ins w:id="2647" w:author="Angela Beavers" w:date="2016-01-25T14:45:00Z"/>
                <w:rFonts w:ascii="Arial" w:hAnsi="Arial" w:cs="Arial"/>
                <w:color w:val="000000"/>
                <w:sz w:val="16"/>
                <w:szCs w:val="16"/>
              </w:rPr>
            </w:pPr>
            <w:ins w:id="2648" w:author="Angela Beavers" w:date="2016-01-25T14:45:00Z">
              <w:r>
                <w:rPr>
                  <w:rFonts w:ascii="Arial" w:hAnsi="Arial" w:cs="Arial"/>
                  <w:color w:val="000000"/>
                  <w:sz w:val="16"/>
                  <w:szCs w:val="16"/>
                </w:rPr>
                <w:t>1,139</w:t>
              </w:r>
            </w:ins>
          </w:p>
        </w:tc>
        <w:tc>
          <w:tcPr>
            <w:tcW w:w="1400" w:type="dxa"/>
            <w:tcBorders>
              <w:top w:val="nil"/>
              <w:left w:val="nil"/>
              <w:bottom w:val="nil"/>
              <w:right w:val="single" w:sz="4" w:space="0" w:color="000000"/>
            </w:tcBorders>
            <w:shd w:val="clear" w:color="auto" w:fill="auto"/>
            <w:noWrap/>
            <w:vAlign w:val="bottom"/>
            <w:hideMark/>
            <w:tcPrChange w:id="2649"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6269231E" w14:textId="77777777" w:rsidR="0049179D" w:rsidRDefault="0049179D">
            <w:pPr>
              <w:jc w:val="right"/>
              <w:rPr>
                <w:ins w:id="2650" w:author="Angela Beavers" w:date="2016-01-25T14:45:00Z"/>
                <w:rFonts w:ascii="Calibri" w:hAnsi="Calibri"/>
                <w:color w:val="000000"/>
                <w:sz w:val="22"/>
                <w:szCs w:val="22"/>
              </w:rPr>
            </w:pPr>
            <w:ins w:id="2651" w:author="Angela Beavers" w:date="2016-01-25T14:45:00Z">
              <w:r>
                <w:rPr>
                  <w:rFonts w:ascii="Calibri" w:hAnsi="Calibri"/>
                  <w:color w:val="000000"/>
                  <w:sz w:val="22"/>
                  <w:szCs w:val="22"/>
                </w:rPr>
                <w:t>12.10%</w:t>
              </w:r>
            </w:ins>
          </w:p>
        </w:tc>
      </w:tr>
      <w:tr w:rsidR="0049179D" w14:paraId="08A5C9C3" w14:textId="77777777" w:rsidTr="0049179D">
        <w:trPr>
          <w:trHeight w:val="300"/>
          <w:jc w:val="center"/>
          <w:ins w:id="2652" w:author="Angela Beavers" w:date="2016-01-25T14:45:00Z"/>
          <w:trPrChange w:id="2653"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654"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046531C6" w14:textId="77777777" w:rsidR="0049179D" w:rsidRDefault="0049179D">
            <w:pPr>
              <w:rPr>
                <w:ins w:id="2655" w:author="Angela Beavers" w:date="2016-01-25T14:45:00Z"/>
                <w:rFonts w:ascii="Arial" w:hAnsi="Arial" w:cs="Arial"/>
                <w:color w:val="000000"/>
                <w:sz w:val="16"/>
                <w:szCs w:val="16"/>
              </w:rPr>
            </w:pPr>
            <w:ins w:id="2656" w:author="Angela Beavers" w:date="2016-01-25T14:45:00Z">
              <w:r>
                <w:rPr>
                  <w:rFonts w:ascii="Arial" w:hAnsi="Arial" w:cs="Arial"/>
                  <w:color w:val="000000"/>
                  <w:sz w:val="16"/>
                  <w:szCs w:val="16"/>
                </w:rPr>
                <w:t>$10,000 to $14,999</w:t>
              </w:r>
            </w:ins>
          </w:p>
        </w:tc>
        <w:tc>
          <w:tcPr>
            <w:tcW w:w="2240" w:type="dxa"/>
            <w:tcBorders>
              <w:top w:val="nil"/>
              <w:left w:val="nil"/>
              <w:bottom w:val="nil"/>
              <w:right w:val="single" w:sz="4" w:space="0" w:color="000000"/>
            </w:tcBorders>
            <w:shd w:val="clear" w:color="auto" w:fill="auto"/>
            <w:vAlign w:val="bottom"/>
            <w:hideMark/>
            <w:tcPrChange w:id="2657"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39333AA4" w14:textId="77777777" w:rsidR="0049179D" w:rsidRDefault="0049179D">
            <w:pPr>
              <w:jc w:val="center"/>
              <w:rPr>
                <w:ins w:id="2658" w:author="Angela Beavers" w:date="2016-01-25T14:45:00Z"/>
                <w:rFonts w:ascii="Arial" w:hAnsi="Arial" w:cs="Arial"/>
                <w:color w:val="000000"/>
                <w:sz w:val="16"/>
                <w:szCs w:val="16"/>
              </w:rPr>
            </w:pPr>
            <w:ins w:id="2659" w:author="Angela Beavers" w:date="2016-01-25T14:45:00Z">
              <w:r>
                <w:rPr>
                  <w:rFonts w:ascii="Arial" w:hAnsi="Arial" w:cs="Arial"/>
                  <w:color w:val="000000"/>
                  <w:sz w:val="16"/>
                  <w:szCs w:val="16"/>
                </w:rPr>
                <w:t>957</w:t>
              </w:r>
            </w:ins>
          </w:p>
        </w:tc>
        <w:tc>
          <w:tcPr>
            <w:tcW w:w="1400" w:type="dxa"/>
            <w:tcBorders>
              <w:top w:val="nil"/>
              <w:left w:val="nil"/>
              <w:bottom w:val="nil"/>
              <w:right w:val="single" w:sz="4" w:space="0" w:color="000000"/>
            </w:tcBorders>
            <w:shd w:val="clear" w:color="auto" w:fill="auto"/>
            <w:noWrap/>
            <w:vAlign w:val="bottom"/>
            <w:hideMark/>
            <w:tcPrChange w:id="2660"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7D5D8AE1" w14:textId="77777777" w:rsidR="0049179D" w:rsidRDefault="0049179D">
            <w:pPr>
              <w:jc w:val="right"/>
              <w:rPr>
                <w:ins w:id="2661" w:author="Angela Beavers" w:date="2016-01-25T14:45:00Z"/>
                <w:rFonts w:ascii="Calibri" w:hAnsi="Calibri"/>
                <w:color w:val="000000"/>
                <w:sz w:val="22"/>
                <w:szCs w:val="22"/>
              </w:rPr>
            </w:pPr>
            <w:ins w:id="2662" w:author="Angela Beavers" w:date="2016-01-25T14:45:00Z">
              <w:r>
                <w:rPr>
                  <w:rFonts w:ascii="Calibri" w:hAnsi="Calibri"/>
                  <w:color w:val="000000"/>
                  <w:sz w:val="22"/>
                  <w:szCs w:val="22"/>
                </w:rPr>
                <w:t>10.20%</w:t>
              </w:r>
            </w:ins>
          </w:p>
        </w:tc>
      </w:tr>
      <w:tr w:rsidR="0049179D" w14:paraId="24A1CBF4" w14:textId="77777777" w:rsidTr="0049179D">
        <w:trPr>
          <w:trHeight w:val="300"/>
          <w:jc w:val="center"/>
          <w:ins w:id="2663" w:author="Angela Beavers" w:date="2016-01-25T14:45:00Z"/>
          <w:trPrChange w:id="2664"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665"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5B39E03B" w14:textId="77777777" w:rsidR="0049179D" w:rsidRDefault="0049179D">
            <w:pPr>
              <w:rPr>
                <w:ins w:id="2666" w:author="Angela Beavers" w:date="2016-01-25T14:45:00Z"/>
                <w:rFonts w:ascii="Arial" w:hAnsi="Arial" w:cs="Arial"/>
                <w:color w:val="000000"/>
                <w:sz w:val="16"/>
                <w:szCs w:val="16"/>
              </w:rPr>
            </w:pPr>
            <w:ins w:id="2667" w:author="Angela Beavers" w:date="2016-01-25T14:45:00Z">
              <w:r>
                <w:rPr>
                  <w:rFonts w:ascii="Arial" w:hAnsi="Arial" w:cs="Arial"/>
                  <w:color w:val="000000"/>
                  <w:sz w:val="16"/>
                  <w:szCs w:val="16"/>
                </w:rPr>
                <w:t>$15,000 to $24,999</w:t>
              </w:r>
            </w:ins>
          </w:p>
        </w:tc>
        <w:tc>
          <w:tcPr>
            <w:tcW w:w="2240" w:type="dxa"/>
            <w:tcBorders>
              <w:top w:val="nil"/>
              <w:left w:val="nil"/>
              <w:bottom w:val="nil"/>
              <w:right w:val="single" w:sz="4" w:space="0" w:color="000000"/>
            </w:tcBorders>
            <w:shd w:val="clear" w:color="auto" w:fill="auto"/>
            <w:vAlign w:val="bottom"/>
            <w:hideMark/>
            <w:tcPrChange w:id="2668"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565C1F95" w14:textId="77777777" w:rsidR="0049179D" w:rsidRDefault="0049179D">
            <w:pPr>
              <w:jc w:val="center"/>
              <w:rPr>
                <w:ins w:id="2669" w:author="Angela Beavers" w:date="2016-01-25T14:45:00Z"/>
                <w:rFonts w:ascii="Arial" w:hAnsi="Arial" w:cs="Arial"/>
                <w:color w:val="000000"/>
                <w:sz w:val="16"/>
                <w:szCs w:val="16"/>
              </w:rPr>
            </w:pPr>
            <w:ins w:id="2670" w:author="Angela Beavers" w:date="2016-01-25T14:45:00Z">
              <w:r>
                <w:rPr>
                  <w:rFonts w:ascii="Arial" w:hAnsi="Arial" w:cs="Arial"/>
                  <w:color w:val="000000"/>
                  <w:sz w:val="16"/>
                  <w:szCs w:val="16"/>
                </w:rPr>
                <w:t>1,897</w:t>
              </w:r>
            </w:ins>
          </w:p>
        </w:tc>
        <w:tc>
          <w:tcPr>
            <w:tcW w:w="1400" w:type="dxa"/>
            <w:tcBorders>
              <w:top w:val="nil"/>
              <w:left w:val="nil"/>
              <w:bottom w:val="nil"/>
              <w:right w:val="single" w:sz="4" w:space="0" w:color="000000"/>
            </w:tcBorders>
            <w:shd w:val="clear" w:color="auto" w:fill="auto"/>
            <w:noWrap/>
            <w:vAlign w:val="bottom"/>
            <w:hideMark/>
            <w:tcPrChange w:id="2671"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27348367" w14:textId="77777777" w:rsidR="0049179D" w:rsidRDefault="0049179D">
            <w:pPr>
              <w:jc w:val="right"/>
              <w:rPr>
                <w:ins w:id="2672" w:author="Angela Beavers" w:date="2016-01-25T14:45:00Z"/>
                <w:rFonts w:ascii="Calibri" w:hAnsi="Calibri"/>
                <w:color w:val="000000"/>
                <w:sz w:val="22"/>
                <w:szCs w:val="22"/>
              </w:rPr>
            </w:pPr>
            <w:ins w:id="2673" w:author="Angela Beavers" w:date="2016-01-25T14:45:00Z">
              <w:r>
                <w:rPr>
                  <w:rFonts w:ascii="Calibri" w:hAnsi="Calibri"/>
                  <w:color w:val="000000"/>
                  <w:sz w:val="22"/>
                  <w:szCs w:val="22"/>
                </w:rPr>
                <w:t>20.20%</w:t>
              </w:r>
            </w:ins>
          </w:p>
        </w:tc>
      </w:tr>
      <w:tr w:rsidR="0049179D" w14:paraId="7EB8B565" w14:textId="77777777" w:rsidTr="0049179D">
        <w:trPr>
          <w:trHeight w:val="300"/>
          <w:jc w:val="center"/>
          <w:ins w:id="2674" w:author="Angela Beavers" w:date="2016-01-25T14:45:00Z"/>
          <w:trPrChange w:id="2675"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676"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6E1A18B1" w14:textId="77777777" w:rsidR="0049179D" w:rsidRDefault="0049179D">
            <w:pPr>
              <w:rPr>
                <w:ins w:id="2677" w:author="Angela Beavers" w:date="2016-01-25T14:45:00Z"/>
                <w:rFonts w:ascii="Arial" w:hAnsi="Arial" w:cs="Arial"/>
                <w:color w:val="000000"/>
                <w:sz w:val="16"/>
                <w:szCs w:val="16"/>
              </w:rPr>
            </w:pPr>
            <w:ins w:id="2678" w:author="Angela Beavers" w:date="2016-01-25T14:45:00Z">
              <w:r>
                <w:rPr>
                  <w:rFonts w:ascii="Arial" w:hAnsi="Arial" w:cs="Arial"/>
                  <w:color w:val="000000"/>
                  <w:sz w:val="16"/>
                  <w:szCs w:val="16"/>
                </w:rPr>
                <w:t>$25,000 to $34,999</w:t>
              </w:r>
            </w:ins>
          </w:p>
        </w:tc>
        <w:tc>
          <w:tcPr>
            <w:tcW w:w="2240" w:type="dxa"/>
            <w:tcBorders>
              <w:top w:val="nil"/>
              <w:left w:val="nil"/>
              <w:bottom w:val="nil"/>
              <w:right w:val="single" w:sz="4" w:space="0" w:color="000000"/>
            </w:tcBorders>
            <w:shd w:val="clear" w:color="auto" w:fill="auto"/>
            <w:vAlign w:val="bottom"/>
            <w:hideMark/>
            <w:tcPrChange w:id="2679"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7A324252" w14:textId="77777777" w:rsidR="0049179D" w:rsidRDefault="0049179D">
            <w:pPr>
              <w:jc w:val="center"/>
              <w:rPr>
                <w:ins w:id="2680" w:author="Angela Beavers" w:date="2016-01-25T14:45:00Z"/>
                <w:rFonts w:ascii="Arial" w:hAnsi="Arial" w:cs="Arial"/>
                <w:color w:val="000000"/>
                <w:sz w:val="16"/>
                <w:szCs w:val="16"/>
              </w:rPr>
            </w:pPr>
            <w:ins w:id="2681" w:author="Angela Beavers" w:date="2016-01-25T14:45:00Z">
              <w:r>
                <w:rPr>
                  <w:rFonts w:ascii="Arial" w:hAnsi="Arial" w:cs="Arial"/>
                  <w:color w:val="000000"/>
                  <w:sz w:val="16"/>
                  <w:szCs w:val="16"/>
                </w:rPr>
                <w:t>1,190</w:t>
              </w:r>
            </w:ins>
          </w:p>
        </w:tc>
        <w:tc>
          <w:tcPr>
            <w:tcW w:w="1400" w:type="dxa"/>
            <w:tcBorders>
              <w:top w:val="nil"/>
              <w:left w:val="nil"/>
              <w:bottom w:val="nil"/>
              <w:right w:val="single" w:sz="4" w:space="0" w:color="000000"/>
            </w:tcBorders>
            <w:shd w:val="clear" w:color="auto" w:fill="auto"/>
            <w:noWrap/>
            <w:vAlign w:val="bottom"/>
            <w:hideMark/>
            <w:tcPrChange w:id="2682"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75274616" w14:textId="77777777" w:rsidR="0049179D" w:rsidRDefault="0049179D">
            <w:pPr>
              <w:jc w:val="right"/>
              <w:rPr>
                <w:ins w:id="2683" w:author="Angela Beavers" w:date="2016-01-25T14:45:00Z"/>
                <w:rFonts w:ascii="Calibri" w:hAnsi="Calibri"/>
                <w:color w:val="000000"/>
                <w:sz w:val="22"/>
                <w:szCs w:val="22"/>
              </w:rPr>
            </w:pPr>
            <w:ins w:id="2684" w:author="Angela Beavers" w:date="2016-01-25T14:45:00Z">
              <w:r>
                <w:rPr>
                  <w:rFonts w:ascii="Calibri" w:hAnsi="Calibri"/>
                  <w:color w:val="000000"/>
                  <w:sz w:val="22"/>
                  <w:szCs w:val="22"/>
                </w:rPr>
                <w:t>12.70%</w:t>
              </w:r>
            </w:ins>
          </w:p>
        </w:tc>
      </w:tr>
      <w:tr w:rsidR="0049179D" w14:paraId="40AB51FF" w14:textId="77777777" w:rsidTr="0049179D">
        <w:trPr>
          <w:trHeight w:val="300"/>
          <w:jc w:val="center"/>
          <w:ins w:id="2685" w:author="Angela Beavers" w:date="2016-01-25T14:45:00Z"/>
          <w:trPrChange w:id="2686"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687"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0F13EA31" w14:textId="77777777" w:rsidR="0049179D" w:rsidRDefault="0049179D">
            <w:pPr>
              <w:rPr>
                <w:ins w:id="2688" w:author="Angela Beavers" w:date="2016-01-25T14:45:00Z"/>
                <w:rFonts w:ascii="Arial" w:hAnsi="Arial" w:cs="Arial"/>
                <w:color w:val="000000"/>
                <w:sz w:val="16"/>
                <w:szCs w:val="16"/>
              </w:rPr>
            </w:pPr>
            <w:ins w:id="2689" w:author="Angela Beavers" w:date="2016-01-25T14:45:00Z">
              <w:r>
                <w:rPr>
                  <w:rFonts w:ascii="Arial" w:hAnsi="Arial" w:cs="Arial"/>
                  <w:color w:val="000000"/>
                  <w:sz w:val="16"/>
                  <w:szCs w:val="16"/>
                </w:rPr>
                <w:t>$35,000 to $49,999</w:t>
              </w:r>
            </w:ins>
          </w:p>
        </w:tc>
        <w:tc>
          <w:tcPr>
            <w:tcW w:w="2240" w:type="dxa"/>
            <w:tcBorders>
              <w:top w:val="nil"/>
              <w:left w:val="nil"/>
              <w:bottom w:val="nil"/>
              <w:right w:val="single" w:sz="4" w:space="0" w:color="000000"/>
            </w:tcBorders>
            <w:shd w:val="clear" w:color="auto" w:fill="auto"/>
            <w:vAlign w:val="bottom"/>
            <w:hideMark/>
            <w:tcPrChange w:id="2690"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0A0C0F14" w14:textId="77777777" w:rsidR="0049179D" w:rsidRDefault="0049179D">
            <w:pPr>
              <w:jc w:val="center"/>
              <w:rPr>
                <w:ins w:id="2691" w:author="Angela Beavers" w:date="2016-01-25T14:45:00Z"/>
                <w:rFonts w:ascii="Arial" w:hAnsi="Arial" w:cs="Arial"/>
                <w:color w:val="000000"/>
                <w:sz w:val="16"/>
                <w:szCs w:val="16"/>
              </w:rPr>
            </w:pPr>
            <w:ins w:id="2692" w:author="Angela Beavers" w:date="2016-01-25T14:45:00Z">
              <w:r>
                <w:rPr>
                  <w:rFonts w:ascii="Arial" w:hAnsi="Arial" w:cs="Arial"/>
                  <w:color w:val="000000"/>
                  <w:sz w:val="16"/>
                  <w:szCs w:val="16"/>
                </w:rPr>
                <w:t>1,165</w:t>
              </w:r>
            </w:ins>
          </w:p>
        </w:tc>
        <w:tc>
          <w:tcPr>
            <w:tcW w:w="1400" w:type="dxa"/>
            <w:tcBorders>
              <w:top w:val="nil"/>
              <w:left w:val="nil"/>
              <w:bottom w:val="nil"/>
              <w:right w:val="single" w:sz="4" w:space="0" w:color="000000"/>
            </w:tcBorders>
            <w:shd w:val="clear" w:color="auto" w:fill="auto"/>
            <w:noWrap/>
            <w:vAlign w:val="bottom"/>
            <w:hideMark/>
            <w:tcPrChange w:id="2693"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0BAB2B5D" w14:textId="77777777" w:rsidR="0049179D" w:rsidRDefault="0049179D">
            <w:pPr>
              <w:jc w:val="right"/>
              <w:rPr>
                <w:ins w:id="2694" w:author="Angela Beavers" w:date="2016-01-25T14:45:00Z"/>
                <w:rFonts w:ascii="Calibri" w:hAnsi="Calibri"/>
                <w:color w:val="000000"/>
                <w:sz w:val="22"/>
                <w:szCs w:val="22"/>
              </w:rPr>
            </w:pPr>
            <w:ins w:id="2695" w:author="Angela Beavers" w:date="2016-01-25T14:45:00Z">
              <w:r>
                <w:rPr>
                  <w:rFonts w:ascii="Calibri" w:hAnsi="Calibri"/>
                  <w:color w:val="000000"/>
                  <w:sz w:val="22"/>
                  <w:szCs w:val="22"/>
                </w:rPr>
                <w:t>12.40%</w:t>
              </w:r>
            </w:ins>
          </w:p>
        </w:tc>
      </w:tr>
      <w:tr w:rsidR="0049179D" w14:paraId="759F07E2" w14:textId="77777777" w:rsidTr="0049179D">
        <w:trPr>
          <w:trHeight w:val="300"/>
          <w:jc w:val="center"/>
          <w:ins w:id="2696" w:author="Angela Beavers" w:date="2016-01-25T14:45:00Z"/>
          <w:trPrChange w:id="2697"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698"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07757ADB" w14:textId="77777777" w:rsidR="0049179D" w:rsidRDefault="0049179D">
            <w:pPr>
              <w:rPr>
                <w:ins w:id="2699" w:author="Angela Beavers" w:date="2016-01-25T14:45:00Z"/>
                <w:rFonts w:ascii="Arial" w:hAnsi="Arial" w:cs="Arial"/>
                <w:color w:val="000000"/>
                <w:sz w:val="16"/>
                <w:szCs w:val="16"/>
              </w:rPr>
            </w:pPr>
            <w:ins w:id="2700" w:author="Angela Beavers" w:date="2016-01-25T14:45:00Z">
              <w:r>
                <w:rPr>
                  <w:rFonts w:ascii="Arial" w:hAnsi="Arial" w:cs="Arial"/>
                  <w:color w:val="000000"/>
                  <w:sz w:val="16"/>
                  <w:szCs w:val="16"/>
                </w:rPr>
                <w:t>$50,000 to $74,999</w:t>
              </w:r>
            </w:ins>
          </w:p>
        </w:tc>
        <w:tc>
          <w:tcPr>
            <w:tcW w:w="2240" w:type="dxa"/>
            <w:tcBorders>
              <w:top w:val="nil"/>
              <w:left w:val="nil"/>
              <w:bottom w:val="nil"/>
              <w:right w:val="single" w:sz="4" w:space="0" w:color="000000"/>
            </w:tcBorders>
            <w:shd w:val="clear" w:color="auto" w:fill="auto"/>
            <w:vAlign w:val="bottom"/>
            <w:hideMark/>
            <w:tcPrChange w:id="2701"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40F6E785" w14:textId="77777777" w:rsidR="0049179D" w:rsidRDefault="0049179D">
            <w:pPr>
              <w:jc w:val="center"/>
              <w:rPr>
                <w:ins w:id="2702" w:author="Angela Beavers" w:date="2016-01-25T14:45:00Z"/>
                <w:rFonts w:ascii="Arial" w:hAnsi="Arial" w:cs="Arial"/>
                <w:color w:val="000000"/>
                <w:sz w:val="16"/>
                <w:szCs w:val="16"/>
              </w:rPr>
            </w:pPr>
            <w:ins w:id="2703" w:author="Angela Beavers" w:date="2016-01-25T14:45:00Z">
              <w:r>
                <w:rPr>
                  <w:rFonts w:ascii="Arial" w:hAnsi="Arial" w:cs="Arial"/>
                  <w:color w:val="000000"/>
                  <w:sz w:val="16"/>
                  <w:szCs w:val="16"/>
                </w:rPr>
                <w:t>1,328</w:t>
              </w:r>
            </w:ins>
          </w:p>
        </w:tc>
        <w:tc>
          <w:tcPr>
            <w:tcW w:w="1400" w:type="dxa"/>
            <w:tcBorders>
              <w:top w:val="nil"/>
              <w:left w:val="nil"/>
              <w:bottom w:val="nil"/>
              <w:right w:val="single" w:sz="4" w:space="0" w:color="000000"/>
            </w:tcBorders>
            <w:shd w:val="clear" w:color="auto" w:fill="auto"/>
            <w:noWrap/>
            <w:vAlign w:val="bottom"/>
            <w:hideMark/>
            <w:tcPrChange w:id="2704"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5B1CA97D" w14:textId="77777777" w:rsidR="0049179D" w:rsidRDefault="0049179D">
            <w:pPr>
              <w:jc w:val="right"/>
              <w:rPr>
                <w:ins w:id="2705" w:author="Angela Beavers" w:date="2016-01-25T14:45:00Z"/>
                <w:rFonts w:ascii="Calibri" w:hAnsi="Calibri"/>
                <w:color w:val="000000"/>
                <w:sz w:val="22"/>
                <w:szCs w:val="22"/>
              </w:rPr>
            </w:pPr>
            <w:ins w:id="2706" w:author="Angela Beavers" w:date="2016-01-25T14:45:00Z">
              <w:r>
                <w:rPr>
                  <w:rFonts w:ascii="Calibri" w:hAnsi="Calibri"/>
                  <w:color w:val="000000"/>
                  <w:sz w:val="22"/>
                  <w:szCs w:val="22"/>
                </w:rPr>
                <w:t>14.10%</w:t>
              </w:r>
            </w:ins>
          </w:p>
        </w:tc>
      </w:tr>
      <w:tr w:rsidR="0049179D" w14:paraId="3C2A59FA" w14:textId="77777777" w:rsidTr="0049179D">
        <w:trPr>
          <w:trHeight w:val="300"/>
          <w:jc w:val="center"/>
          <w:ins w:id="2707" w:author="Angela Beavers" w:date="2016-01-25T14:45:00Z"/>
          <w:trPrChange w:id="2708"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709"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70FE6362" w14:textId="77777777" w:rsidR="0049179D" w:rsidRDefault="0049179D">
            <w:pPr>
              <w:rPr>
                <w:ins w:id="2710" w:author="Angela Beavers" w:date="2016-01-25T14:45:00Z"/>
                <w:rFonts w:ascii="Arial" w:hAnsi="Arial" w:cs="Arial"/>
                <w:color w:val="000000"/>
                <w:sz w:val="16"/>
                <w:szCs w:val="16"/>
              </w:rPr>
            </w:pPr>
            <w:ins w:id="2711" w:author="Angela Beavers" w:date="2016-01-25T14:45:00Z">
              <w:r>
                <w:rPr>
                  <w:rFonts w:ascii="Arial" w:hAnsi="Arial" w:cs="Arial"/>
                  <w:color w:val="000000"/>
                  <w:sz w:val="16"/>
                  <w:szCs w:val="16"/>
                </w:rPr>
                <w:t>$75,000 to $99,999</w:t>
              </w:r>
            </w:ins>
          </w:p>
        </w:tc>
        <w:tc>
          <w:tcPr>
            <w:tcW w:w="2240" w:type="dxa"/>
            <w:tcBorders>
              <w:top w:val="nil"/>
              <w:left w:val="nil"/>
              <w:bottom w:val="nil"/>
              <w:right w:val="single" w:sz="4" w:space="0" w:color="000000"/>
            </w:tcBorders>
            <w:shd w:val="clear" w:color="auto" w:fill="auto"/>
            <w:vAlign w:val="bottom"/>
            <w:hideMark/>
            <w:tcPrChange w:id="2712"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6A379139" w14:textId="77777777" w:rsidR="0049179D" w:rsidRDefault="0049179D">
            <w:pPr>
              <w:jc w:val="center"/>
              <w:rPr>
                <w:ins w:id="2713" w:author="Angela Beavers" w:date="2016-01-25T14:45:00Z"/>
                <w:rFonts w:ascii="Arial" w:hAnsi="Arial" w:cs="Arial"/>
                <w:color w:val="000000"/>
                <w:sz w:val="16"/>
                <w:szCs w:val="16"/>
              </w:rPr>
            </w:pPr>
            <w:ins w:id="2714" w:author="Angela Beavers" w:date="2016-01-25T14:45:00Z">
              <w:r>
                <w:rPr>
                  <w:rFonts w:ascii="Arial" w:hAnsi="Arial" w:cs="Arial"/>
                  <w:color w:val="000000"/>
                  <w:sz w:val="16"/>
                  <w:szCs w:val="16"/>
                </w:rPr>
                <w:t>916</w:t>
              </w:r>
            </w:ins>
          </w:p>
        </w:tc>
        <w:tc>
          <w:tcPr>
            <w:tcW w:w="1400" w:type="dxa"/>
            <w:tcBorders>
              <w:top w:val="nil"/>
              <w:left w:val="nil"/>
              <w:bottom w:val="nil"/>
              <w:right w:val="single" w:sz="4" w:space="0" w:color="000000"/>
            </w:tcBorders>
            <w:shd w:val="clear" w:color="auto" w:fill="auto"/>
            <w:noWrap/>
            <w:vAlign w:val="bottom"/>
            <w:hideMark/>
            <w:tcPrChange w:id="2715"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70CB23D3" w14:textId="77777777" w:rsidR="0049179D" w:rsidRDefault="0049179D">
            <w:pPr>
              <w:jc w:val="right"/>
              <w:rPr>
                <w:ins w:id="2716" w:author="Angela Beavers" w:date="2016-01-25T14:45:00Z"/>
                <w:rFonts w:ascii="Calibri" w:hAnsi="Calibri"/>
                <w:color w:val="000000"/>
                <w:sz w:val="22"/>
                <w:szCs w:val="22"/>
              </w:rPr>
            </w:pPr>
            <w:ins w:id="2717" w:author="Angela Beavers" w:date="2016-01-25T14:45:00Z">
              <w:r>
                <w:rPr>
                  <w:rFonts w:ascii="Calibri" w:hAnsi="Calibri"/>
                  <w:color w:val="000000"/>
                  <w:sz w:val="22"/>
                  <w:szCs w:val="22"/>
                </w:rPr>
                <w:t>9.70%</w:t>
              </w:r>
            </w:ins>
          </w:p>
        </w:tc>
      </w:tr>
      <w:tr w:rsidR="0049179D" w14:paraId="6B766930" w14:textId="77777777" w:rsidTr="0049179D">
        <w:trPr>
          <w:trHeight w:val="300"/>
          <w:jc w:val="center"/>
          <w:ins w:id="2718" w:author="Angela Beavers" w:date="2016-01-25T14:45:00Z"/>
          <w:trPrChange w:id="2719"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720"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3FCA9D45" w14:textId="77777777" w:rsidR="0049179D" w:rsidRDefault="0049179D">
            <w:pPr>
              <w:rPr>
                <w:ins w:id="2721" w:author="Angela Beavers" w:date="2016-01-25T14:45:00Z"/>
                <w:rFonts w:ascii="Arial" w:hAnsi="Arial" w:cs="Arial"/>
                <w:color w:val="000000"/>
                <w:sz w:val="16"/>
                <w:szCs w:val="16"/>
              </w:rPr>
            </w:pPr>
            <w:ins w:id="2722" w:author="Angela Beavers" w:date="2016-01-25T14:45:00Z">
              <w:r>
                <w:rPr>
                  <w:rFonts w:ascii="Arial" w:hAnsi="Arial" w:cs="Arial"/>
                  <w:color w:val="000000"/>
                  <w:sz w:val="16"/>
                  <w:szCs w:val="16"/>
                </w:rPr>
                <w:t>$100,000 to $149,999</w:t>
              </w:r>
            </w:ins>
          </w:p>
        </w:tc>
        <w:tc>
          <w:tcPr>
            <w:tcW w:w="2240" w:type="dxa"/>
            <w:tcBorders>
              <w:top w:val="nil"/>
              <w:left w:val="nil"/>
              <w:bottom w:val="nil"/>
              <w:right w:val="single" w:sz="4" w:space="0" w:color="000000"/>
            </w:tcBorders>
            <w:shd w:val="clear" w:color="auto" w:fill="auto"/>
            <w:vAlign w:val="bottom"/>
            <w:hideMark/>
            <w:tcPrChange w:id="2723"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5B00248D" w14:textId="77777777" w:rsidR="0049179D" w:rsidRDefault="0049179D">
            <w:pPr>
              <w:jc w:val="center"/>
              <w:rPr>
                <w:ins w:id="2724" w:author="Angela Beavers" w:date="2016-01-25T14:45:00Z"/>
                <w:rFonts w:ascii="Arial" w:hAnsi="Arial" w:cs="Arial"/>
                <w:color w:val="000000"/>
                <w:sz w:val="16"/>
                <w:szCs w:val="16"/>
              </w:rPr>
            </w:pPr>
            <w:ins w:id="2725" w:author="Angela Beavers" w:date="2016-01-25T14:45:00Z">
              <w:r>
                <w:rPr>
                  <w:rFonts w:ascii="Arial" w:hAnsi="Arial" w:cs="Arial"/>
                  <w:color w:val="000000"/>
                  <w:sz w:val="16"/>
                  <w:szCs w:val="16"/>
                </w:rPr>
                <w:t>630</w:t>
              </w:r>
            </w:ins>
          </w:p>
        </w:tc>
        <w:tc>
          <w:tcPr>
            <w:tcW w:w="1400" w:type="dxa"/>
            <w:tcBorders>
              <w:top w:val="nil"/>
              <w:left w:val="nil"/>
              <w:bottom w:val="nil"/>
              <w:right w:val="single" w:sz="4" w:space="0" w:color="000000"/>
            </w:tcBorders>
            <w:shd w:val="clear" w:color="auto" w:fill="auto"/>
            <w:noWrap/>
            <w:vAlign w:val="bottom"/>
            <w:hideMark/>
            <w:tcPrChange w:id="2726"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2F870FD0" w14:textId="77777777" w:rsidR="0049179D" w:rsidRDefault="0049179D">
            <w:pPr>
              <w:jc w:val="right"/>
              <w:rPr>
                <w:ins w:id="2727" w:author="Angela Beavers" w:date="2016-01-25T14:45:00Z"/>
                <w:rFonts w:ascii="Calibri" w:hAnsi="Calibri"/>
                <w:color w:val="000000"/>
                <w:sz w:val="22"/>
                <w:szCs w:val="22"/>
              </w:rPr>
            </w:pPr>
            <w:ins w:id="2728" w:author="Angela Beavers" w:date="2016-01-25T14:45:00Z">
              <w:r>
                <w:rPr>
                  <w:rFonts w:ascii="Calibri" w:hAnsi="Calibri"/>
                  <w:color w:val="000000"/>
                  <w:sz w:val="22"/>
                  <w:szCs w:val="22"/>
                </w:rPr>
                <w:t>6.70%</w:t>
              </w:r>
            </w:ins>
          </w:p>
        </w:tc>
      </w:tr>
      <w:tr w:rsidR="0049179D" w14:paraId="1B99ADC6" w14:textId="77777777" w:rsidTr="0049179D">
        <w:trPr>
          <w:trHeight w:val="300"/>
          <w:jc w:val="center"/>
          <w:ins w:id="2729" w:author="Angela Beavers" w:date="2016-01-25T14:45:00Z"/>
          <w:trPrChange w:id="2730"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731"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38AE5358" w14:textId="77777777" w:rsidR="0049179D" w:rsidRDefault="0049179D">
            <w:pPr>
              <w:rPr>
                <w:ins w:id="2732" w:author="Angela Beavers" w:date="2016-01-25T14:45:00Z"/>
                <w:rFonts w:ascii="Arial" w:hAnsi="Arial" w:cs="Arial"/>
                <w:color w:val="000000"/>
                <w:sz w:val="16"/>
                <w:szCs w:val="16"/>
              </w:rPr>
            </w:pPr>
            <w:ins w:id="2733" w:author="Angela Beavers" w:date="2016-01-25T14:45:00Z">
              <w:r>
                <w:rPr>
                  <w:rFonts w:ascii="Arial" w:hAnsi="Arial" w:cs="Arial"/>
                  <w:color w:val="000000"/>
                  <w:sz w:val="16"/>
                  <w:szCs w:val="16"/>
                </w:rPr>
                <w:t>$150,000 to $199,999</w:t>
              </w:r>
            </w:ins>
          </w:p>
        </w:tc>
        <w:tc>
          <w:tcPr>
            <w:tcW w:w="2240" w:type="dxa"/>
            <w:tcBorders>
              <w:top w:val="nil"/>
              <w:left w:val="nil"/>
              <w:bottom w:val="nil"/>
              <w:right w:val="single" w:sz="4" w:space="0" w:color="000000"/>
            </w:tcBorders>
            <w:shd w:val="clear" w:color="auto" w:fill="auto"/>
            <w:vAlign w:val="bottom"/>
            <w:hideMark/>
            <w:tcPrChange w:id="2734"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12C02905" w14:textId="77777777" w:rsidR="0049179D" w:rsidRDefault="0049179D">
            <w:pPr>
              <w:jc w:val="center"/>
              <w:rPr>
                <w:ins w:id="2735" w:author="Angela Beavers" w:date="2016-01-25T14:45:00Z"/>
                <w:rFonts w:ascii="Arial" w:hAnsi="Arial" w:cs="Arial"/>
                <w:color w:val="000000"/>
                <w:sz w:val="16"/>
                <w:szCs w:val="16"/>
              </w:rPr>
            </w:pPr>
            <w:ins w:id="2736" w:author="Angela Beavers" w:date="2016-01-25T14:45:00Z">
              <w:r>
                <w:rPr>
                  <w:rFonts w:ascii="Arial" w:hAnsi="Arial" w:cs="Arial"/>
                  <w:color w:val="000000"/>
                  <w:sz w:val="16"/>
                  <w:szCs w:val="16"/>
                </w:rPr>
                <w:t>112</w:t>
              </w:r>
            </w:ins>
          </w:p>
        </w:tc>
        <w:tc>
          <w:tcPr>
            <w:tcW w:w="1400" w:type="dxa"/>
            <w:tcBorders>
              <w:top w:val="nil"/>
              <w:left w:val="nil"/>
              <w:bottom w:val="nil"/>
              <w:right w:val="single" w:sz="4" w:space="0" w:color="000000"/>
            </w:tcBorders>
            <w:shd w:val="clear" w:color="auto" w:fill="auto"/>
            <w:noWrap/>
            <w:vAlign w:val="bottom"/>
            <w:hideMark/>
            <w:tcPrChange w:id="2737"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70F25451" w14:textId="77777777" w:rsidR="0049179D" w:rsidRDefault="0049179D">
            <w:pPr>
              <w:jc w:val="right"/>
              <w:rPr>
                <w:ins w:id="2738" w:author="Angela Beavers" w:date="2016-01-25T14:45:00Z"/>
                <w:rFonts w:ascii="Calibri" w:hAnsi="Calibri"/>
                <w:color w:val="000000"/>
                <w:sz w:val="22"/>
                <w:szCs w:val="22"/>
              </w:rPr>
            </w:pPr>
            <w:ins w:id="2739" w:author="Angela Beavers" w:date="2016-01-25T14:45:00Z">
              <w:r>
                <w:rPr>
                  <w:rFonts w:ascii="Calibri" w:hAnsi="Calibri"/>
                  <w:color w:val="000000"/>
                  <w:sz w:val="22"/>
                  <w:szCs w:val="22"/>
                </w:rPr>
                <w:t>1.20%</w:t>
              </w:r>
            </w:ins>
          </w:p>
        </w:tc>
      </w:tr>
      <w:tr w:rsidR="0049179D" w14:paraId="7AA93CAC" w14:textId="77777777" w:rsidTr="0049179D">
        <w:trPr>
          <w:trHeight w:val="300"/>
          <w:jc w:val="center"/>
          <w:ins w:id="2740" w:author="Angela Beavers" w:date="2016-01-25T14:45:00Z"/>
          <w:trPrChange w:id="2741" w:author="Angela Beavers" w:date="2016-01-25T14:45:00Z">
            <w:trPr>
              <w:trHeight w:val="300"/>
            </w:trPr>
          </w:trPrChange>
        </w:trPr>
        <w:tc>
          <w:tcPr>
            <w:tcW w:w="3660" w:type="dxa"/>
            <w:tcBorders>
              <w:top w:val="nil"/>
              <w:left w:val="single" w:sz="4" w:space="0" w:color="000000"/>
              <w:bottom w:val="nil"/>
              <w:right w:val="single" w:sz="4" w:space="0" w:color="000000"/>
            </w:tcBorders>
            <w:shd w:val="clear" w:color="auto" w:fill="auto"/>
            <w:vAlign w:val="bottom"/>
            <w:hideMark/>
            <w:tcPrChange w:id="2742" w:author="Angela Beavers" w:date="2016-01-25T14:45:00Z">
              <w:tcPr>
                <w:tcW w:w="3660" w:type="dxa"/>
                <w:tcBorders>
                  <w:top w:val="nil"/>
                  <w:left w:val="single" w:sz="4" w:space="0" w:color="000000"/>
                  <w:bottom w:val="nil"/>
                  <w:right w:val="single" w:sz="4" w:space="0" w:color="000000"/>
                </w:tcBorders>
                <w:shd w:val="clear" w:color="auto" w:fill="auto"/>
                <w:vAlign w:val="bottom"/>
                <w:hideMark/>
              </w:tcPr>
            </w:tcPrChange>
          </w:tcPr>
          <w:p w14:paraId="71AC52A1" w14:textId="77777777" w:rsidR="0049179D" w:rsidRDefault="0049179D">
            <w:pPr>
              <w:rPr>
                <w:ins w:id="2743" w:author="Angela Beavers" w:date="2016-01-25T14:45:00Z"/>
                <w:rFonts w:ascii="Arial" w:hAnsi="Arial" w:cs="Arial"/>
                <w:color w:val="000000"/>
                <w:sz w:val="16"/>
                <w:szCs w:val="16"/>
              </w:rPr>
            </w:pPr>
            <w:ins w:id="2744" w:author="Angela Beavers" w:date="2016-01-25T14:45:00Z">
              <w:r>
                <w:rPr>
                  <w:rFonts w:ascii="Arial" w:hAnsi="Arial" w:cs="Arial"/>
                  <w:color w:val="000000"/>
                  <w:sz w:val="16"/>
                  <w:szCs w:val="16"/>
                </w:rPr>
                <w:t>$200,000 or more</w:t>
              </w:r>
            </w:ins>
          </w:p>
        </w:tc>
        <w:tc>
          <w:tcPr>
            <w:tcW w:w="2240" w:type="dxa"/>
            <w:tcBorders>
              <w:top w:val="nil"/>
              <w:left w:val="nil"/>
              <w:bottom w:val="nil"/>
              <w:right w:val="single" w:sz="4" w:space="0" w:color="000000"/>
            </w:tcBorders>
            <w:shd w:val="clear" w:color="auto" w:fill="auto"/>
            <w:vAlign w:val="bottom"/>
            <w:hideMark/>
            <w:tcPrChange w:id="2745" w:author="Angela Beavers" w:date="2016-01-25T14:45:00Z">
              <w:tcPr>
                <w:tcW w:w="2240" w:type="dxa"/>
                <w:tcBorders>
                  <w:top w:val="nil"/>
                  <w:left w:val="nil"/>
                  <w:bottom w:val="nil"/>
                  <w:right w:val="single" w:sz="4" w:space="0" w:color="000000"/>
                </w:tcBorders>
                <w:shd w:val="clear" w:color="auto" w:fill="auto"/>
                <w:vAlign w:val="bottom"/>
                <w:hideMark/>
              </w:tcPr>
            </w:tcPrChange>
          </w:tcPr>
          <w:p w14:paraId="7AEAD230" w14:textId="77777777" w:rsidR="0049179D" w:rsidRDefault="0049179D">
            <w:pPr>
              <w:jc w:val="center"/>
              <w:rPr>
                <w:ins w:id="2746" w:author="Angela Beavers" w:date="2016-01-25T14:45:00Z"/>
                <w:rFonts w:ascii="Arial" w:hAnsi="Arial" w:cs="Arial"/>
                <w:color w:val="000000"/>
                <w:sz w:val="16"/>
                <w:szCs w:val="16"/>
              </w:rPr>
            </w:pPr>
            <w:ins w:id="2747" w:author="Angela Beavers" w:date="2016-01-25T14:45:00Z">
              <w:r>
                <w:rPr>
                  <w:rFonts w:ascii="Arial" w:hAnsi="Arial" w:cs="Arial"/>
                  <w:color w:val="000000"/>
                  <w:sz w:val="16"/>
                  <w:szCs w:val="16"/>
                </w:rPr>
                <w:t>72</w:t>
              </w:r>
            </w:ins>
          </w:p>
        </w:tc>
        <w:tc>
          <w:tcPr>
            <w:tcW w:w="1400" w:type="dxa"/>
            <w:tcBorders>
              <w:top w:val="nil"/>
              <w:left w:val="nil"/>
              <w:bottom w:val="nil"/>
              <w:right w:val="single" w:sz="4" w:space="0" w:color="000000"/>
            </w:tcBorders>
            <w:shd w:val="clear" w:color="auto" w:fill="auto"/>
            <w:noWrap/>
            <w:vAlign w:val="bottom"/>
            <w:hideMark/>
            <w:tcPrChange w:id="2748" w:author="Angela Beavers" w:date="2016-01-25T14:45:00Z">
              <w:tcPr>
                <w:tcW w:w="1400" w:type="dxa"/>
                <w:tcBorders>
                  <w:top w:val="nil"/>
                  <w:left w:val="nil"/>
                  <w:bottom w:val="nil"/>
                  <w:right w:val="single" w:sz="4" w:space="0" w:color="000000"/>
                </w:tcBorders>
                <w:shd w:val="clear" w:color="auto" w:fill="auto"/>
                <w:noWrap/>
                <w:vAlign w:val="bottom"/>
                <w:hideMark/>
              </w:tcPr>
            </w:tcPrChange>
          </w:tcPr>
          <w:p w14:paraId="1D8E6444" w14:textId="77777777" w:rsidR="0049179D" w:rsidRDefault="0049179D">
            <w:pPr>
              <w:jc w:val="right"/>
              <w:rPr>
                <w:ins w:id="2749" w:author="Angela Beavers" w:date="2016-01-25T14:45:00Z"/>
                <w:rFonts w:ascii="Calibri" w:hAnsi="Calibri"/>
                <w:color w:val="000000"/>
                <w:sz w:val="22"/>
                <w:szCs w:val="22"/>
              </w:rPr>
            </w:pPr>
            <w:ins w:id="2750" w:author="Angela Beavers" w:date="2016-01-25T14:45:00Z">
              <w:r>
                <w:rPr>
                  <w:rFonts w:ascii="Calibri" w:hAnsi="Calibri"/>
                  <w:color w:val="000000"/>
                  <w:sz w:val="22"/>
                  <w:szCs w:val="22"/>
                </w:rPr>
                <w:t>0.80%</w:t>
              </w:r>
            </w:ins>
          </w:p>
        </w:tc>
      </w:tr>
      <w:tr w:rsidR="0049179D" w14:paraId="3114FC2D" w14:textId="77777777" w:rsidTr="0049179D">
        <w:trPr>
          <w:trHeight w:val="300"/>
          <w:jc w:val="center"/>
          <w:ins w:id="2751" w:author="Angela Beavers" w:date="2016-01-25T14:45:00Z"/>
          <w:trPrChange w:id="2752" w:author="Angela Beavers" w:date="2016-01-25T14:45:00Z">
            <w:trPr>
              <w:trHeight w:val="300"/>
            </w:trPr>
          </w:trPrChange>
        </w:trPr>
        <w:tc>
          <w:tcPr>
            <w:tcW w:w="3660" w:type="dxa"/>
            <w:tcBorders>
              <w:top w:val="single" w:sz="4" w:space="0" w:color="000000"/>
              <w:left w:val="single" w:sz="4" w:space="0" w:color="000000"/>
              <w:bottom w:val="single" w:sz="4" w:space="0" w:color="000000"/>
              <w:right w:val="single" w:sz="4" w:space="0" w:color="000000"/>
            </w:tcBorders>
            <w:shd w:val="clear" w:color="auto" w:fill="auto"/>
            <w:vAlign w:val="bottom"/>
            <w:hideMark/>
            <w:tcPrChange w:id="2753" w:author="Angela Beavers" w:date="2016-01-25T14:45:00Z">
              <w:tcPr>
                <w:tcW w:w="3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tcPrChange>
          </w:tcPr>
          <w:p w14:paraId="4989869F" w14:textId="77777777" w:rsidR="0049179D" w:rsidRDefault="0049179D">
            <w:pPr>
              <w:rPr>
                <w:ins w:id="2754" w:author="Angela Beavers" w:date="2016-01-25T14:45:00Z"/>
                <w:rFonts w:ascii="Arial" w:hAnsi="Arial" w:cs="Arial"/>
                <w:color w:val="000000"/>
                <w:sz w:val="16"/>
                <w:szCs w:val="16"/>
              </w:rPr>
            </w:pPr>
            <w:ins w:id="2755" w:author="Angela Beavers" w:date="2016-01-25T14:45:00Z">
              <w:r>
                <w:rPr>
                  <w:rFonts w:ascii="Arial" w:hAnsi="Arial" w:cs="Arial"/>
                  <w:color w:val="000000"/>
                  <w:sz w:val="16"/>
                  <w:szCs w:val="16"/>
                </w:rPr>
                <w:t>Total</w:t>
              </w:r>
            </w:ins>
          </w:p>
        </w:tc>
        <w:tc>
          <w:tcPr>
            <w:tcW w:w="2240" w:type="dxa"/>
            <w:tcBorders>
              <w:top w:val="single" w:sz="4" w:space="0" w:color="000000"/>
              <w:left w:val="nil"/>
              <w:bottom w:val="single" w:sz="4" w:space="0" w:color="000000"/>
              <w:right w:val="single" w:sz="4" w:space="0" w:color="000000"/>
            </w:tcBorders>
            <w:shd w:val="clear" w:color="auto" w:fill="auto"/>
            <w:vAlign w:val="bottom"/>
            <w:hideMark/>
            <w:tcPrChange w:id="2756" w:author="Angela Beavers" w:date="2016-01-25T14:45:00Z">
              <w:tcPr>
                <w:tcW w:w="2240" w:type="dxa"/>
                <w:tcBorders>
                  <w:top w:val="single" w:sz="4" w:space="0" w:color="000000"/>
                  <w:left w:val="nil"/>
                  <w:bottom w:val="single" w:sz="4" w:space="0" w:color="000000"/>
                  <w:right w:val="single" w:sz="4" w:space="0" w:color="000000"/>
                </w:tcBorders>
                <w:shd w:val="clear" w:color="auto" w:fill="auto"/>
                <w:vAlign w:val="bottom"/>
                <w:hideMark/>
              </w:tcPr>
            </w:tcPrChange>
          </w:tcPr>
          <w:p w14:paraId="3BFE7095" w14:textId="77777777" w:rsidR="0049179D" w:rsidRDefault="0049179D">
            <w:pPr>
              <w:jc w:val="center"/>
              <w:rPr>
                <w:ins w:id="2757" w:author="Angela Beavers" w:date="2016-01-25T14:45:00Z"/>
                <w:rFonts w:ascii="Arial" w:hAnsi="Arial" w:cs="Arial"/>
                <w:color w:val="000000"/>
                <w:sz w:val="16"/>
                <w:szCs w:val="16"/>
              </w:rPr>
            </w:pPr>
            <w:ins w:id="2758" w:author="Angela Beavers" w:date="2016-01-25T14:45:00Z">
              <w:r>
                <w:rPr>
                  <w:rFonts w:ascii="Arial" w:hAnsi="Arial" w:cs="Arial"/>
                  <w:color w:val="000000"/>
                  <w:sz w:val="16"/>
                  <w:szCs w:val="16"/>
                </w:rPr>
                <w:t>9,406</w:t>
              </w:r>
            </w:ins>
          </w:p>
        </w:tc>
        <w:tc>
          <w:tcPr>
            <w:tcW w:w="1400" w:type="dxa"/>
            <w:tcBorders>
              <w:top w:val="single" w:sz="4" w:space="0" w:color="000000"/>
              <w:left w:val="nil"/>
              <w:bottom w:val="single" w:sz="4" w:space="0" w:color="000000"/>
              <w:right w:val="single" w:sz="4" w:space="0" w:color="000000"/>
            </w:tcBorders>
            <w:shd w:val="clear" w:color="auto" w:fill="auto"/>
            <w:noWrap/>
            <w:vAlign w:val="bottom"/>
            <w:hideMark/>
            <w:tcPrChange w:id="2759" w:author="Angela Beavers" w:date="2016-01-25T14:45:00Z">
              <w:tcPr>
                <w:tcW w:w="1400" w:type="dxa"/>
                <w:tcBorders>
                  <w:top w:val="single" w:sz="4" w:space="0" w:color="000000"/>
                  <w:left w:val="nil"/>
                  <w:bottom w:val="single" w:sz="4" w:space="0" w:color="000000"/>
                  <w:right w:val="single" w:sz="4" w:space="0" w:color="000000"/>
                </w:tcBorders>
                <w:shd w:val="clear" w:color="auto" w:fill="auto"/>
                <w:noWrap/>
                <w:vAlign w:val="bottom"/>
                <w:hideMark/>
              </w:tcPr>
            </w:tcPrChange>
          </w:tcPr>
          <w:p w14:paraId="2B31D068" w14:textId="77777777" w:rsidR="0049179D" w:rsidRDefault="0049179D">
            <w:pPr>
              <w:jc w:val="right"/>
              <w:rPr>
                <w:ins w:id="2760" w:author="Angela Beavers" w:date="2016-01-25T14:45:00Z"/>
                <w:rFonts w:ascii="Calibri" w:hAnsi="Calibri"/>
                <w:color w:val="000000"/>
                <w:sz w:val="22"/>
                <w:szCs w:val="22"/>
              </w:rPr>
            </w:pPr>
            <w:ins w:id="2761" w:author="Angela Beavers" w:date="2016-01-25T14:45:00Z">
              <w:r>
                <w:rPr>
                  <w:rFonts w:ascii="Calibri" w:hAnsi="Calibri"/>
                  <w:color w:val="000000"/>
                  <w:sz w:val="22"/>
                  <w:szCs w:val="22"/>
                </w:rPr>
                <w:t>100.00%</w:t>
              </w:r>
            </w:ins>
          </w:p>
        </w:tc>
      </w:tr>
      <w:tr w:rsidR="0049179D" w14:paraId="1FCB4589" w14:textId="77777777" w:rsidTr="0049179D">
        <w:trPr>
          <w:trHeight w:val="300"/>
          <w:jc w:val="center"/>
          <w:ins w:id="2762" w:author="Angela Beavers" w:date="2016-01-25T14:45:00Z"/>
          <w:trPrChange w:id="2763" w:author="Angela Beavers" w:date="2016-01-25T14:45:00Z">
            <w:trPr>
              <w:trHeight w:val="300"/>
            </w:trPr>
          </w:trPrChange>
        </w:trPr>
        <w:tc>
          <w:tcPr>
            <w:tcW w:w="3660" w:type="dxa"/>
            <w:tcBorders>
              <w:top w:val="nil"/>
              <w:left w:val="nil"/>
              <w:bottom w:val="nil"/>
              <w:right w:val="nil"/>
            </w:tcBorders>
            <w:shd w:val="clear" w:color="auto" w:fill="auto"/>
            <w:vAlign w:val="bottom"/>
            <w:hideMark/>
            <w:tcPrChange w:id="2764" w:author="Angela Beavers" w:date="2016-01-25T14:45:00Z">
              <w:tcPr>
                <w:tcW w:w="3660" w:type="dxa"/>
                <w:tcBorders>
                  <w:top w:val="nil"/>
                  <w:left w:val="nil"/>
                  <w:bottom w:val="nil"/>
                  <w:right w:val="nil"/>
                </w:tcBorders>
                <w:shd w:val="clear" w:color="auto" w:fill="auto"/>
                <w:vAlign w:val="bottom"/>
                <w:hideMark/>
              </w:tcPr>
            </w:tcPrChange>
          </w:tcPr>
          <w:p w14:paraId="0D1B0E63" w14:textId="77777777" w:rsidR="0049179D" w:rsidRDefault="0049179D">
            <w:pPr>
              <w:rPr>
                <w:ins w:id="2765" w:author="Angela Beavers" w:date="2016-01-25T14:45:00Z"/>
                <w:rFonts w:ascii="Arial" w:hAnsi="Arial" w:cs="Arial"/>
                <w:color w:val="000000"/>
                <w:sz w:val="16"/>
                <w:szCs w:val="16"/>
              </w:rPr>
            </w:pPr>
          </w:p>
        </w:tc>
        <w:tc>
          <w:tcPr>
            <w:tcW w:w="2240" w:type="dxa"/>
            <w:tcBorders>
              <w:top w:val="nil"/>
              <w:left w:val="nil"/>
              <w:bottom w:val="nil"/>
              <w:right w:val="nil"/>
            </w:tcBorders>
            <w:shd w:val="clear" w:color="auto" w:fill="auto"/>
            <w:vAlign w:val="bottom"/>
            <w:hideMark/>
            <w:tcPrChange w:id="2766" w:author="Angela Beavers" w:date="2016-01-25T14:45:00Z">
              <w:tcPr>
                <w:tcW w:w="2240" w:type="dxa"/>
                <w:tcBorders>
                  <w:top w:val="nil"/>
                  <w:left w:val="nil"/>
                  <w:bottom w:val="nil"/>
                  <w:right w:val="nil"/>
                </w:tcBorders>
                <w:shd w:val="clear" w:color="auto" w:fill="auto"/>
                <w:vAlign w:val="bottom"/>
                <w:hideMark/>
              </w:tcPr>
            </w:tcPrChange>
          </w:tcPr>
          <w:p w14:paraId="62039CBE" w14:textId="77777777" w:rsidR="0049179D" w:rsidRDefault="0049179D">
            <w:pPr>
              <w:jc w:val="center"/>
              <w:rPr>
                <w:ins w:id="2767" w:author="Angela Beavers" w:date="2016-01-25T14:45:00Z"/>
                <w:rFonts w:ascii="Arial" w:hAnsi="Arial" w:cs="Arial"/>
                <w:color w:val="000000"/>
                <w:sz w:val="16"/>
                <w:szCs w:val="16"/>
              </w:rPr>
            </w:pPr>
          </w:p>
        </w:tc>
        <w:tc>
          <w:tcPr>
            <w:tcW w:w="1400" w:type="dxa"/>
            <w:tcBorders>
              <w:top w:val="nil"/>
              <w:left w:val="nil"/>
              <w:bottom w:val="nil"/>
              <w:right w:val="nil"/>
            </w:tcBorders>
            <w:shd w:val="clear" w:color="auto" w:fill="auto"/>
            <w:noWrap/>
            <w:vAlign w:val="bottom"/>
            <w:hideMark/>
            <w:tcPrChange w:id="2768" w:author="Angela Beavers" w:date="2016-01-25T14:45:00Z">
              <w:tcPr>
                <w:tcW w:w="1400" w:type="dxa"/>
                <w:tcBorders>
                  <w:top w:val="nil"/>
                  <w:left w:val="nil"/>
                  <w:bottom w:val="nil"/>
                  <w:right w:val="nil"/>
                </w:tcBorders>
                <w:shd w:val="clear" w:color="auto" w:fill="auto"/>
                <w:noWrap/>
                <w:vAlign w:val="bottom"/>
                <w:hideMark/>
              </w:tcPr>
            </w:tcPrChange>
          </w:tcPr>
          <w:p w14:paraId="3FA10861" w14:textId="77777777" w:rsidR="0049179D" w:rsidRDefault="0049179D">
            <w:pPr>
              <w:rPr>
                <w:ins w:id="2769" w:author="Angela Beavers" w:date="2016-01-25T14:45:00Z"/>
                <w:rFonts w:ascii="Calibri" w:hAnsi="Calibri"/>
                <w:color w:val="000000"/>
                <w:sz w:val="22"/>
                <w:szCs w:val="22"/>
              </w:rPr>
            </w:pPr>
          </w:p>
        </w:tc>
      </w:tr>
      <w:tr w:rsidR="0049179D" w14:paraId="428364B8" w14:textId="77777777" w:rsidTr="0049179D">
        <w:trPr>
          <w:trHeight w:val="300"/>
          <w:jc w:val="center"/>
          <w:ins w:id="2770" w:author="Angela Beavers" w:date="2016-01-25T14:45:00Z"/>
          <w:trPrChange w:id="2771" w:author="Angela Beavers" w:date="2016-01-25T14:45:00Z">
            <w:trPr>
              <w:trHeight w:val="300"/>
            </w:trPr>
          </w:trPrChange>
        </w:trPr>
        <w:tc>
          <w:tcPr>
            <w:tcW w:w="3660" w:type="dxa"/>
            <w:tcBorders>
              <w:top w:val="single" w:sz="4" w:space="0" w:color="000000"/>
              <w:left w:val="single" w:sz="4" w:space="0" w:color="000000"/>
              <w:bottom w:val="single" w:sz="4" w:space="0" w:color="000000"/>
              <w:right w:val="single" w:sz="4" w:space="0" w:color="000000"/>
            </w:tcBorders>
            <w:shd w:val="clear" w:color="auto" w:fill="auto"/>
            <w:vAlign w:val="bottom"/>
            <w:hideMark/>
            <w:tcPrChange w:id="2772" w:author="Angela Beavers" w:date="2016-01-25T14:45:00Z">
              <w:tcPr>
                <w:tcW w:w="3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tcPrChange>
          </w:tcPr>
          <w:p w14:paraId="54375982" w14:textId="77777777" w:rsidR="0049179D" w:rsidRDefault="0049179D">
            <w:pPr>
              <w:rPr>
                <w:ins w:id="2773" w:author="Angela Beavers" w:date="2016-01-25T14:45:00Z"/>
                <w:rFonts w:ascii="Arial" w:hAnsi="Arial" w:cs="Arial"/>
                <w:color w:val="000000"/>
                <w:sz w:val="16"/>
                <w:szCs w:val="16"/>
              </w:rPr>
            </w:pPr>
            <w:ins w:id="2774" w:author="Angela Beavers" w:date="2016-01-25T14:45:00Z">
              <w:r>
                <w:rPr>
                  <w:rFonts w:ascii="Arial" w:hAnsi="Arial" w:cs="Arial"/>
                  <w:color w:val="000000"/>
                  <w:sz w:val="16"/>
                  <w:szCs w:val="16"/>
                </w:rPr>
                <w:t>Median Household Income Dollars</w:t>
              </w:r>
            </w:ins>
          </w:p>
        </w:tc>
        <w:tc>
          <w:tcPr>
            <w:tcW w:w="2240" w:type="dxa"/>
            <w:tcBorders>
              <w:top w:val="single" w:sz="4" w:space="0" w:color="000000"/>
              <w:left w:val="nil"/>
              <w:bottom w:val="single" w:sz="4" w:space="0" w:color="000000"/>
              <w:right w:val="single" w:sz="4" w:space="0" w:color="000000"/>
            </w:tcBorders>
            <w:shd w:val="clear" w:color="auto" w:fill="auto"/>
            <w:noWrap/>
            <w:vAlign w:val="bottom"/>
            <w:hideMark/>
            <w:tcPrChange w:id="2775" w:author="Angela Beavers" w:date="2016-01-25T14:45:00Z">
              <w:tcPr>
                <w:tcW w:w="2240" w:type="dxa"/>
                <w:tcBorders>
                  <w:top w:val="single" w:sz="4" w:space="0" w:color="000000"/>
                  <w:left w:val="nil"/>
                  <w:bottom w:val="single" w:sz="4" w:space="0" w:color="000000"/>
                  <w:right w:val="single" w:sz="4" w:space="0" w:color="000000"/>
                </w:tcBorders>
                <w:shd w:val="clear" w:color="auto" w:fill="auto"/>
                <w:noWrap/>
                <w:vAlign w:val="bottom"/>
                <w:hideMark/>
              </w:tcPr>
            </w:tcPrChange>
          </w:tcPr>
          <w:p w14:paraId="6A71A7AA" w14:textId="6CAD1C93" w:rsidR="0049179D" w:rsidRDefault="0049179D">
            <w:pPr>
              <w:jc w:val="center"/>
              <w:rPr>
                <w:ins w:id="2776" w:author="Angela Beavers" w:date="2016-01-25T14:45:00Z"/>
                <w:rFonts w:ascii="Calibri" w:hAnsi="Calibri"/>
                <w:color w:val="000000"/>
                <w:sz w:val="22"/>
                <w:szCs w:val="22"/>
              </w:rPr>
            </w:pPr>
            <w:ins w:id="2777" w:author="Angela Beavers" w:date="2016-01-25T14:45:00Z">
              <w:del w:id="2778" w:author="toby edwards" w:date="2022-01-13T11:44:00Z">
                <w:r w:rsidDel="00E6024A">
                  <w:rPr>
                    <w:rFonts w:ascii="Calibri" w:hAnsi="Calibri"/>
                    <w:color w:val="000000"/>
                    <w:sz w:val="22"/>
                    <w:szCs w:val="22"/>
                  </w:rPr>
                  <w:delText>29,678</w:delText>
                </w:r>
              </w:del>
            </w:ins>
            <w:ins w:id="2779" w:author="toby edwards" w:date="2022-01-13T11:44:00Z">
              <w:r w:rsidR="00E6024A">
                <w:rPr>
                  <w:rFonts w:ascii="Calibri" w:hAnsi="Calibri"/>
                  <w:color w:val="000000"/>
                  <w:sz w:val="22"/>
                  <w:szCs w:val="22"/>
                </w:rPr>
                <w:t>31,956</w:t>
              </w:r>
            </w:ins>
          </w:p>
        </w:tc>
        <w:tc>
          <w:tcPr>
            <w:tcW w:w="1400" w:type="dxa"/>
            <w:tcBorders>
              <w:top w:val="nil"/>
              <w:left w:val="nil"/>
              <w:bottom w:val="nil"/>
              <w:right w:val="nil"/>
            </w:tcBorders>
            <w:shd w:val="clear" w:color="auto" w:fill="auto"/>
            <w:noWrap/>
            <w:vAlign w:val="bottom"/>
            <w:hideMark/>
            <w:tcPrChange w:id="2780" w:author="Angela Beavers" w:date="2016-01-25T14:45:00Z">
              <w:tcPr>
                <w:tcW w:w="1400" w:type="dxa"/>
                <w:tcBorders>
                  <w:top w:val="nil"/>
                  <w:left w:val="nil"/>
                  <w:bottom w:val="nil"/>
                  <w:right w:val="nil"/>
                </w:tcBorders>
                <w:shd w:val="clear" w:color="auto" w:fill="auto"/>
                <w:noWrap/>
                <w:vAlign w:val="bottom"/>
                <w:hideMark/>
              </w:tcPr>
            </w:tcPrChange>
          </w:tcPr>
          <w:p w14:paraId="253A23FD" w14:textId="77777777" w:rsidR="0049179D" w:rsidRDefault="0049179D">
            <w:pPr>
              <w:rPr>
                <w:ins w:id="2781" w:author="Angela Beavers" w:date="2016-01-25T14:45:00Z"/>
                <w:rFonts w:ascii="Calibri" w:hAnsi="Calibri"/>
                <w:color w:val="000000"/>
                <w:sz w:val="22"/>
                <w:szCs w:val="22"/>
              </w:rPr>
            </w:pPr>
            <w:ins w:id="2782" w:author="Angela Beavers" w:date="2016-01-25T14:45:00Z">
              <w:r>
                <w:rPr>
                  <w:rFonts w:ascii="Calibri" w:hAnsi="Calibri"/>
                  <w:color w:val="000000"/>
                  <w:sz w:val="22"/>
                  <w:szCs w:val="22"/>
                </w:rPr>
                <w:t> </w:t>
              </w:r>
            </w:ins>
          </w:p>
        </w:tc>
      </w:tr>
      <w:tr w:rsidR="0049179D" w14:paraId="6F576EF6" w14:textId="77777777" w:rsidTr="0049179D">
        <w:trPr>
          <w:trHeight w:val="288"/>
          <w:jc w:val="center"/>
          <w:ins w:id="2783" w:author="Angela Beavers" w:date="2016-01-25T14:45:00Z"/>
          <w:trPrChange w:id="2784" w:author="Angela Beavers" w:date="2016-01-25T14:45:00Z">
            <w:trPr>
              <w:trHeight w:val="288"/>
            </w:trPr>
          </w:trPrChange>
        </w:trPr>
        <w:tc>
          <w:tcPr>
            <w:tcW w:w="3660" w:type="dxa"/>
            <w:tcBorders>
              <w:top w:val="nil"/>
              <w:left w:val="single" w:sz="4" w:space="0" w:color="000000"/>
              <w:bottom w:val="single" w:sz="4" w:space="0" w:color="000000"/>
              <w:right w:val="single" w:sz="4" w:space="0" w:color="000000"/>
            </w:tcBorders>
            <w:shd w:val="clear" w:color="auto" w:fill="auto"/>
            <w:vAlign w:val="bottom"/>
            <w:hideMark/>
            <w:tcPrChange w:id="2785" w:author="Angela Beavers" w:date="2016-01-25T14:45:00Z">
              <w:tcPr>
                <w:tcW w:w="3660" w:type="dxa"/>
                <w:tcBorders>
                  <w:top w:val="nil"/>
                  <w:left w:val="single" w:sz="4" w:space="0" w:color="000000"/>
                  <w:bottom w:val="single" w:sz="4" w:space="0" w:color="000000"/>
                  <w:right w:val="single" w:sz="4" w:space="0" w:color="000000"/>
                </w:tcBorders>
                <w:shd w:val="clear" w:color="auto" w:fill="auto"/>
                <w:vAlign w:val="bottom"/>
                <w:hideMark/>
              </w:tcPr>
            </w:tcPrChange>
          </w:tcPr>
          <w:p w14:paraId="45BBCF72" w14:textId="77777777" w:rsidR="0049179D" w:rsidRDefault="0049179D">
            <w:pPr>
              <w:rPr>
                <w:ins w:id="2786" w:author="Angela Beavers" w:date="2016-01-25T14:45:00Z"/>
                <w:rFonts w:ascii="Arial" w:hAnsi="Arial" w:cs="Arial"/>
                <w:color w:val="000000"/>
                <w:sz w:val="16"/>
                <w:szCs w:val="16"/>
              </w:rPr>
            </w:pPr>
            <w:ins w:id="2787" w:author="Angela Beavers" w:date="2016-01-25T14:45:00Z">
              <w:r>
                <w:rPr>
                  <w:rFonts w:ascii="Arial" w:hAnsi="Arial" w:cs="Arial"/>
                  <w:color w:val="000000"/>
                  <w:sz w:val="16"/>
                  <w:szCs w:val="16"/>
                </w:rPr>
                <w:t>Per Capita Income Dollars</w:t>
              </w:r>
            </w:ins>
          </w:p>
        </w:tc>
        <w:tc>
          <w:tcPr>
            <w:tcW w:w="2240" w:type="dxa"/>
            <w:tcBorders>
              <w:top w:val="nil"/>
              <w:left w:val="nil"/>
              <w:bottom w:val="single" w:sz="4" w:space="0" w:color="000000"/>
              <w:right w:val="single" w:sz="4" w:space="0" w:color="000000"/>
            </w:tcBorders>
            <w:shd w:val="clear" w:color="auto" w:fill="auto"/>
            <w:noWrap/>
            <w:vAlign w:val="bottom"/>
            <w:hideMark/>
            <w:tcPrChange w:id="2788" w:author="Angela Beavers" w:date="2016-01-25T14:45:00Z">
              <w:tcPr>
                <w:tcW w:w="2240" w:type="dxa"/>
                <w:tcBorders>
                  <w:top w:val="nil"/>
                  <w:left w:val="nil"/>
                  <w:bottom w:val="single" w:sz="4" w:space="0" w:color="000000"/>
                  <w:right w:val="single" w:sz="4" w:space="0" w:color="000000"/>
                </w:tcBorders>
                <w:shd w:val="clear" w:color="auto" w:fill="auto"/>
                <w:noWrap/>
                <w:vAlign w:val="bottom"/>
                <w:hideMark/>
              </w:tcPr>
            </w:tcPrChange>
          </w:tcPr>
          <w:p w14:paraId="511211C5" w14:textId="3B4994A5" w:rsidR="0049179D" w:rsidRDefault="0049179D">
            <w:pPr>
              <w:jc w:val="center"/>
              <w:rPr>
                <w:ins w:id="2789" w:author="Angela Beavers" w:date="2016-01-25T14:45:00Z"/>
                <w:rFonts w:ascii="Calibri" w:hAnsi="Calibri"/>
                <w:color w:val="000000"/>
                <w:sz w:val="22"/>
                <w:szCs w:val="22"/>
              </w:rPr>
            </w:pPr>
            <w:ins w:id="2790" w:author="Angela Beavers" w:date="2016-01-25T14:45:00Z">
              <w:del w:id="2791" w:author="toby edwards" w:date="2022-01-13T11:44:00Z">
                <w:r w:rsidDel="00E6024A">
                  <w:rPr>
                    <w:rFonts w:ascii="Calibri" w:hAnsi="Calibri"/>
                    <w:color w:val="000000"/>
                    <w:sz w:val="22"/>
                    <w:szCs w:val="22"/>
                  </w:rPr>
                  <w:delText>18,357</w:delText>
                </w:r>
              </w:del>
            </w:ins>
            <w:ins w:id="2792" w:author="toby edwards" w:date="2022-01-13T11:44:00Z">
              <w:r w:rsidR="00E6024A">
                <w:rPr>
                  <w:rFonts w:ascii="Calibri" w:hAnsi="Calibri"/>
                  <w:color w:val="000000"/>
                  <w:sz w:val="22"/>
                  <w:szCs w:val="22"/>
                </w:rPr>
                <w:t>19,496</w:t>
              </w:r>
            </w:ins>
          </w:p>
        </w:tc>
        <w:tc>
          <w:tcPr>
            <w:tcW w:w="1400" w:type="dxa"/>
            <w:tcBorders>
              <w:top w:val="nil"/>
              <w:left w:val="nil"/>
              <w:bottom w:val="nil"/>
              <w:right w:val="nil"/>
            </w:tcBorders>
            <w:shd w:val="clear" w:color="auto" w:fill="auto"/>
            <w:noWrap/>
            <w:vAlign w:val="bottom"/>
            <w:hideMark/>
            <w:tcPrChange w:id="2793" w:author="Angela Beavers" w:date="2016-01-25T14:45:00Z">
              <w:tcPr>
                <w:tcW w:w="1400" w:type="dxa"/>
                <w:tcBorders>
                  <w:top w:val="nil"/>
                  <w:left w:val="nil"/>
                  <w:bottom w:val="nil"/>
                  <w:right w:val="nil"/>
                </w:tcBorders>
                <w:shd w:val="clear" w:color="auto" w:fill="auto"/>
                <w:noWrap/>
                <w:vAlign w:val="bottom"/>
                <w:hideMark/>
              </w:tcPr>
            </w:tcPrChange>
          </w:tcPr>
          <w:p w14:paraId="3D4085BD" w14:textId="77777777" w:rsidR="0049179D" w:rsidRDefault="0049179D">
            <w:pPr>
              <w:rPr>
                <w:ins w:id="2794" w:author="Angela Beavers" w:date="2016-01-25T14:45:00Z"/>
                <w:rFonts w:ascii="Calibri" w:hAnsi="Calibri"/>
                <w:color w:val="000000"/>
                <w:sz w:val="22"/>
                <w:szCs w:val="22"/>
              </w:rPr>
            </w:pPr>
            <w:ins w:id="2795" w:author="Angela Beavers" w:date="2016-01-25T14:45:00Z">
              <w:r>
                <w:rPr>
                  <w:rFonts w:ascii="Calibri" w:hAnsi="Calibri"/>
                  <w:color w:val="000000"/>
                  <w:sz w:val="22"/>
                  <w:szCs w:val="22"/>
                </w:rPr>
                <w:t> </w:t>
              </w:r>
            </w:ins>
          </w:p>
        </w:tc>
      </w:tr>
      <w:tr w:rsidR="0049179D" w14:paraId="245D0E9D" w14:textId="77777777" w:rsidTr="0049179D">
        <w:trPr>
          <w:trHeight w:val="288"/>
          <w:jc w:val="center"/>
          <w:ins w:id="2796" w:author="Angela Beavers" w:date="2016-01-25T14:45:00Z"/>
          <w:trPrChange w:id="2797" w:author="Angela Beavers" w:date="2016-01-25T14:45:00Z">
            <w:trPr>
              <w:trHeight w:val="288"/>
            </w:trPr>
          </w:trPrChange>
        </w:trPr>
        <w:tc>
          <w:tcPr>
            <w:tcW w:w="3660" w:type="dxa"/>
            <w:tcBorders>
              <w:top w:val="nil"/>
              <w:left w:val="single" w:sz="4" w:space="0" w:color="000000"/>
              <w:bottom w:val="single" w:sz="4" w:space="0" w:color="000000"/>
              <w:right w:val="single" w:sz="4" w:space="0" w:color="000000"/>
            </w:tcBorders>
            <w:shd w:val="clear" w:color="auto" w:fill="auto"/>
            <w:vAlign w:val="bottom"/>
            <w:hideMark/>
            <w:tcPrChange w:id="2798" w:author="Angela Beavers" w:date="2016-01-25T14:45:00Z">
              <w:tcPr>
                <w:tcW w:w="3660" w:type="dxa"/>
                <w:tcBorders>
                  <w:top w:val="nil"/>
                  <w:left w:val="single" w:sz="4" w:space="0" w:color="000000"/>
                  <w:bottom w:val="single" w:sz="4" w:space="0" w:color="000000"/>
                  <w:right w:val="single" w:sz="4" w:space="0" w:color="000000"/>
                </w:tcBorders>
                <w:shd w:val="clear" w:color="auto" w:fill="auto"/>
                <w:vAlign w:val="bottom"/>
                <w:hideMark/>
              </w:tcPr>
            </w:tcPrChange>
          </w:tcPr>
          <w:p w14:paraId="0848C244" w14:textId="77777777" w:rsidR="0049179D" w:rsidRDefault="0049179D">
            <w:pPr>
              <w:rPr>
                <w:ins w:id="2799" w:author="Angela Beavers" w:date="2016-01-25T14:45:00Z"/>
                <w:rFonts w:ascii="Arial" w:hAnsi="Arial" w:cs="Arial"/>
                <w:color w:val="000000"/>
                <w:sz w:val="16"/>
                <w:szCs w:val="16"/>
              </w:rPr>
            </w:pPr>
            <w:ins w:id="2800" w:author="Angela Beavers" w:date="2016-01-25T14:45:00Z">
              <w:r>
                <w:rPr>
                  <w:rFonts w:ascii="Arial" w:hAnsi="Arial" w:cs="Arial"/>
                  <w:color w:val="000000"/>
                  <w:sz w:val="16"/>
                  <w:szCs w:val="16"/>
                </w:rPr>
                <w:t>Poverty all families</w:t>
              </w:r>
            </w:ins>
          </w:p>
        </w:tc>
        <w:tc>
          <w:tcPr>
            <w:tcW w:w="2240" w:type="dxa"/>
            <w:tcBorders>
              <w:top w:val="nil"/>
              <w:left w:val="nil"/>
              <w:bottom w:val="single" w:sz="4" w:space="0" w:color="000000"/>
              <w:right w:val="single" w:sz="4" w:space="0" w:color="000000"/>
            </w:tcBorders>
            <w:shd w:val="clear" w:color="auto" w:fill="auto"/>
            <w:noWrap/>
            <w:vAlign w:val="bottom"/>
            <w:hideMark/>
            <w:tcPrChange w:id="2801" w:author="Angela Beavers" w:date="2016-01-25T14:45:00Z">
              <w:tcPr>
                <w:tcW w:w="2240" w:type="dxa"/>
                <w:tcBorders>
                  <w:top w:val="nil"/>
                  <w:left w:val="nil"/>
                  <w:bottom w:val="single" w:sz="4" w:space="0" w:color="000000"/>
                  <w:right w:val="single" w:sz="4" w:space="0" w:color="000000"/>
                </w:tcBorders>
                <w:shd w:val="clear" w:color="auto" w:fill="auto"/>
                <w:noWrap/>
                <w:vAlign w:val="bottom"/>
                <w:hideMark/>
              </w:tcPr>
            </w:tcPrChange>
          </w:tcPr>
          <w:p w14:paraId="6A515795" w14:textId="55E108C6" w:rsidR="0049179D" w:rsidRDefault="0049179D">
            <w:pPr>
              <w:jc w:val="center"/>
              <w:rPr>
                <w:ins w:id="2802" w:author="Angela Beavers" w:date="2016-01-25T14:45:00Z"/>
                <w:rFonts w:ascii="Calibri" w:hAnsi="Calibri"/>
                <w:color w:val="000000"/>
                <w:sz w:val="22"/>
                <w:szCs w:val="22"/>
              </w:rPr>
            </w:pPr>
            <w:ins w:id="2803" w:author="Angela Beavers" w:date="2016-01-25T14:45:00Z">
              <w:del w:id="2804" w:author="toby edwards" w:date="2022-01-13T11:45:00Z">
                <w:r w:rsidDel="00E6024A">
                  <w:rPr>
                    <w:rFonts w:ascii="Calibri" w:hAnsi="Calibri"/>
                    <w:color w:val="000000"/>
                    <w:sz w:val="22"/>
                    <w:szCs w:val="22"/>
                  </w:rPr>
                  <w:delText>20.60</w:delText>
                </w:r>
              </w:del>
            </w:ins>
            <w:ins w:id="2805" w:author="toby edwards" w:date="2022-01-13T11:45:00Z">
              <w:r w:rsidR="00E6024A">
                <w:rPr>
                  <w:rFonts w:ascii="Calibri" w:hAnsi="Calibri"/>
                  <w:color w:val="000000"/>
                  <w:sz w:val="22"/>
                  <w:szCs w:val="22"/>
                </w:rPr>
                <w:t>23.7</w:t>
              </w:r>
            </w:ins>
            <w:ins w:id="2806" w:author="Angela Beavers" w:date="2016-01-25T14:45:00Z">
              <w:r>
                <w:rPr>
                  <w:rFonts w:ascii="Calibri" w:hAnsi="Calibri"/>
                  <w:color w:val="000000"/>
                  <w:sz w:val="22"/>
                  <w:szCs w:val="22"/>
                </w:rPr>
                <w:t>%</w:t>
              </w:r>
            </w:ins>
          </w:p>
        </w:tc>
        <w:tc>
          <w:tcPr>
            <w:tcW w:w="1400" w:type="dxa"/>
            <w:tcBorders>
              <w:top w:val="nil"/>
              <w:left w:val="nil"/>
              <w:bottom w:val="nil"/>
              <w:right w:val="nil"/>
            </w:tcBorders>
            <w:shd w:val="clear" w:color="auto" w:fill="auto"/>
            <w:noWrap/>
            <w:vAlign w:val="bottom"/>
            <w:hideMark/>
            <w:tcPrChange w:id="2807" w:author="Angela Beavers" w:date="2016-01-25T14:45:00Z">
              <w:tcPr>
                <w:tcW w:w="1400" w:type="dxa"/>
                <w:tcBorders>
                  <w:top w:val="nil"/>
                  <w:left w:val="nil"/>
                  <w:bottom w:val="nil"/>
                  <w:right w:val="nil"/>
                </w:tcBorders>
                <w:shd w:val="clear" w:color="auto" w:fill="auto"/>
                <w:noWrap/>
                <w:vAlign w:val="bottom"/>
                <w:hideMark/>
              </w:tcPr>
            </w:tcPrChange>
          </w:tcPr>
          <w:p w14:paraId="4D99E7C3" w14:textId="77777777" w:rsidR="0049179D" w:rsidRDefault="0049179D">
            <w:pPr>
              <w:rPr>
                <w:ins w:id="2808" w:author="Angela Beavers" w:date="2016-01-25T14:45:00Z"/>
                <w:rFonts w:ascii="Calibri" w:hAnsi="Calibri"/>
                <w:color w:val="000000"/>
                <w:sz w:val="22"/>
                <w:szCs w:val="22"/>
              </w:rPr>
            </w:pPr>
          </w:p>
        </w:tc>
      </w:tr>
      <w:tr w:rsidR="0049179D" w14:paraId="710E8D25" w14:textId="77777777" w:rsidTr="0049179D">
        <w:trPr>
          <w:trHeight w:val="288"/>
          <w:jc w:val="center"/>
          <w:ins w:id="2809" w:author="Angela Beavers" w:date="2016-01-25T14:45:00Z"/>
          <w:trPrChange w:id="2810" w:author="Angela Beavers" w:date="2016-01-25T14:45:00Z">
            <w:trPr>
              <w:trHeight w:val="288"/>
            </w:trPr>
          </w:trPrChange>
        </w:trPr>
        <w:tc>
          <w:tcPr>
            <w:tcW w:w="3660" w:type="dxa"/>
            <w:tcBorders>
              <w:top w:val="nil"/>
              <w:left w:val="single" w:sz="4" w:space="0" w:color="000000"/>
              <w:bottom w:val="single" w:sz="4" w:space="0" w:color="000000"/>
              <w:right w:val="single" w:sz="4" w:space="0" w:color="000000"/>
            </w:tcBorders>
            <w:shd w:val="clear" w:color="auto" w:fill="auto"/>
            <w:vAlign w:val="bottom"/>
            <w:hideMark/>
            <w:tcPrChange w:id="2811" w:author="Angela Beavers" w:date="2016-01-25T14:45:00Z">
              <w:tcPr>
                <w:tcW w:w="3660" w:type="dxa"/>
                <w:tcBorders>
                  <w:top w:val="nil"/>
                  <w:left w:val="single" w:sz="4" w:space="0" w:color="000000"/>
                  <w:bottom w:val="single" w:sz="4" w:space="0" w:color="000000"/>
                  <w:right w:val="single" w:sz="4" w:space="0" w:color="000000"/>
                </w:tcBorders>
                <w:shd w:val="clear" w:color="auto" w:fill="auto"/>
                <w:vAlign w:val="bottom"/>
                <w:hideMark/>
              </w:tcPr>
            </w:tcPrChange>
          </w:tcPr>
          <w:p w14:paraId="210670A8" w14:textId="77777777" w:rsidR="0049179D" w:rsidRDefault="0049179D">
            <w:pPr>
              <w:rPr>
                <w:ins w:id="2812" w:author="Angela Beavers" w:date="2016-01-25T14:45:00Z"/>
                <w:rFonts w:ascii="Arial" w:hAnsi="Arial" w:cs="Arial"/>
                <w:color w:val="000000"/>
                <w:sz w:val="16"/>
                <w:szCs w:val="16"/>
              </w:rPr>
            </w:pPr>
            <w:ins w:id="2813" w:author="Angela Beavers" w:date="2016-01-25T14:45:00Z">
              <w:r>
                <w:rPr>
                  <w:rFonts w:ascii="Arial" w:hAnsi="Arial" w:cs="Arial"/>
                  <w:color w:val="000000"/>
                  <w:sz w:val="16"/>
                  <w:szCs w:val="16"/>
                </w:rPr>
                <w:t>Poverty all people</w:t>
              </w:r>
            </w:ins>
          </w:p>
        </w:tc>
        <w:tc>
          <w:tcPr>
            <w:tcW w:w="2240" w:type="dxa"/>
            <w:tcBorders>
              <w:top w:val="nil"/>
              <w:left w:val="nil"/>
              <w:bottom w:val="single" w:sz="4" w:space="0" w:color="000000"/>
              <w:right w:val="single" w:sz="4" w:space="0" w:color="000000"/>
            </w:tcBorders>
            <w:shd w:val="clear" w:color="auto" w:fill="auto"/>
            <w:noWrap/>
            <w:vAlign w:val="bottom"/>
            <w:hideMark/>
            <w:tcPrChange w:id="2814" w:author="Angela Beavers" w:date="2016-01-25T14:45:00Z">
              <w:tcPr>
                <w:tcW w:w="2240" w:type="dxa"/>
                <w:tcBorders>
                  <w:top w:val="nil"/>
                  <w:left w:val="nil"/>
                  <w:bottom w:val="single" w:sz="4" w:space="0" w:color="000000"/>
                  <w:right w:val="single" w:sz="4" w:space="0" w:color="000000"/>
                </w:tcBorders>
                <w:shd w:val="clear" w:color="auto" w:fill="auto"/>
                <w:noWrap/>
                <w:vAlign w:val="bottom"/>
                <w:hideMark/>
              </w:tcPr>
            </w:tcPrChange>
          </w:tcPr>
          <w:p w14:paraId="0F1CABC9" w14:textId="30B049F8" w:rsidR="0049179D" w:rsidRDefault="0049179D">
            <w:pPr>
              <w:jc w:val="center"/>
              <w:rPr>
                <w:ins w:id="2815" w:author="Angela Beavers" w:date="2016-01-25T14:45:00Z"/>
                <w:rFonts w:ascii="Calibri" w:hAnsi="Calibri"/>
                <w:color w:val="000000"/>
                <w:sz w:val="22"/>
                <w:szCs w:val="22"/>
              </w:rPr>
            </w:pPr>
            <w:ins w:id="2816" w:author="Angela Beavers" w:date="2016-01-25T14:45:00Z">
              <w:del w:id="2817" w:author="toby edwards" w:date="2022-01-13T11:45:00Z">
                <w:r w:rsidDel="00E6024A">
                  <w:rPr>
                    <w:rFonts w:ascii="Calibri" w:hAnsi="Calibri"/>
                    <w:color w:val="000000"/>
                    <w:sz w:val="22"/>
                    <w:szCs w:val="22"/>
                  </w:rPr>
                  <w:delText>24.00%</w:delText>
                </w:r>
              </w:del>
            </w:ins>
            <w:ins w:id="2818" w:author="toby edwards" w:date="2022-01-13T11:45:00Z">
              <w:r w:rsidR="00E6024A">
                <w:rPr>
                  <w:rFonts w:ascii="Calibri" w:hAnsi="Calibri"/>
                  <w:color w:val="000000"/>
                  <w:sz w:val="22"/>
                  <w:szCs w:val="22"/>
                </w:rPr>
                <w:t>unknown</w:t>
              </w:r>
            </w:ins>
          </w:p>
        </w:tc>
        <w:tc>
          <w:tcPr>
            <w:tcW w:w="1400" w:type="dxa"/>
            <w:tcBorders>
              <w:top w:val="nil"/>
              <w:left w:val="nil"/>
              <w:bottom w:val="nil"/>
              <w:right w:val="nil"/>
            </w:tcBorders>
            <w:shd w:val="clear" w:color="auto" w:fill="auto"/>
            <w:noWrap/>
            <w:vAlign w:val="bottom"/>
            <w:hideMark/>
            <w:tcPrChange w:id="2819" w:author="Angela Beavers" w:date="2016-01-25T14:45:00Z">
              <w:tcPr>
                <w:tcW w:w="1400" w:type="dxa"/>
                <w:tcBorders>
                  <w:top w:val="nil"/>
                  <w:left w:val="nil"/>
                  <w:bottom w:val="nil"/>
                  <w:right w:val="nil"/>
                </w:tcBorders>
                <w:shd w:val="clear" w:color="auto" w:fill="auto"/>
                <w:noWrap/>
                <w:vAlign w:val="bottom"/>
                <w:hideMark/>
              </w:tcPr>
            </w:tcPrChange>
          </w:tcPr>
          <w:p w14:paraId="59F6EDD3" w14:textId="77777777" w:rsidR="0049179D" w:rsidRDefault="0049179D">
            <w:pPr>
              <w:rPr>
                <w:ins w:id="2820" w:author="Angela Beavers" w:date="2016-01-25T14:45:00Z"/>
                <w:rFonts w:ascii="Calibri" w:hAnsi="Calibri"/>
                <w:color w:val="000000"/>
                <w:sz w:val="22"/>
                <w:szCs w:val="22"/>
              </w:rPr>
            </w:pPr>
          </w:p>
        </w:tc>
      </w:tr>
      <w:tr w:rsidR="0049179D" w14:paraId="00B0574E" w14:textId="77777777" w:rsidTr="0049179D">
        <w:trPr>
          <w:trHeight w:val="288"/>
          <w:jc w:val="center"/>
          <w:ins w:id="2821" w:author="Angela Beavers" w:date="2016-01-25T14:45:00Z"/>
          <w:trPrChange w:id="2822" w:author="Angela Beavers" w:date="2016-01-25T14:45:00Z">
            <w:trPr>
              <w:trHeight w:val="288"/>
            </w:trPr>
          </w:trPrChange>
        </w:trPr>
        <w:tc>
          <w:tcPr>
            <w:tcW w:w="5900" w:type="dxa"/>
            <w:gridSpan w:val="2"/>
            <w:tcBorders>
              <w:top w:val="nil"/>
              <w:left w:val="nil"/>
              <w:bottom w:val="nil"/>
              <w:right w:val="nil"/>
            </w:tcBorders>
            <w:shd w:val="clear" w:color="auto" w:fill="auto"/>
            <w:noWrap/>
            <w:vAlign w:val="bottom"/>
            <w:hideMark/>
            <w:tcPrChange w:id="2823" w:author="Angela Beavers" w:date="2016-01-25T14:45:00Z">
              <w:tcPr>
                <w:tcW w:w="5900" w:type="dxa"/>
                <w:gridSpan w:val="2"/>
                <w:tcBorders>
                  <w:top w:val="nil"/>
                  <w:left w:val="nil"/>
                  <w:bottom w:val="nil"/>
                  <w:right w:val="nil"/>
                </w:tcBorders>
                <w:shd w:val="clear" w:color="auto" w:fill="auto"/>
                <w:noWrap/>
                <w:vAlign w:val="bottom"/>
                <w:hideMark/>
              </w:tcPr>
            </w:tcPrChange>
          </w:tcPr>
          <w:p w14:paraId="5649A7F2" w14:textId="77777777" w:rsidR="0049179D" w:rsidRDefault="0049179D">
            <w:pPr>
              <w:rPr>
                <w:ins w:id="2824" w:author="Angela Beavers" w:date="2016-01-25T14:45:00Z"/>
                <w:rFonts w:ascii="Arial" w:hAnsi="Arial" w:cs="Arial"/>
                <w:color w:val="000000"/>
                <w:sz w:val="16"/>
                <w:szCs w:val="16"/>
              </w:rPr>
            </w:pPr>
            <w:ins w:id="2825" w:author="Angela Beavers" w:date="2016-01-25T14:45:00Z">
              <w:r>
                <w:rPr>
                  <w:rFonts w:ascii="Arial" w:hAnsi="Arial" w:cs="Arial"/>
                  <w:color w:val="000000"/>
                  <w:sz w:val="16"/>
                  <w:szCs w:val="16"/>
                </w:rPr>
                <w:t>Source: Unites States Bureau American Community Survey Estimates</w:t>
              </w:r>
            </w:ins>
          </w:p>
        </w:tc>
        <w:tc>
          <w:tcPr>
            <w:tcW w:w="1400" w:type="dxa"/>
            <w:tcBorders>
              <w:top w:val="nil"/>
              <w:left w:val="nil"/>
              <w:bottom w:val="nil"/>
              <w:right w:val="nil"/>
            </w:tcBorders>
            <w:shd w:val="clear" w:color="auto" w:fill="auto"/>
            <w:noWrap/>
            <w:vAlign w:val="bottom"/>
            <w:hideMark/>
            <w:tcPrChange w:id="2826" w:author="Angela Beavers" w:date="2016-01-25T14:45:00Z">
              <w:tcPr>
                <w:tcW w:w="1400" w:type="dxa"/>
                <w:tcBorders>
                  <w:top w:val="nil"/>
                  <w:left w:val="nil"/>
                  <w:bottom w:val="nil"/>
                  <w:right w:val="nil"/>
                </w:tcBorders>
                <w:shd w:val="clear" w:color="auto" w:fill="auto"/>
                <w:noWrap/>
                <w:vAlign w:val="bottom"/>
                <w:hideMark/>
              </w:tcPr>
            </w:tcPrChange>
          </w:tcPr>
          <w:p w14:paraId="62BCD125" w14:textId="77777777" w:rsidR="0049179D" w:rsidRDefault="0049179D">
            <w:pPr>
              <w:rPr>
                <w:ins w:id="2827" w:author="Angela Beavers" w:date="2016-01-25T14:45:00Z"/>
                <w:rFonts w:ascii="Calibri" w:hAnsi="Calibri"/>
                <w:color w:val="000000"/>
                <w:sz w:val="22"/>
                <w:szCs w:val="22"/>
              </w:rPr>
            </w:pPr>
          </w:p>
        </w:tc>
      </w:tr>
    </w:tbl>
    <w:p w14:paraId="0811FD2B" w14:textId="77777777" w:rsidR="00571B7A" w:rsidRDefault="00571B7A">
      <w:pPr>
        <w:pStyle w:val="BodyText"/>
        <w:jc w:val="left"/>
        <w:pPrChange w:id="2828" w:author="Angela Beavers" w:date="2016-01-25T14:45:00Z">
          <w:pPr>
            <w:pStyle w:val="BodyText"/>
          </w:pPr>
        </w:pPrChange>
      </w:pPr>
    </w:p>
    <w:p w14:paraId="352A0615" w14:textId="77777777" w:rsidR="000E13D0" w:rsidRDefault="000E13D0">
      <w:pPr>
        <w:jc w:val="both"/>
        <w:rPr>
          <w:szCs w:val="27"/>
        </w:rPr>
      </w:pPr>
    </w:p>
    <w:p w14:paraId="28382018" w14:textId="77777777" w:rsidR="000E13D0" w:rsidRDefault="000E13D0">
      <w:pPr>
        <w:pStyle w:val="Heading3"/>
        <w:spacing w:before="0" w:after="0"/>
      </w:pPr>
      <w:bookmarkStart w:id="2829" w:name="_Toc68436996"/>
      <w:bookmarkStart w:id="2830" w:name="_Toc93456588"/>
      <w:r>
        <w:t>3.1.3</w:t>
      </w:r>
      <w:r>
        <w:tab/>
        <w:t>Geographic conditions</w:t>
      </w:r>
      <w:bookmarkEnd w:id="2829"/>
      <w:bookmarkEnd w:id="2830"/>
    </w:p>
    <w:p w14:paraId="0C340D5B" w14:textId="77777777" w:rsidR="000E13D0" w:rsidRDefault="000E13D0">
      <w:pPr>
        <w:jc w:val="both"/>
      </w:pPr>
    </w:p>
    <w:p w14:paraId="43F1029C" w14:textId="77777777" w:rsidR="000E13D0" w:rsidRDefault="000E13D0">
      <w:pPr>
        <w:jc w:val="both"/>
        <w:rPr>
          <w:szCs w:val="27"/>
        </w:rPr>
      </w:pPr>
      <w:r>
        <w:rPr>
          <w:szCs w:val="27"/>
        </w:rPr>
        <w:t xml:space="preserve">The surface of the entire county is rugged and mountainous.  Flat lands are rare and valley slopes are steep so that the entire area is covered with ridges, </w:t>
      </w:r>
      <w:proofErr w:type="gramStart"/>
      <w:r>
        <w:rPr>
          <w:szCs w:val="27"/>
        </w:rPr>
        <w:t>valleys</w:t>
      </w:r>
      <w:proofErr w:type="gramEnd"/>
      <w:r>
        <w:rPr>
          <w:szCs w:val="27"/>
        </w:rPr>
        <w:t xml:space="preserve"> and streams.  Some of the ridges in the southern section of the county are sufficiently wide for roads and a few houses. </w:t>
      </w:r>
    </w:p>
    <w:p w14:paraId="0FFDF2C1" w14:textId="77777777" w:rsidR="000E13D0" w:rsidRDefault="000E13D0">
      <w:pPr>
        <w:jc w:val="both"/>
        <w:rPr>
          <w:szCs w:val="27"/>
        </w:rPr>
      </w:pPr>
    </w:p>
    <w:p w14:paraId="1C568A44" w14:textId="77777777" w:rsidR="000E13D0" w:rsidRDefault="000E13D0">
      <w:pPr>
        <w:jc w:val="both"/>
        <w:rPr>
          <w:szCs w:val="27"/>
        </w:rPr>
      </w:pPr>
      <w:r>
        <w:rPr>
          <w:szCs w:val="27"/>
        </w:rPr>
        <w:t xml:space="preserve">The maximum relief of the county is 2,890 feet, the lowest point being on Levisa Fork at the </w:t>
      </w:r>
      <w:smartTag w:uri="urn:schemas-microsoft-com:office:smarttags" w:element="State">
        <w:smartTag w:uri="urn:schemas-microsoft-com:office:smarttags" w:element="place">
          <w:r>
            <w:rPr>
              <w:szCs w:val="27"/>
            </w:rPr>
            <w:t>Kentucky</w:t>
          </w:r>
        </w:smartTag>
      </w:smartTag>
      <w:r>
        <w:rPr>
          <w:szCs w:val="27"/>
        </w:rPr>
        <w:t xml:space="preserve"> boundary, where the elevation is 845 feet, and the highest on Big </w:t>
      </w:r>
      <w:proofErr w:type="gramStart"/>
      <w:r>
        <w:rPr>
          <w:szCs w:val="27"/>
        </w:rPr>
        <w:t>A</w:t>
      </w:r>
      <w:proofErr w:type="gramEnd"/>
      <w:r>
        <w:rPr>
          <w:szCs w:val="27"/>
        </w:rPr>
        <w:t xml:space="preserve"> Mountain, where the elevation is 3,735 feet.  </w:t>
      </w:r>
      <w:smartTag w:uri="urn:schemas-microsoft-com:office:smarttags" w:element="PlaceName">
        <w:r>
          <w:rPr>
            <w:szCs w:val="27"/>
          </w:rPr>
          <w:t>Sandy</w:t>
        </w:r>
      </w:smartTag>
      <w:r>
        <w:rPr>
          <w:szCs w:val="27"/>
        </w:rPr>
        <w:t xml:space="preserve"> </w:t>
      </w:r>
      <w:smartTag w:uri="urn:schemas-microsoft-com:office:smarttags" w:element="PlaceName">
        <w:r>
          <w:rPr>
            <w:szCs w:val="27"/>
          </w:rPr>
          <w:t>Ridge</w:t>
        </w:r>
      </w:smartTag>
      <w:r>
        <w:rPr>
          <w:szCs w:val="27"/>
        </w:rPr>
        <w:t xml:space="preserve">, the divide that forms the county boundary on the southeast, is the natural barrier that separates the county from other parts of </w:t>
      </w:r>
      <w:smartTag w:uri="urn:schemas-microsoft-com:office:smarttags" w:element="State">
        <w:smartTag w:uri="urn:schemas-microsoft-com:office:smarttags" w:element="place">
          <w:r>
            <w:rPr>
              <w:szCs w:val="27"/>
            </w:rPr>
            <w:t>Virginia</w:t>
          </w:r>
        </w:smartTag>
      </w:smartTag>
      <w:r>
        <w:rPr>
          <w:szCs w:val="27"/>
        </w:rPr>
        <w:t xml:space="preserve">.  Another main divide that forms the boundary between </w:t>
      </w:r>
      <w:smartTag w:uri="urn:schemas-microsoft-com:office:smarttags" w:element="PlaceName">
        <w:r>
          <w:rPr>
            <w:szCs w:val="27"/>
          </w:rPr>
          <w:t>Buchanan</w:t>
        </w:r>
      </w:smartTag>
      <w:r>
        <w:rPr>
          <w:szCs w:val="27"/>
        </w:rPr>
        <w:t xml:space="preserve"> </w:t>
      </w:r>
      <w:smartTag w:uri="urn:schemas-microsoft-com:office:smarttags" w:element="PlaceType">
        <w:r>
          <w:rPr>
            <w:szCs w:val="27"/>
          </w:rPr>
          <w:t>County</w:t>
        </w:r>
      </w:smartTag>
      <w:r>
        <w:rPr>
          <w:szCs w:val="27"/>
        </w:rPr>
        <w:t xml:space="preserve"> and </w:t>
      </w:r>
      <w:smartTag w:uri="urn:schemas-microsoft-com:office:smarttags" w:element="place">
        <w:smartTag w:uri="urn:schemas-microsoft-com:office:smarttags" w:element="City">
          <w:r>
            <w:rPr>
              <w:szCs w:val="27"/>
            </w:rPr>
            <w:t>McDowell County</w:t>
          </w:r>
        </w:smartTag>
        <w:r>
          <w:rPr>
            <w:szCs w:val="27"/>
          </w:rPr>
          <w:t xml:space="preserve">, </w:t>
        </w:r>
        <w:smartTag w:uri="urn:schemas-microsoft-com:office:smarttags" w:element="State">
          <w:r>
            <w:rPr>
              <w:szCs w:val="27"/>
            </w:rPr>
            <w:t>West Virginia</w:t>
          </w:r>
        </w:smartTag>
      </w:smartTag>
      <w:r>
        <w:rPr>
          <w:szCs w:val="27"/>
        </w:rPr>
        <w:t xml:space="preserve"> is called State Line Ridge.  </w:t>
      </w:r>
    </w:p>
    <w:p w14:paraId="3F03165D" w14:textId="77777777" w:rsidR="000E13D0" w:rsidRDefault="000E13D0">
      <w:pPr>
        <w:jc w:val="both"/>
      </w:pPr>
    </w:p>
    <w:p w14:paraId="747DC872" w14:textId="77777777" w:rsidR="000E13D0" w:rsidRDefault="000E13D0">
      <w:pPr>
        <w:jc w:val="both"/>
      </w:pPr>
      <w:r>
        <w:t xml:space="preserve">All the drainage of the county is tributary to </w:t>
      </w:r>
      <w:smartTag w:uri="urn:schemas-microsoft-com:office:smarttags" w:element="place">
        <w:smartTag w:uri="urn:schemas-microsoft-com:office:smarttags" w:element="PlaceName">
          <w:r>
            <w:t>Big</w:t>
          </w:r>
        </w:smartTag>
        <w:r>
          <w:t xml:space="preserve"> </w:t>
        </w:r>
        <w:smartTag w:uri="urn:schemas-microsoft-com:office:smarttags" w:element="PlaceName">
          <w:r>
            <w:t>Sandy</w:t>
          </w:r>
        </w:smartTag>
        <w:r>
          <w:t xml:space="preserve"> </w:t>
        </w:r>
        <w:smartTag w:uri="urn:schemas-microsoft-com:office:smarttags" w:element="PlaceName">
          <w:r>
            <w:t>River</w:t>
          </w:r>
        </w:smartTag>
      </w:smartTag>
      <w:r>
        <w:t xml:space="preserve"> through its three main branches Russell Fork, Levisa Fork, and Tug Fork.  Although most streams and creeks contain some water all year round, none has a very large flow.  The topography of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limits development somewhat to the low laying areas along streams and rivers.  </w:t>
      </w:r>
    </w:p>
    <w:p w14:paraId="187FB561" w14:textId="77777777" w:rsidR="000E13D0" w:rsidRDefault="000E13D0">
      <w:pPr>
        <w:jc w:val="both"/>
      </w:pPr>
    </w:p>
    <w:p w14:paraId="765DF65E" w14:textId="77777777" w:rsidR="000E13D0" w:rsidRDefault="000E13D0">
      <w:pPr>
        <w:pStyle w:val="BodyText"/>
      </w:pPr>
      <w:smartTag w:uri="urn:schemas-microsoft-com:office:smarttags" w:element="PlaceName">
        <w:r>
          <w:t>Buchanan</w:t>
        </w:r>
      </w:smartTag>
      <w:r>
        <w:t xml:space="preserve"> </w:t>
      </w:r>
      <w:smartTag w:uri="urn:schemas-microsoft-com:office:smarttags" w:element="PlaceType">
        <w:r>
          <w:t>County</w:t>
        </w:r>
      </w:smartTag>
      <w:r>
        <w:t xml:space="preserve"> lies in the </w:t>
      </w:r>
      <w:smartTag w:uri="urn:schemas-microsoft-com:office:smarttags" w:element="place">
        <w:smartTag w:uri="urn:schemas-microsoft-com:office:smarttags" w:element="PlaceName">
          <w:r>
            <w:t>Cumberland Plateau</w:t>
          </w:r>
        </w:smartTag>
        <w:r>
          <w:t xml:space="preserve"> </w:t>
        </w:r>
        <w:smartTag w:uri="urn:schemas-microsoft-com:office:smarttags" w:element="PlaceName">
          <w:r>
            <w:t>Physiographic</w:t>
          </w:r>
        </w:smartTag>
        <w:r>
          <w:t xml:space="preserve"> </w:t>
        </w:r>
        <w:smartTag w:uri="urn:schemas-microsoft-com:office:smarttags" w:element="PlaceType">
          <w:r>
            <w:t>Province</w:t>
          </w:r>
        </w:smartTag>
      </w:smartTag>
      <w:r>
        <w:t xml:space="preserve"> where formations are mostly sandstone and shale with mineable coal deposits. The </w:t>
      </w:r>
      <w:proofErr w:type="gramStart"/>
      <w:r>
        <w:t>Province</w:t>
      </w:r>
      <w:proofErr w:type="gramEnd"/>
      <w:r>
        <w:t>, for the most part, contains weather-resistant sandstone, which accounts for the steep V-shaped mountains.</w:t>
      </w:r>
    </w:p>
    <w:p w14:paraId="0DC173D4" w14:textId="77777777" w:rsidR="000E13D0" w:rsidRDefault="000E13D0">
      <w:pPr>
        <w:jc w:val="both"/>
      </w:pPr>
    </w:p>
    <w:p w14:paraId="51855346" w14:textId="77777777" w:rsidR="000E13D0" w:rsidRDefault="000E13D0">
      <w:pPr>
        <w:pStyle w:val="Heading3"/>
        <w:spacing w:before="0" w:after="0"/>
        <w:jc w:val="both"/>
        <w:rPr>
          <w:rFonts w:cs="Times New Roman"/>
        </w:rPr>
      </w:pPr>
      <w:bookmarkStart w:id="2831" w:name="_Toc93456589"/>
      <w:r>
        <w:rPr>
          <w:rFonts w:cs="Times New Roman"/>
        </w:rPr>
        <w:t>3.1.4</w:t>
      </w:r>
      <w:r>
        <w:rPr>
          <w:rFonts w:cs="Times New Roman"/>
        </w:rPr>
        <w:tab/>
        <w:t>Climate</w:t>
      </w:r>
      <w:bookmarkEnd w:id="2831"/>
      <w:r>
        <w:rPr>
          <w:rFonts w:cs="Times New Roman"/>
        </w:rPr>
        <w:t xml:space="preserve"> </w:t>
      </w:r>
    </w:p>
    <w:p w14:paraId="02D8744F" w14:textId="77777777" w:rsidR="000E13D0" w:rsidRDefault="000E13D0">
      <w:pPr>
        <w:jc w:val="both"/>
        <w:rPr>
          <w:b/>
          <w:bCs/>
        </w:rPr>
      </w:pPr>
    </w:p>
    <w:p w14:paraId="44F29FF0" w14:textId="77777777" w:rsidR="000E13D0" w:rsidRDefault="000E13D0">
      <w:pPr>
        <w:jc w:val="both"/>
      </w:pP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lies in the warm temperate region.  Latitude, mountainous topography, and prevailing winds exert considerable influence upon the climate.  </w:t>
      </w:r>
    </w:p>
    <w:p w14:paraId="2AEE9E98" w14:textId="77777777" w:rsidR="000E13D0" w:rsidRDefault="000E13D0">
      <w:pPr>
        <w:jc w:val="both"/>
      </w:pPr>
    </w:p>
    <w:p w14:paraId="1F4706FC" w14:textId="77777777" w:rsidR="000E13D0" w:rsidRDefault="000E13D0">
      <w:pPr>
        <w:jc w:val="both"/>
      </w:pPr>
      <w:r>
        <w:t xml:space="preserve">The area receives an average annual rainfall of 40.95 inches and an average snowfall of 23 inches. The average maximum temperature is 72 degrees, and the average minimum temperature is 36 degrees for the </w:t>
      </w:r>
      <w:smartTag w:uri="urn:schemas-microsoft-com:office:smarttags" w:element="place">
        <w:r>
          <w:t>Cumberland Plateau</w:t>
        </w:r>
      </w:smartTag>
      <w:r>
        <w:t xml:space="preserve"> region.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’s average July temperature is 76 degrees and for January the average temperature is 36 degrees.</w:t>
      </w:r>
    </w:p>
    <w:p w14:paraId="02E3BC41" w14:textId="77777777" w:rsidR="000E13D0" w:rsidRDefault="000E13D0">
      <w:pPr>
        <w:jc w:val="both"/>
      </w:pPr>
    </w:p>
    <w:p w14:paraId="75B9C0C2" w14:textId="77777777" w:rsidR="000E13D0" w:rsidRDefault="000E13D0">
      <w:pPr>
        <w:jc w:val="both"/>
      </w:pPr>
      <w:r>
        <w:t xml:space="preserve">Thunderstorms and cloudbursts, normally occurring in the summer months, produce heavy rainfall over sections of the county and runoff is significant.   Prevailing winds are westerly at an average velocity of 8 miles an hour but can reach high speeds during storms.  </w:t>
      </w:r>
    </w:p>
    <w:p w14:paraId="7224C6B1" w14:textId="77777777" w:rsidR="000E13D0" w:rsidRDefault="000E13D0">
      <w:pPr>
        <w:jc w:val="both"/>
      </w:pPr>
    </w:p>
    <w:p w14:paraId="07E75A95" w14:textId="77777777" w:rsidR="000E13D0" w:rsidRDefault="000E13D0">
      <w:pPr>
        <w:pStyle w:val="Heading3"/>
        <w:spacing w:before="0" w:after="0"/>
      </w:pPr>
      <w:bookmarkStart w:id="2832" w:name="_Toc68436998"/>
      <w:bookmarkStart w:id="2833" w:name="_Toc93456590"/>
      <w:r>
        <w:t>3.1.5</w:t>
      </w:r>
      <w:r>
        <w:tab/>
        <w:t>Transportation</w:t>
      </w:r>
      <w:bookmarkEnd w:id="2832"/>
      <w:bookmarkEnd w:id="2833"/>
    </w:p>
    <w:p w14:paraId="518AB75B" w14:textId="77777777" w:rsidR="000E13D0" w:rsidRDefault="000E13D0">
      <w:pPr>
        <w:jc w:val="both"/>
        <w:rPr>
          <w:bCs/>
        </w:rPr>
      </w:pPr>
    </w:p>
    <w:p w14:paraId="51A904DC" w14:textId="77777777" w:rsidR="000E13D0" w:rsidRDefault="000E13D0">
      <w:pPr>
        <w:pStyle w:val="BodyText2"/>
        <w:jc w:val="both"/>
        <w:rPr>
          <w:rFonts w:ascii="Times New Roman" w:hAnsi="Times New Roman"/>
          <w:b/>
          <w:bCs/>
          <w:sz w:val="24"/>
        </w:rPr>
      </w:pPr>
      <w:r>
        <w:rPr>
          <w:rFonts w:ascii="Times New Roman" w:hAnsi="Times New Roman"/>
          <w:b/>
          <w:bCs/>
          <w:sz w:val="24"/>
        </w:rPr>
        <w:t>A.</w:t>
      </w:r>
      <w:r>
        <w:rPr>
          <w:rFonts w:ascii="Times New Roman" w:hAnsi="Times New Roman"/>
          <w:b/>
          <w:bCs/>
          <w:sz w:val="24"/>
        </w:rPr>
        <w:tab/>
        <w:t>Highways</w:t>
      </w:r>
    </w:p>
    <w:p w14:paraId="5C2C4DDA" w14:textId="77777777" w:rsidR="000E13D0" w:rsidRDefault="000E13D0">
      <w:pPr>
        <w:pStyle w:val="BodyText2"/>
        <w:jc w:val="both"/>
        <w:rPr>
          <w:rFonts w:ascii="Times New Roman" w:hAnsi="Times New Roman"/>
          <w:sz w:val="24"/>
        </w:rPr>
      </w:pPr>
    </w:p>
    <w:p w14:paraId="2AB38D8C" w14:textId="77777777" w:rsidR="000E13D0" w:rsidRDefault="000E13D0">
      <w:pPr>
        <w:pStyle w:val="BodyText"/>
        <w:rPr>
          <w:color w:val="000000"/>
        </w:rPr>
      </w:pPr>
      <w:r>
        <w:rPr>
          <w:color w:val="000000"/>
        </w:rPr>
        <w:t>There is no Interstate running through the County but U.S. Route 460 runs through its center from Richlands (</w:t>
      </w:r>
      <w:smartTag w:uri="urn:schemas-microsoft-com:office:smarttags" w:element="PlaceName">
        <w:r>
          <w:rPr>
            <w:color w:val="000000"/>
          </w:rPr>
          <w:t>Tazewell</w:t>
        </w:r>
      </w:smartTag>
      <w:r>
        <w:rPr>
          <w:color w:val="000000"/>
        </w:rPr>
        <w:t xml:space="preserve"> </w:t>
      </w:r>
      <w:smartTag w:uri="urn:schemas-microsoft-com:office:smarttags" w:element="PlaceType">
        <w:r>
          <w:rPr>
            <w:color w:val="000000"/>
          </w:rPr>
          <w:t>County</w:t>
        </w:r>
      </w:smartTag>
      <w:r>
        <w:rPr>
          <w:color w:val="000000"/>
        </w:rPr>
        <w:t xml:space="preserve">) to the state line in common with </w:t>
      </w:r>
      <w:smartTag w:uri="urn:schemas-microsoft-com:office:smarttags" w:element="place">
        <w:smartTag w:uri="urn:schemas-microsoft-com:office:smarttags" w:element="City">
          <w:r>
            <w:rPr>
              <w:color w:val="000000"/>
            </w:rPr>
            <w:t>Pike County</w:t>
          </w:r>
        </w:smartTag>
        <w:r>
          <w:rPr>
            <w:color w:val="000000"/>
          </w:rPr>
          <w:t xml:space="preserve">, </w:t>
        </w:r>
        <w:smartTag w:uri="urn:schemas-microsoft-com:office:smarttags" w:element="State">
          <w:r>
            <w:rPr>
              <w:color w:val="000000"/>
            </w:rPr>
            <w:t>Kentucky</w:t>
          </w:r>
        </w:smartTag>
      </w:smartTag>
      <w:r>
        <w:rPr>
          <w:color w:val="000000"/>
        </w:rPr>
        <w:t xml:space="preserve">.  Route 460 is a major collector road providing direct access to Grundy, </w:t>
      </w:r>
      <w:smartTag w:uri="urn:schemas-microsoft-com:office:smarttags" w:element="place">
        <w:smartTag w:uri="urn:schemas-microsoft-com:office:smarttags" w:element="PlaceName">
          <w:r>
            <w:rPr>
              <w:color w:val="000000"/>
            </w:rPr>
            <w:t>Keen</w:t>
          </w:r>
        </w:smartTag>
        <w:r>
          <w:rPr>
            <w:color w:val="000000"/>
          </w:rPr>
          <w:t xml:space="preserve"> </w:t>
        </w:r>
        <w:smartTag w:uri="urn:schemas-microsoft-com:office:smarttags" w:element="PlaceType">
          <w:r>
            <w:rPr>
              <w:color w:val="000000"/>
            </w:rPr>
            <w:t>Mountain</w:t>
          </w:r>
        </w:smartTag>
      </w:smartTag>
      <w:r>
        <w:rPr>
          <w:color w:val="000000"/>
        </w:rPr>
        <w:t>, Vansant, and other communities.  Route 83 runs east through the center of the county from Haysi (</w:t>
      </w:r>
      <w:smartTag w:uri="urn:schemas-microsoft-com:office:smarttags" w:element="PlaceName">
        <w:r>
          <w:rPr>
            <w:color w:val="000000"/>
          </w:rPr>
          <w:t>Dickenson</w:t>
        </w:r>
      </w:smartTag>
      <w:r>
        <w:rPr>
          <w:color w:val="000000"/>
        </w:rPr>
        <w:t xml:space="preserve"> </w:t>
      </w:r>
      <w:smartTag w:uri="urn:schemas-microsoft-com:office:smarttags" w:element="PlaceType">
        <w:r>
          <w:rPr>
            <w:color w:val="000000"/>
          </w:rPr>
          <w:t>County</w:t>
        </w:r>
      </w:smartTag>
      <w:r>
        <w:rPr>
          <w:color w:val="000000"/>
        </w:rPr>
        <w:t xml:space="preserve">) to </w:t>
      </w:r>
      <w:smartTag w:uri="urn:schemas-microsoft-com:office:smarttags" w:element="place">
        <w:smartTag w:uri="urn:schemas-microsoft-com:office:smarttags" w:element="City">
          <w:r>
            <w:rPr>
              <w:color w:val="000000"/>
            </w:rPr>
            <w:t>McDowell County</w:t>
          </w:r>
        </w:smartTag>
        <w:r>
          <w:rPr>
            <w:color w:val="000000"/>
          </w:rPr>
          <w:t xml:space="preserve">, </w:t>
        </w:r>
        <w:smartTag w:uri="urn:schemas-microsoft-com:office:smarttags" w:element="State">
          <w:r>
            <w:rPr>
              <w:color w:val="000000"/>
            </w:rPr>
            <w:t>West Virginia</w:t>
          </w:r>
        </w:smartTag>
      </w:smartTag>
      <w:r>
        <w:rPr>
          <w:color w:val="000000"/>
        </w:rPr>
        <w:t>.  Route 460 and Route 83 converge at Grundy.</w:t>
      </w:r>
    </w:p>
    <w:p w14:paraId="4549F62C" w14:textId="77777777" w:rsidR="000E13D0" w:rsidRDefault="000E13D0">
      <w:pPr>
        <w:pStyle w:val="BodyText"/>
        <w:rPr>
          <w:color w:val="000000"/>
        </w:rPr>
      </w:pPr>
    </w:p>
    <w:p w14:paraId="4175C64F" w14:textId="77777777" w:rsidR="000E13D0" w:rsidRDefault="000E13D0">
      <w:pPr>
        <w:pStyle w:val="BodyText"/>
        <w:rPr>
          <w:color w:val="000000"/>
        </w:rPr>
      </w:pPr>
      <w:r>
        <w:rPr>
          <w:color w:val="000000"/>
        </w:rPr>
        <w:t xml:space="preserve">Virginia Primary Route 80 provides access to the southwest and northwest corners of the county.  It enters </w:t>
      </w:r>
      <w:smartTag w:uri="urn:schemas-microsoft-com:office:smarttags" w:element="PlaceName">
        <w:r>
          <w:rPr>
            <w:color w:val="000000"/>
          </w:rPr>
          <w:t>Buchanan</w:t>
        </w:r>
      </w:smartTag>
      <w:r>
        <w:rPr>
          <w:color w:val="000000"/>
        </w:rPr>
        <w:t xml:space="preserve"> </w:t>
      </w:r>
      <w:smartTag w:uri="urn:schemas-microsoft-com:office:smarttags" w:element="PlaceType">
        <w:r>
          <w:rPr>
            <w:color w:val="000000"/>
          </w:rPr>
          <w:t>County</w:t>
        </w:r>
      </w:smartTag>
      <w:r>
        <w:rPr>
          <w:color w:val="000000"/>
        </w:rPr>
        <w:t xml:space="preserve"> from Honaker in </w:t>
      </w:r>
      <w:smartTag w:uri="urn:schemas-microsoft-com:office:smarttags" w:element="PlaceName">
        <w:r>
          <w:rPr>
            <w:color w:val="000000"/>
          </w:rPr>
          <w:t>Russell</w:t>
        </w:r>
      </w:smartTag>
      <w:r>
        <w:rPr>
          <w:color w:val="000000"/>
        </w:rPr>
        <w:t xml:space="preserve"> </w:t>
      </w:r>
      <w:smartTag w:uri="urn:schemas-microsoft-com:office:smarttags" w:element="PlaceName">
        <w:r>
          <w:rPr>
            <w:color w:val="000000"/>
          </w:rPr>
          <w:t>County</w:t>
        </w:r>
      </w:smartTag>
      <w:r>
        <w:rPr>
          <w:color w:val="000000"/>
        </w:rPr>
        <w:t xml:space="preserve">, enters </w:t>
      </w:r>
      <w:smartTag w:uri="urn:schemas-microsoft-com:office:smarttags" w:element="City">
        <w:r>
          <w:rPr>
            <w:color w:val="000000"/>
          </w:rPr>
          <w:t>Davenport</w:t>
        </w:r>
      </w:smartTag>
      <w:r>
        <w:rPr>
          <w:color w:val="000000"/>
        </w:rPr>
        <w:t xml:space="preserve">, and exits </w:t>
      </w:r>
      <w:smartTag w:uri="urn:schemas-microsoft-com:office:smarttags" w:element="PlaceName">
        <w:r>
          <w:rPr>
            <w:color w:val="000000"/>
          </w:rPr>
          <w:t>Buchanan</w:t>
        </w:r>
      </w:smartTag>
      <w:r>
        <w:rPr>
          <w:color w:val="000000"/>
        </w:rPr>
        <w:t xml:space="preserve"> </w:t>
      </w:r>
      <w:smartTag w:uri="urn:schemas-microsoft-com:office:smarttags" w:element="PlaceType">
        <w:r>
          <w:rPr>
            <w:color w:val="000000"/>
          </w:rPr>
          <w:t>County</w:t>
        </w:r>
      </w:smartTag>
      <w:r>
        <w:rPr>
          <w:color w:val="000000"/>
        </w:rPr>
        <w:t xml:space="preserve"> to Haysi in </w:t>
      </w:r>
      <w:smartTag w:uri="urn:schemas-microsoft-com:office:smarttags" w:element="place">
        <w:smartTag w:uri="urn:schemas-microsoft-com:office:smarttags" w:element="PlaceName">
          <w:r>
            <w:rPr>
              <w:color w:val="000000"/>
            </w:rPr>
            <w:t>Dickenson</w:t>
          </w:r>
        </w:smartTag>
        <w:r>
          <w:rPr>
            <w:color w:val="000000"/>
          </w:rPr>
          <w:t xml:space="preserve"> </w:t>
        </w:r>
        <w:smartTag w:uri="urn:schemas-microsoft-com:office:smarttags" w:element="PlaceType">
          <w:r>
            <w:rPr>
              <w:color w:val="000000"/>
            </w:rPr>
            <w:t>County</w:t>
          </w:r>
        </w:smartTag>
      </w:smartTag>
      <w:r>
        <w:rPr>
          <w:color w:val="000000"/>
        </w:rPr>
        <w:t>.</w:t>
      </w:r>
    </w:p>
    <w:p w14:paraId="5E4593BF" w14:textId="77777777" w:rsidR="000E13D0" w:rsidRDefault="000E13D0">
      <w:pPr>
        <w:pStyle w:val="BodyText"/>
        <w:rPr>
          <w:b/>
          <w:bCs/>
          <w:color w:val="000000"/>
        </w:rPr>
      </w:pPr>
    </w:p>
    <w:p w14:paraId="2E41F86E" w14:textId="77777777" w:rsidR="000E13D0" w:rsidRDefault="000E13D0">
      <w:pPr>
        <w:pStyle w:val="BodyText"/>
        <w:rPr>
          <w:b/>
          <w:bCs/>
          <w:color w:val="000000"/>
        </w:rPr>
      </w:pPr>
      <w:r>
        <w:rPr>
          <w:b/>
          <w:bCs/>
          <w:color w:val="000000"/>
        </w:rPr>
        <w:t>B.</w:t>
      </w:r>
      <w:r>
        <w:rPr>
          <w:b/>
          <w:bCs/>
          <w:color w:val="000000"/>
        </w:rPr>
        <w:tab/>
        <w:t>Air</w:t>
      </w:r>
    </w:p>
    <w:p w14:paraId="33E458F9" w14:textId="77777777" w:rsidR="000E13D0" w:rsidRDefault="000E13D0">
      <w:pPr>
        <w:pStyle w:val="BodyText"/>
        <w:rPr>
          <w:color w:val="000000"/>
        </w:rPr>
      </w:pPr>
    </w:p>
    <w:p w14:paraId="5A360719" w14:textId="77777777" w:rsidR="000E13D0" w:rsidRDefault="000E13D0">
      <w:pPr>
        <w:pStyle w:val="BodyText"/>
      </w:pPr>
      <w:r>
        <w:t xml:space="preserve">The nearest airport is the </w:t>
      </w:r>
      <w:smartTag w:uri="urn:schemas-microsoft-com:office:smarttags" w:element="PlaceName">
        <w:r>
          <w:t>Mercer</w:t>
        </w:r>
      </w:smartTag>
      <w:r>
        <w:t xml:space="preserve"> </w:t>
      </w:r>
      <w:smartTag w:uri="urn:schemas-microsoft-com:office:smarttags" w:element="PlaceType">
        <w:r>
          <w:t>County</w:t>
        </w:r>
      </w:smartTag>
      <w:r>
        <w:t xml:space="preserve"> </w:t>
      </w:r>
      <w:smartTag w:uri="urn:schemas-microsoft-com:office:smarttags" w:element="PlaceType">
        <w:r>
          <w:t>Airport</w:t>
        </w:r>
      </w:smartTag>
      <w:r>
        <w:t xml:space="preserve">, located 42.3 miles to the north in </w:t>
      </w:r>
      <w:smartTag w:uri="urn:schemas-microsoft-com:office:smarttags" w:element="State">
        <w:smartTag w:uri="urn:schemas-microsoft-com:office:smarttags" w:element="place">
          <w:r>
            <w:t>West Virginia</w:t>
          </w:r>
        </w:smartTag>
      </w:smartTag>
      <w:r>
        <w:t xml:space="preserve"> and is served by U.S. Airways.  </w:t>
      </w:r>
      <w:smartTag w:uri="urn:schemas-microsoft-com:office:smarttags" w:element="place">
        <w:smartTag w:uri="urn:schemas-microsoft-com:office:smarttags" w:element="PlaceName">
          <w:r>
            <w:t>Raleigh</w:t>
          </w:r>
        </w:smartTag>
        <w:r>
          <w:t xml:space="preserve"> </w:t>
        </w:r>
        <w:smartTag w:uri="urn:schemas-microsoft-com:office:smarttags" w:element="PlaceType">
          <w:r>
            <w:t>County</w:t>
          </w:r>
        </w:smartTag>
        <w:r>
          <w:t xml:space="preserve"> </w:t>
        </w:r>
        <w:smartTag w:uri="urn:schemas-microsoft-com:office:smarttags" w:element="PlaceName">
          <w:r>
            <w:t>Memorial</w:t>
          </w:r>
        </w:smartTag>
        <w:r>
          <w:t xml:space="preserve"> </w:t>
        </w:r>
        <w:smartTag w:uri="urn:schemas-microsoft-com:office:smarttags" w:element="PlaceType">
          <w:r>
            <w:t>Airport</w:t>
          </w:r>
        </w:smartTag>
      </w:smartTag>
      <w:r>
        <w:t xml:space="preserve"> is 57.2 miles away and is also served by U.S. Airways.  The </w:t>
      </w:r>
      <w:smartTag w:uri="urn:schemas-microsoft-com:office:smarttags" w:element="PlaceName">
        <w:r>
          <w:t>Tri-Cities</w:t>
        </w:r>
      </w:smartTag>
      <w:r>
        <w:t xml:space="preserve"> </w:t>
      </w:r>
      <w:smartTag w:uri="urn:schemas-microsoft-com:office:smarttags" w:element="PlaceName">
        <w:r>
          <w:t>Regional</w:t>
        </w:r>
      </w:smartTag>
      <w:r>
        <w:t xml:space="preserve"> </w:t>
      </w:r>
      <w:smartTag w:uri="urn:schemas-microsoft-com:office:smarttags" w:element="PlaceType">
        <w:r>
          <w:t>Airport</w:t>
        </w:r>
      </w:smartTag>
      <w:r>
        <w:t xml:space="preserve"> lies 62.4 miles to the southeast in the Bristol/Johnson City, </w:t>
      </w:r>
      <w:smartTag w:uri="urn:schemas-microsoft-com:office:smarttags" w:element="State">
        <w:smartTag w:uri="urn:schemas-microsoft-com:office:smarttags" w:element="place">
          <w:r>
            <w:t>Tennessee</w:t>
          </w:r>
        </w:smartTag>
      </w:smartTag>
      <w:r>
        <w:t xml:space="preserve"> area.  It is served by five of the major airlines or their regional partners.  </w:t>
      </w:r>
    </w:p>
    <w:p w14:paraId="65BB1E39" w14:textId="77777777" w:rsidR="000E13D0" w:rsidRDefault="000E13D0">
      <w:pPr>
        <w:pStyle w:val="BodyText"/>
      </w:pPr>
      <w:r>
        <w:t xml:space="preserve">General aviation services can be found at </w:t>
      </w:r>
      <w:smartTag w:uri="urn:schemas-microsoft-com:office:smarttags" w:element="PlaceName">
        <w:r>
          <w:t>Grundy</w:t>
        </w:r>
      </w:smartTag>
      <w:r>
        <w:t xml:space="preserve"> </w:t>
      </w:r>
      <w:smartTag w:uri="urn:schemas-microsoft-com:office:smarttags" w:element="PlaceName">
        <w:r>
          <w:t>Municipal</w:t>
        </w:r>
      </w:smartTag>
      <w:r>
        <w:t xml:space="preserve"> </w:t>
      </w:r>
      <w:smartTag w:uri="urn:schemas-microsoft-com:office:smarttags" w:element="PlaceType">
        <w:r>
          <w:t>Airport</w:t>
        </w:r>
      </w:smartTag>
      <w:r>
        <w:t xml:space="preserve"> or at the </w:t>
      </w:r>
      <w:smartTag w:uri="urn:schemas-microsoft-com:office:smarttags" w:element="place">
        <w:smartTag w:uri="urn:schemas-microsoft-com:office:smarttags" w:element="PlaceName">
          <w:r>
            <w:t>Tazewell</w:t>
          </w:r>
        </w:smartTag>
        <w:r>
          <w:t xml:space="preserve"> </w:t>
        </w:r>
        <w:smartTag w:uri="urn:schemas-microsoft-com:office:smarttags" w:element="PlaceType">
          <w:r>
            <w:t>County</w:t>
          </w:r>
        </w:smartTag>
        <w:r>
          <w:t xml:space="preserve"> </w:t>
        </w:r>
        <w:smartTag w:uri="urn:schemas-microsoft-com:office:smarttags" w:element="PlaceType">
          <w:r>
            <w:t>Airport</w:t>
          </w:r>
        </w:smartTag>
      </w:smartTag>
      <w:r>
        <w:t>.</w:t>
      </w:r>
    </w:p>
    <w:p w14:paraId="5683703C" w14:textId="77777777" w:rsidR="000E13D0" w:rsidRDefault="000E13D0">
      <w:pPr>
        <w:jc w:val="both"/>
      </w:pPr>
    </w:p>
    <w:p w14:paraId="0B758D7C" w14:textId="77777777" w:rsidR="000E13D0" w:rsidRDefault="000E13D0">
      <w:pPr>
        <w:pStyle w:val="Heading8"/>
      </w:pPr>
      <w:r>
        <w:t>C.</w:t>
      </w:r>
      <w:r>
        <w:tab/>
        <w:t>Rail</w:t>
      </w:r>
    </w:p>
    <w:p w14:paraId="37C17FCD" w14:textId="77777777" w:rsidR="000E13D0" w:rsidRDefault="000E13D0">
      <w:pPr>
        <w:jc w:val="both"/>
      </w:pPr>
    </w:p>
    <w:p w14:paraId="1550A654" w14:textId="77777777" w:rsidR="000E13D0" w:rsidRDefault="000E13D0">
      <w:pPr>
        <w:jc w:val="both"/>
      </w:pPr>
      <w:smartTag w:uri="urn:schemas-microsoft-com:office:smarttags" w:element="City">
        <w:r>
          <w:t>Norfolk</w:t>
        </w:r>
      </w:smartTag>
      <w:r>
        <w:t xml:space="preserve"> Southern provides freight rail service to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w:t>
      </w:r>
    </w:p>
    <w:p w14:paraId="5209A999" w14:textId="77777777" w:rsidR="000E13D0" w:rsidRDefault="000E13D0">
      <w:pPr>
        <w:jc w:val="both"/>
      </w:pPr>
    </w:p>
    <w:p w14:paraId="57BC3E8D" w14:textId="77777777" w:rsidR="000E13D0" w:rsidRDefault="000E13D0">
      <w:pPr>
        <w:jc w:val="both"/>
        <w:rPr>
          <w:b/>
          <w:bCs/>
        </w:rPr>
      </w:pPr>
      <w:r>
        <w:rPr>
          <w:b/>
          <w:bCs/>
        </w:rPr>
        <w:t>D.</w:t>
      </w:r>
      <w:r>
        <w:rPr>
          <w:b/>
          <w:bCs/>
        </w:rPr>
        <w:tab/>
        <w:t>Water</w:t>
      </w:r>
    </w:p>
    <w:p w14:paraId="6BB89D9B" w14:textId="77777777" w:rsidR="000E13D0" w:rsidRDefault="000E13D0">
      <w:pPr>
        <w:jc w:val="both"/>
      </w:pPr>
    </w:p>
    <w:p w14:paraId="24834337" w14:textId="77777777" w:rsidR="000E13D0" w:rsidRDefault="000E13D0">
      <w:pPr>
        <w:jc w:val="both"/>
      </w:pPr>
      <w:r>
        <w:t xml:space="preserve">The nearest ports </w:t>
      </w:r>
      <w:proofErr w:type="gramStart"/>
      <w:r>
        <w:t>are located in</w:t>
      </w:r>
      <w:proofErr w:type="gramEnd"/>
      <w:r>
        <w:t xml:space="preserve"> </w:t>
      </w:r>
      <w:smartTag w:uri="urn:schemas-microsoft-com:office:smarttags" w:element="City">
        <w:r>
          <w:t>Richmond</w:t>
        </w:r>
      </w:smartTag>
      <w:r>
        <w:t xml:space="preserve"> (389 miles) and </w:t>
      </w:r>
      <w:smartTag w:uri="urn:schemas-microsoft-com:office:smarttags" w:element="City">
        <w:smartTag w:uri="urn:schemas-microsoft-com:office:smarttags" w:element="place">
          <w:r>
            <w:t>Norfolk</w:t>
          </w:r>
        </w:smartTag>
      </w:smartTag>
      <w:r>
        <w:t xml:space="preserve"> (480 miles).</w:t>
      </w:r>
    </w:p>
    <w:p w14:paraId="5AB64ADA" w14:textId="77777777" w:rsidR="000E13D0" w:rsidRDefault="000E13D0">
      <w:pPr>
        <w:jc w:val="both"/>
      </w:pPr>
    </w:p>
    <w:p w14:paraId="1E627E0A" w14:textId="77777777" w:rsidR="000E13D0" w:rsidRDefault="000E13D0">
      <w:pPr>
        <w:pStyle w:val="Heading3"/>
        <w:spacing w:before="0" w:after="0"/>
      </w:pPr>
      <w:bookmarkStart w:id="2834" w:name="_Toc93456591"/>
      <w:r>
        <w:t>3.1.6</w:t>
      </w:r>
      <w:r>
        <w:tab/>
        <w:t>Infrastructure</w:t>
      </w:r>
      <w:bookmarkEnd w:id="2834"/>
    </w:p>
    <w:p w14:paraId="438A0E3D" w14:textId="77777777" w:rsidR="000E13D0" w:rsidRDefault="000E13D0">
      <w:pPr>
        <w:jc w:val="both"/>
        <w:rPr>
          <w:bCs/>
        </w:rPr>
      </w:pPr>
    </w:p>
    <w:p w14:paraId="22511460" w14:textId="77777777" w:rsidR="000E13D0" w:rsidRDefault="000E13D0">
      <w:pPr>
        <w:pStyle w:val="Header"/>
        <w:widowControl/>
        <w:tabs>
          <w:tab w:val="clear" w:pos="4320"/>
          <w:tab w:val="clear" w:pos="8640"/>
        </w:tabs>
        <w:rPr>
          <w:snapToGrid/>
          <w:szCs w:val="24"/>
        </w:rPr>
      </w:pPr>
      <w:r>
        <w:rPr>
          <w:b/>
          <w:bCs/>
          <w:snapToGrid/>
          <w:szCs w:val="24"/>
        </w:rPr>
        <w:t>A.</w:t>
      </w:r>
      <w:r>
        <w:rPr>
          <w:b/>
          <w:bCs/>
          <w:snapToGrid/>
          <w:szCs w:val="24"/>
        </w:rPr>
        <w:tab/>
        <w:t>Electricity</w:t>
      </w:r>
    </w:p>
    <w:p w14:paraId="1B877507" w14:textId="77777777" w:rsidR="000E13D0" w:rsidRDefault="000E13D0"/>
    <w:p w14:paraId="36A15254" w14:textId="77777777" w:rsidR="000E13D0" w:rsidRDefault="000E13D0">
      <w:r>
        <w:t xml:space="preserve">American Electric Power provides power to the County.  </w:t>
      </w:r>
    </w:p>
    <w:p w14:paraId="65E0309D" w14:textId="77777777" w:rsidR="000E13D0" w:rsidRDefault="000E13D0"/>
    <w:p w14:paraId="64B5D78A" w14:textId="77777777" w:rsidR="000E13D0" w:rsidRDefault="000E13D0">
      <w:pPr>
        <w:pStyle w:val="Header"/>
        <w:tabs>
          <w:tab w:val="clear" w:pos="4320"/>
          <w:tab w:val="left" w:pos="720"/>
        </w:tabs>
        <w:rPr>
          <w:b/>
          <w:bCs/>
        </w:rPr>
      </w:pPr>
      <w:r>
        <w:rPr>
          <w:b/>
          <w:bCs/>
        </w:rPr>
        <w:t>B.</w:t>
      </w:r>
      <w:r>
        <w:rPr>
          <w:b/>
          <w:bCs/>
        </w:rPr>
        <w:tab/>
        <w:t>Natural Gas</w:t>
      </w:r>
    </w:p>
    <w:p w14:paraId="2F1AC78A" w14:textId="77777777" w:rsidR="000E13D0" w:rsidRDefault="000E13D0"/>
    <w:p w14:paraId="3165BD05" w14:textId="77777777" w:rsidR="000E13D0" w:rsidRDefault="000E13D0">
      <w:r>
        <w:t>Virginia Natural Gas provides natural gas to the County.</w:t>
      </w:r>
    </w:p>
    <w:p w14:paraId="27113206" w14:textId="77777777" w:rsidR="000E13D0" w:rsidRDefault="000E13D0">
      <w:pPr>
        <w:rPr>
          <w:b/>
        </w:rPr>
      </w:pPr>
    </w:p>
    <w:p w14:paraId="59B8D56A" w14:textId="77777777" w:rsidR="000E13D0" w:rsidRDefault="000E13D0">
      <w:pPr>
        <w:pStyle w:val="Header"/>
        <w:widowControl/>
        <w:tabs>
          <w:tab w:val="clear" w:pos="4320"/>
          <w:tab w:val="clear" w:pos="8640"/>
        </w:tabs>
        <w:rPr>
          <w:b/>
          <w:snapToGrid/>
          <w:szCs w:val="24"/>
        </w:rPr>
      </w:pPr>
      <w:r>
        <w:rPr>
          <w:b/>
          <w:snapToGrid/>
          <w:szCs w:val="24"/>
        </w:rPr>
        <w:t>C.</w:t>
      </w:r>
      <w:r>
        <w:rPr>
          <w:b/>
          <w:snapToGrid/>
          <w:szCs w:val="24"/>
        </w:rPr>
        <w:tab/>
        <w:t>Water</w:t>
      </w:r>
    </w:p>
    <w:p w14:paraId="22E0170E" w14:textId="77777777" w:rsidR="000E13D0" w:rsidRDefault="000E13D0">
      <w:pPr>
        <w:rPr>
          <w:bCs/>
        </w:rPr>
      </w:pPr>
    </w:p>
    <w:p w14:paraId="09E13BDF" w14:textId="77777777" w:rsidR="000E13D0" w:rsidRDefault="000E13D0">
      <w:r>
        <w:t>Buchanan County Public Service Authority oversees the water supply in the County.</w:t>
      </w:r>
    </w:p>
    <w:p w14:paraId="20C28DF0" w14:textId="77777777" w:rsidR="000E13D0" w:rsidRDefault="000E13D0">
      <w:pPr>
        <w:rPr>
          <w:b/>
        </w:rPr>
      </w:pPr>
    </w:p>
    <w:p w14:paraId="62CC054E" w14:textId="77777777" w:rsidR="000E13D0" w:rsidRDefault="000E13D0">
      <w:pPr>
        <w:pStyle w:val="Header"/>
        <w:widowControl/>
        <w:tabs>
          <w:tab w:val="clear" w:pos="4320"/>
          <w:tab w:val="clear" w:pos="8640"/>
        </w:tabs>
        <w:rPr>
          <w:b/>
          <w:snapToGrid/>
          <w:szCs w:val="24"/>
        </w:rPr>
      </w:pPr>
      <w:r>
        <w:rPr>
          <w:b/>
          <w:snapToGrid/>
          <w:szCs w:val="24"/>
        </w:rPr>
        <w:t>D.</w:t>
      </w:r>
      <w:r>
        <w:rPr>
          <w:b/>
          <w:snapToGrid/>
          <w:szCs w:val="24"/>
        </w:rPr>
        <w:tab/>
        <w:t>Sewage</w:t>
      </w:r>
    </w:p>
    <w:p w14:paraId="47F4685D" w14:textId="77777777" w:rsidR="000E13D0" w:rsidRDefault="000E13D0">
      <w:pPr>
        <w:rPr>
          <w:bCs/>
        </w:rPr>
      </w:pPr>
    </w:p>
    <w:p w14:paraId="06548843" w14:textId="2BBD7EC5" w:rsidR="000E13D0" w:rsidRDefault="000E13D0">
      <w:pPr>
        <w:rPr>
          <w:ins w:id="2835" w:author="toby edwards" w:date="2022-01-13T11:46:00Z"/>
        </w:rPr>
      </w:pPr>
      <w:r>
        <w:t xml:space="preserve">Buchanan County Public Service Authority oversees the sewage treatment in the County. </w:t>
      </w:r>
    </w:p>
    <w:p w14:paraId="1FB50F4E" w14:textId="7F2DEDCD" w:rsidR="00CE1D5D" w:rsidRDefault="00CE1D5D">
      <w:pPr>
        <w:rPr>
          <w:ins w:id="2836" w:author="toby edwards" w:date="2022-01-13T11:46:00Z"/>
        </w:rPr>
      </w:pPr>
    </w:p>
    <w:p w14:paraId="2008D6EC" w14:textId="773AC349" w:rsidR="00CE1D5D" w:rsidRDefault="00CE1D5D">
      <w:pPr>
        <w:rPr>
          <w:ins w:id="2837" w:author="toby edwards" w:date="2022-01-13T11:46:00Z"/>
        </w:rPr>
      </w:pPr>
    </w:p>
    <w:p w14:paraId="2462C8D9" w14:textId="73EC5EFF" w:rsidR="00CE1D5D" w:rsidRDefault="00CE1D5D">
      <w:pPr>
        <w:rPr>
          <w:ins w:id="2838" w:author="toby edwards" w:date="2022-01-13T11:46:00Z"/>
        </w:rPr>
      </w:pPr>
    </w:p>
    <w:p w14:paraId="4E0562AF" w14:textId="63807D6E" w:rsidR="00CE1D5D" w:rsidRDefault="00CE1D5D">
      <w:pPr>
        <w:rPr>
          <w:ins w:id="2839" w:author="toby edwards" w:date="2022-01-13T11:46:00Z"/>
        </w:rPr>
      </w:pPr>
    </w:p>
    <w:p w14:paraId="5358DE92" w14:textId="0CD7E98F" w:rsidR="00CE1D5D" w:rsidRDefault="00CE1D5D">
      <w:pPr>
        <w:rPr>
          <w:ins w:id="2840" w:author="toby edwards" w:date="2022-01-13T11:46:00Z"/>
        </w:rPr>
      </w:pPr>
    </w:p>
    <w:p w14:paraId="5227D1D0" w14:textId="77777777" w:rsidR="00CE1D5D" w:rsidRDefault="00CE1D5D"/>
    <w:p w14:paraId="73FC28F6" w14:textId="77777777" w:rsidR="000E13D0" w:rsidRDefault="000E13D0"/>
    <w:p w14:paraId="2BBC4F2B" w14:textId="77777777" w:rsidR="000E13D0" w:rsidRDefault="000E13D0">
      <w:pPr>
        <w:pStyle w:val="Heading3"/>
        <w:spacing w:before="0" w:after="0"/>
      </w:pPr>
      <w:bookmarkStart w:id="2841" w:name="_Toc93456592"/>
      <w:r>
        <w:lastRenderedPageBreak/>
        <w:t>3.1.7</w:t>
      </w:r>
      <w:r>
        <w:tab/>
        <w:t>Economic Growth</w:t>
      </w:r>
      <w:bookmarkEnd w:id="2841"/>
    </w:p>
    <w:p w14:paraId="7235EA60" w14:textId="77777777" w:rsidR="000E13D0" w:rsidRDefault="000E13D0">
      <w:pPr>
        <w:jc w:val="both"/>
      </w:pPr>
    </w:p>
    <w:p w14:paraId="196D6933" w14:textId="77777777" w:rsidR="000E13D0" w:rsidRDefault="000E13D0">
      <w:pPr>
        <w:jc w:val="both"/>
      </w:pPr>
      <w:r>
        <w:t xml:space="preserve">Buchanan </w:t>
      </w:r>
      <w:smartTag w:uri="urn:schemas-microsoft-com:office:smarttags" w:element="PlaceType">
        <w:r>
          <w:t>County</w:t>
        </w:r>
      </w:smartTag>
      <w:r>
        <w:t xml:space="preserve">’s unemployment rate hit a high in 1994 at 18.3%.  Since that high, the rate has been falling each year. In early 2004, the unemployment rate was between five and six percent.  Between 2002 and 2004, the number of individuals in the labor force and the number of unemployed declined by approximately the same amount.  This could indicate that “discouraged workers” have stopped looking for work and have permanently left the work force.  The high rates of individuals below the poverty level and on Medicaid also indicate that many are no longer looking for work.  </w:t>
      </w:r>
    </w:p>
    <w:p w14:paraId="15699AFA" w14:textId="77777777" w:rsidR="000E13D0" w:rsidRDefault="000E13D0"/>
    <w:p w14:paraId="0F6B2D4F" w14:textId="77777777" w:rsidR="000E13D0" w:rsidDel="00734F33" w:rsidRDefault="000E13D0">
      <w:pPr>
        <w:pStyle w:val="Heading4"/>
        <w:rPr>
          <w:del w:id="2842" w:author="Angela Beavers" w:date="2016-01-20T14:01:00Z"/>
        </w:rPr>
      </w:pPr>
      <w:del w:id="2843" w:author="Angela Beavers" w:date="2016-01-20T14:01:00Z">
        <w:r w:rsidDel="00734F33">
          <w:delText>TABLE 15</w:delText>
        </w:r>
      </w:del>
    </w:p>
    <w:p w14:paraId="1DB5E3ED" w14:textId="77777777" w:rsidR="000E13D0" w:rsidDel="00734F33" w:rsidRDefault="000E13D0">
      <w:pPr>
        <w:pStyle w:val="Heading4"/>
        <w:rPr>
          <w:del w:id="2844" w:author="Angela Beavers" w:date="2016-01-20T14:01:00Z"/>
        </w:rPr>
      </w:pPr>
      <w:smartTag w:uri="urn:schemas-microsoft-com:office:smarttags" w:element="place">
        <w:smartTag w:uri="urn:schemas-microsoft-com:office:smarttags" w:element="PlaceType">
          <w:del w:id="2845" w:author="Angela Beavers" w:date="2016-01-20T14:01:00Z">
            <w:r w:rsidDel="00734F33">
              <w:delText>COUNTY</w:delText>
            </w:r>
          </w:del>
        </w:smartTag>
        <w:del w:id="2846" w:author="Angela Beavers" w:date="2016-01-20T14:01:00Z">
          <w:r w:rsidDel="00734F33">
            <w:delText xml:space="preserve"> </w:delText>
          </w:r>
          <w:smartTag w:uri="urn:schemas-microsoft-com:office:smarttags" w:element="PlaceName">
            <w:r w:rsidDel="00734F33">
              <w:delText>UNEMPLOYMENT</w:delText>
            </w:r>
          </w:smartTag>
        </w:del>
      </w:smartTag>
      <w:del w:id="2847" w:author="Angela Beavers" w:date="2016-01-20T14:01:00Z">
        <w:r w:rsidDel="00734F33">
          <w:delText xml:space="preserve"> RATES 1997-2004</w:delText>
        </w:r>
      </w:del>
    </w:p>
    <w:p w14:paraId="65F5C5B9" w14:textId="77777777" w:rsidR="000E13D0" w:rsidRDefault="000E13D0"/>
    <w:tbl>
      <w:tblPr>
        <w:tblW w:w="8600"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848" w:author="Angela Beavers" w:date="2016-01-20T14:02:00Z">
          <w:tblPr>
            <w:tblW w:w="858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9"/>
        <w:gridCol w:w="1690"/>
        <w:gridCol w:w="771"/>
        <w:gridCol w:w="314"/>
        <w:gridCol w:w="1683"/>
        <w:gridCol w:w="2355"/>
        <w:gridCol w:w="2866"/>
        <w:gridCol w:w="2336"/>
        <w:tblGridChange w:id="2849">
          <w:tblGrid>
            <w:gridCol w:w="27"/>
            <w:gridCol w:w="18"/>
            <w:gridCol w:w="1834"/>
            <w:gridCol w:w="600"/>
            <w:gridCol w:w="485"/>
            <w:gridCol w:w="1533"/>
            <w:gridCol w:w="305"/>
            <w:gridCol w:w="824"/>
            <w:gridCol w:w="1214"/>
            <w:gridCol w:w="436"/>
            <w:gridCol w:w="427"/>
            <w:gridCol w:w="269"/>
            <w:gridCol w:w="1730"/>
            <w:gridCol w:w="625"/>
            <w:gridCol w:w="1711"/>
          </w:tblGrid>
        </w:tblGridChange>
      </w:tblGrid>
      <w:tr w:rsidR="00734F33" w:rsidDel="00734F33" w14:paraId="1359DE39" w14:textId="77777777" w:rsidTr="00734F33">
        <w:trPr>
          <w:trHeight w:val="187"/>
          <w:tblHeader/>
          <w:del w:id="2850" w:author="Angela Beavers" w:date="2016-01-20T14:01:00Z"/>
          <w:trPrChange w:id="2851" w:author="Angela Beavers" w:date="2016-01-20T14:02:00Z">
            <w:trPr>
              <w:gridBefore w:val="1"/>
              <w:trHeight w:val="180"/>
              <w:tblHeader/>
            </w:trPr>
          </w:trPrChange>
        </w:trPr>
        <w:tc>
          <w:tcPr>
            <w:tcW w:w="2264" w:type="dxa"/>
            <w:gridSpan w:val="3"/>
            <w:shd w:val="clear" w:color="auto" w:fill="B3B3B3"/>
            <w:vAlign w:val="center"/>
            <w:tcPrChange w:id="2852" w:author="Angela Beavers" w:date="2016-01-20T14:02:00Z">
              <w:tcPr>
                <w:tcW w:w="2217" w:type="dxa"/>
                <w:gridSpan w:val="3"/>
                <w:shd w:val="clear" w:color="auto" w:fill="B3B3B3"/>
                <w:vAlign w:val="center"/>
              </w:tcPr>
            </w:tcPrChange>
          </w:tcPr>
          <w:p w14:paraId="20AF471D" w14:textId="77777777" w:rsidR="000E13D0" w:rsidDel="00734F33" w:rsidRDefault="000E13D0">
            <w:pPr>
              <w:jc w:val="center"/>
              <w:rPr>
                <w:del w:id="2853" w:author="Angela Beavers" w:date="2016-01-20T14:01:00Z"/>
                <w:b/>
                <w:bCs/>
                <w:szCs w:val="20"/>
              </w:rPr>
            </w:pPr>
            <w:del w:id="2854" w:author="Angela Beavers" w:date="2016-01-20T14:01:00Z">
              <w:r w:rsidDel="00734F33">
                <w:rPr>
                  <w:b/>
                  <w:bCs/>
                  <w:szCs w:val="20"/>
                </w:rPr>
                <w:delText>YEAR</w:delText>
              </w:r>
            </w:del>
          </w:p>
        </w:tc>
        <w:tc>
          <w:tcPr>
            <w:tcW w:w="1710" w:type="dxa"/>
            <w:gridSpan w:val="2"/>
            <w:shd w:val="clear" w:color="auto" w:fill="B3B3B3"/>
            <w:vAlign w:val="center"/>
            <w:tcPrChange w:id="2855" w:author="Angela Beavers" w:date="2016-01-20T14:02:00Z">
              <w:tcPr>
                <w:tcW w:w="1771" w:type="dxa"/>
                <w:gridSpan w:val="2"/>
                <w:shd w:val="clear" w:color="auto" w:fill="B3B3B3"/>
                <w:vAlign w:val="center"/>
              </w:tcPr>
            </w:tcPrChange>
          </w:tcPr>
          <w:p w14:paraId="7F47F581" w14:textId="77777777" w:rsidR="000E13D0" w:rsidDel="00734F33" w:rsidRDefault="000E13D0">
            <w:pPr>
              <w:jc w:val="center"/>
              <w:rPr>
                <w:del w:id="2856" w:author="Angela Beavers" w:date="2016-01-20T14:01:00Z"/>
                <w:b/>
                <w:bCs/>
                <w:szCs w:val="20"/>
              </w:rPr>
            </w:pPr>
            <w:del w:id="2857" w:author="Angela Beavers" w:date="2016-01-20T14:01:00Z">
              <w:r w:rsidDel="00734F33">
                <w:rPr>
                  <w:b/>
                  <w:bCs/>
                  <w:szCs w:val="20"/>
                </w:rPr>
                <w:delText>LABOR FORCE</w:delText>
              </w:r>
            </w:del>
          </w:p>
        </w:tc>
        <w:tc>
          <w:tcPr>
            <w:tcW w:w="2090" w:type="dxa"/>
            <w:shd w:val="clear" w:color="auto" w:fill="B3B3B3"/>
            <w:vAlign w:val="center"/>
            <w:tcPrChange w:id="2858" w:author="Angela Beavers" w:date="2016-01-20T14:02:00Z">
              <w:tcPr>
                <w:tcW w:w="2062" w:type="dxa"/>
                <w:gridSpan w:val="3"/>
                <w:shd w:val="clear" w:color="auto" w:fill="B3B3B3"/>
                <w:vAlign w:val="center"/>
              </w:tcPr>
            </w:tcPrChange>
          </w:tcPr>
          <w:p w14:paraId="06A24B21" w14:textId="77777777" w:rsidR="000E13D0" w:rsidDel="00734F33" w:rsidRDefault="000E13D0">
            <w:pPr>
              <w:jc w:val="center"/>
              <w:rPr>
                <w:del w:id="2859" w:author="Angela Beavers" w:date="2016-01-20T14:01:00Z"/>
                <w:b/>
                <w:bCs/>
                <w:szCs w:val="20"/>
              </w:rPr>
            </w:pPr>
            <w:del w:id="2860" w:author="Angela Beavers" w:date="2016-01-20T14:01:00Z">
              <w:r w:rsidDel="00734F33">
                <w:rPr>
                  <w:b/>
                  <w:bCs/>
                  <w:szCs w:val="20"/>
                </w:rPr>
                <w:delText>EMPLOYED</w:delText>
              </w:r>
            </w:del>
          </w:p>
        </w:tc>
        <w:tc>
          <w:tcPr>
            <w:tcW w:w="2545" w:type="dxa"/>
            <w:shd w:val="clear" w:color="auto" w:fill="B3B3B3"/>
            <w:vAlign w:val="center"/>
            <w:tcPrChange w:id="2861" w:author="Angela Beavers" w:date="2016-01-20T14:02:00Z">
              <w:tcPr>
                <w:tcW w:w="2543" w:type="dxa"/>
                <w:gridSpan w:val="4"/>
                <w:shd w:val="clear" w:color="auto" w:fill="B3B3B3"/>
                <w:vAlign w:val="center"/>
              </w:tcPr>
            </w:tcPrChange>
          </w:tcPr>
          <w:p w14:paraId="1B28EECF" w14:textId="77777777" w:rsidR="000E13D0" w:rsidDel="00734F33" w:rsidRDefault="000E13D0">
            <w:pPr>
              <w:jc w:val="center"/>
              <w:rPr>
                <w:del w:id="2862" w:author="Angela Beavers" w:date="2016-01-20T14:01:00Z"/>
                <w:b/>
                <w:bCs/>
                <w:szCs w:val="20"/>
              </w:rPr>
            </w:pPr>
            <w:del w:id="2863" w:author="Angela Beavers" w:date="2016-01-20T14:01:00Z">
              <w:r w:rsidDel="00734F33">
                <w:rPr>
                  <w:b/>
                  <w:bCs/>
                  <w:szCs w:val="20"/>
                </w:rPr>
                <w:delText>UNEMPLOYED</w:delText>
              </w:r>
            </w:del>
          </w:p>
        </w:tc>
        <w:tc>
          <w:tcPr>
            <w:tcW w:w="2534" w:type="dxa"/>
            <w:shd w:val="clear" w:color="auto" w:fill="B3B3B3"/>
            <w:vAlign w:val="center"/>
            <w:tcPrChange w:id="2864" w:author="Angela Beavers" w:date="2016-01-20T14:02:00Z">
              <w:tcPr>
                <w:tcW w:w="1947" w:type="dxa"/>
                <w:gridSpan w:val="2"/>
                <w:shd w:val="clear" w:color="auto" w:fill="B3B3B3"/>
                <w:vAlign w:val="center"/>
              </w:tcPr>
            </w:tcPrChange>
          </w:tcPr>
          <w:p w14:paraId="0C5E290F" w14:textId="77777777" w:rsidR="000E13D0" w:rsidDel="00734F33" w:rsidRDefault="000E13D0">
            <w:pPr>
              <w:jc w:val="center"/>
              <w:rPr>
                <w:del w:id="2865" w:author="Angela Beavers" w:date="2016-01-20T14:01:00Z"/>
                <w:b/>
                <w:bCs/>
                <w:szCs w:val="20"/>
              </w:rPr>
            </w:pPr>
            <w:del w:id="2866" w:author="Angela Beavers" w:date="2016-01-20T14:01:00Z">
              <w:r w:rsidDel="00734F33">
                <w:rPr>
                  <w:b/>
                  <w:bCs/>
                  <w:szCs w:val="20"/>
                </w:rPr>
                <w:delText>ANNUAL UNEMPLOYMENT RATE</w:delText>
              </w:r>
            </w:del>
          </w:p>
        </w:tc>
      </w:tr>
      <w:tr w:rsidR="00734F33" w:rsidDel="00734F33" w14:paraId="7F460BA3" w14:textId="77777777" w:rsidTr="00734F33">
        <w:trPr>
          <w:trHeight w:val="187"/>
          <w:del w:id="2867" w:author="Angela Beavers" w:date="2016-01-20T14:01:00Z"/>
          <w:trPrChange w:id="2868" w:author="Angela Beavers" w:date="2016-01-20T14:02:00Z">
            <w:trPr>
              <w:gridBefore w:val="1"/>
              <w:trHeight w:val="180"/>
            </w:trPr>
          </w:trPrChange>
        </w:trPr>
        <w:tc>
          <w:tcPr>
            <w:tcW w:w="2264" w:type="dxa"/>
            <w:gridSpan w:val="3"/>
            <w:vAlign w:val="bottom"/>
            <w:tcPrChange w:id="2869" w:author="Angela Beavers" w:date="2016-01-20T14:02:00Z">
              <w:tcPr>
                <w:tcW w:w="2217" w:type="dxa"/>
                <w:gridSpan w:val="3"/>
                <w:vAlign w:val="bottom"/>
              </w:tcPr>
            </w:tcPrChange>
          </w:tcPr>
          <w:p w14:paraId="79AEE5E7" w14:textId="77777777" w:rsidR="000E13D0" w:rsidDel="00734F33" w:rsidRDefault="000E13D0">
            <w:pPr>
              <w:jc w:val="center"/>
              <w:rPr>
                <w:del w:id="2870" w:author="Angela Beavers" w:date="2016-01-20T14:01:00Z"/>
                <w:szCs w:val="20"/>
              </w:rPr>
            </w:pPr>
            <w:del w:id="2871" w:author="Angela Beavers" w:date="2016-01-20T14:01:00Z">
              <w:r w:rsidDel="00734F33">
                <w:rPr>
                  <w:szCs w:val="20"/>
                </w:rPr>
                <w:delText>1997</w:delText>
              </w:r>
            </w:del>
          </w:p>
        </w:tc>
        <w:tc>
          <w:tcPr>
            <w:tcW w:w="1710" w:type="dxa"/>
            <w:gridSpan w:val="2"/>
            <w:tcPrChange w:id="2872" w:author="Angela Beavers" w:date="2016-01-20T14:02:00Z">
              <w:tcPr>
                <w:tcW w:w="1771" w:type="dxa"/>
                <w:gridSpan w:val="2"/>
              </w:tcPr>
            </w:tcPrChange>
          </w:tcPr>
          <w:p w14:paraId="45B6CDC6" w14:textId="77777777" w:rsidR="000E13D0" w:rsidDel="00734F33" w:rsidRDefault="000E13D0">
            <w:pPr>
              <w:jc w:val="center"/>
              <w:rPr>
                <w:del w:id="2873" w:author="Angela Beavers" w:date="2016-01-20T14:01:00Z"/>
                <w:szCs w:val="20"/>
              </w:rPr>
            </w:pPr>
            <w:del w:id="2874" w:author="Angela Beavers" w:date="2016-01-20T14:01:00Z">
              <w:r w:rsidDel="00734F33">
                <w:rPr>
                  <w:szCs w:val="20"/>
                </w:rPr>
                <w:delText>9558</w:delText>
              </w:r>
            </w:del>
          </w:p>
        </w:tc>
        <w:tc>
          <w:tcPr>
            <w:tcW w:w="2090" w:type="dxa"/>
            <w:tcPrChange w:id="2875" w:author="Angela Beavers" w:date="2016-01-20T14:02:00Z">
              <w:tcPr>
                <w:tcW w:w="2062" w:type="dxa"/>
                <w:gridSpan w:val="3"/>
              </w:tcPr>
            </w:tcPrChange>
          </w:tcPr>
          <w:p w14:paraId="1100EC57" w14:textId="77777777" w:rsidR="000E13D0" w:rsidDel="00734F33" w:rsidRDefault="000E13D0">
            <w:pPr>
              <w:jc w:val="center"/>
              <w:rPr>
                <w:del w:id="2876" w:author="Angela Beavers" w:date="2016-01-20T14:01:00Z"/>
                <w:szCs w:val="20"/>
              </w:rPr>
            </w:pPr>
            <w:del w:id="2877" w:author="Angela Beavers" w:date="2016-01-20T14:01:00Z">
              <w:r w:rsidDel="00734F33">
                <w:rPr>
                  <w:szCs w:val="20"/>
                </w:rPr>
                <w:delText>8159</w:delText>
              </w:r>
            </w:del>
          </w:p>
        </w:tc>
        <w:tc>
          <w:tcPr>
            <w:tcW w:w="2545" w:type="dxa"/>
            <w:tcPrChange w:id="2878" w:author="Angela Beavers" w:date="2016-01-20T14:02:00Z">
              <w:tcPr>
                <w:tcW w:w="2543" w:type="dxa"/>
                <w:gridSpan w:val="4"/>
              </w:tcPr>
            </w:tcPrChange>
          </w:tcPr>
          <w:p w14:paraId="6B777D0D" w14:textId="77777777" w:rsidR="000E13D0" w:rsidDel="00734F33" w:rsidRDefault="000E13D0">
            <w:pPr>
              <w:jc w:val="center"/>
              <w:rPr>
                <w:del w:id="2879" w:author="Angela Beavers" w:date="2016-01-20T14:01:00Z"/>
                <w:szCs w:val="20"/>
              </w:rPr>
            </w:pPr>
            <w:del w:id="2880" w:author="Angela Beavers" w:date="2016-01-20T14:01:00Z">
              <w:r w:rsidDel="00734F33">
                <w:rPr>
                  <w:szCs w:val="20"/>
                </w:rPr>
                <w:delText>1399</w:delText>
              </w:r>
            </w:del>
          </w:p>
        </w:tc>
        <w:tc>
          <w:tcPr>
            <w:tcW w:w="2534" w:type="dxa"/>
            <w:vAlign w:val="bottom"/>
            <w:tcPrChange w:id="2881" w:author="Angela Beavers" w:date="2016-01-20T14:02:00Z">
              <w:tcPr>
                <w:tcW w:w="1947" w:type="dxa"/>
                <w:gridSpan w:val="2"/>
                <w:vAlign w:val="bottom"/>
              </w:tcPr>
            </w:tcPrChange>
          </w:tcPr>
          <w:p w14:paraId="62054572" w14:textId="77777777" w:rsidR="000E13D0" w:rsidDel="00734F33" w:rsidRDefault="000E13D0">
            <w:pPr>
              <w:jc w:val="center"/>
              <w:rPr>
                <w:del w:id="2882" w:author="Angela Beavers" w:date="2016-01-20T14:01:00Z"/>
                <w:szCs w:val="20"/>
              </w:rPr>
            </w:pPr>
            <w:del w:id="2883" w:author="Angela Beavers" w:date="2016-01-20T14:01:00Z">
              <w:r w:rsidDel="00734F33">
                <w:rPr>
                  <w:szCs w:val="20"/>
                </w:rPr>
                <w:delText>14.6%</w:delText>
              </w:r>
            </w:del>
          </w:p>
        </w:tc>
      </w:tr>
      <w:tr w:rsidR="00734F33" w:rsidDel="00734F33" w14:paraId="0936A4D0" w14:textId="77777777" w:rsidTr="00734F33">
        <w:trPr>
          <w:trHeight w:val="187"/>
          <w:del w:id="2884" w:author="Angela Beavers" w:date="2016-01-20T14:01:00Z"/>
          <w:trPrChange w:id="2885" w:author="Angela Beavers" w:date="2016-01-20T14:02:00Z">
            <w:trPr>
              <w:gridBefore w:val="1"/>
              <w:trHeight w:val="180"/>
            </w:trPr>
          </w:trPrChange>
        </w:trPr>
        <w:tc>
          <w:tcPr>
            <w:tcW w:w="2264" w:type="dxa"/>
            <w:gridSpan w:val="3"/>
            <w:vAlign w:val="bottom"/>
            <w:tcPrChange w:id="2886" w:author="Angela Beavers" w:date="2016-01-20T14:02:00Z">
              <w:tcPr>
                <w:tcW w:w="2217" w:type="dxa"/>
                <w:gridSpan w:val="3"/>
                <w:vAlign w:val="bottom"/>
              </w:tcPr>
            </w:tcPrChange>
          </w:tcPr>
          <w:p w14:paraId="3D397BA1" w14:textId="77777777" w:rsidR="000E13D0" w:rsidDel="00734F33" w:rsidRDefault="000E13D0">
            <w:pPr>
              <w:jc w:val="center"/>
              <w:rPr>
                <w:del w:id="2887" w:author="Angela Beavers" w:date="2016-01-20T14:01:00Z"/>
                <w:szCs w:val="20"/>
              </w:rPr>
            </w:pPr>
            <w:del w:id="2888" w:author="Angela Beavers" w:date="2016-01-20T14:01:00Z">
              <w:r w:rsidDel="00734F33">
                <w:rPr>
                  <w:szCs w:val="20"/>
                </w:rPr>
                <w:delText>1998</w:delText>
              </w:r>
            </w:del>
          </w:p>
        </w:tc>
        <w:tc>
          <w:tcPr>
            <w:tcW w:w="1710" w:type="dxa"/>
            <w:gridSpan w:val="2"/>
            <w:tcPrChange w:id="2889" w:author="Angela Beavers" w:date="2016-01-20T14:02:00Z">
              <w:tcPr>
                <w:tcW w:w="1771" w:type="dxa"/>
                <w:gridSpan w:val="2"/>
              </w:tcPr>
            </w:tcPrChange>
          </w:tcPr>
          <w:p w14:paraId="61489C70" w14:textId="77777777" w:rsidR="000E13D0" w:rsidDel="00734F33" w:rsidRDefault="000E13D0">
            <w:pPr>
              <w:jc w:val="center"/>
              <w:rPr>
                <w:del w:id="2890" w:author="Angela Beavers" w:date="2016-01-20T14:01:00Z"/>
                <w:szCs w:val="20"/>
              </w:rPr>
            </w:pPr>
            <w:del w:id="2891" w:author="Angela Beavers" w:date="2016-01-20T14:01:00Z">
              <w:r w:rsidDel="00734F33">
                <w:rPr>
                  <w:szCs w:val="20"/>
                </w:rPr>
                <w:delText>8960</w:delText>
              </w:r>
            </w:del>
          </w:p>
        </w:tc>
        <w:tc>
          <w:tcPr>
            <w:tcW w:w="2090" w:type="dxa"/>
            <w:tcPrChange w:id="2892" w:author="Angela Beavers" w:date="2016-01-20T14:02:00Z">
              <w:tcPr>
                <w:tcW w:w="2062" w:type="dxa"/>
                <w:gridSpan w:val="3"/>
              </w:tcPr>
            </w:tcPrChange>
          </w:tcPr>
          <w:p w14:paraId="39A6636F" w14:textId="77777777" w:rsidR="000E13D0" w:rsidDel="00734F33" w:rsidRDefault="000E13D0">
            <w:pPr>
              <w:jc w:val="center"/>
              <w:rPr>
                <w:del w:id="2893" w:author="Angela Beavers" w:date="2016-01-20T14:01:00Z"/>
                <w:szCs w:val="20"/>
              </w:rPr>
            </w:pPr>
            <w:del w:id="2894" w:author="Angela Beavers" w:date="2016-01-20T14:01:00Z">
              <w:r w:rsidDel="00734F33">
                <w:rPr>
                  <w:szCs w:val="20"/>
                </w:rPr>
                <w:delText>7679</w:delText>
              </w:r>
            </w:del>
          </w:p>
        </w:tc>
        <w:tc>
          <w:tcPr>
            <w:tcW w:w="2545" w:type="dxa"/>
            <w:tcPrChange w:id="2895" w:author="Angela Beavers" w:date="2016-01-20T14:02:00Z">
              <w:tcPr>
                <w:tcW w:w="2543" w:type="dxa"/>
                <w:gridSpan w:val="4"/>
              </w:tcPr>
            </w:tcPrChange>
          </w:tcPr>
          <w:p w14:paraId="3F415EA2" w14:textId="77777777" w:rsidR="000E13D0" w:rsidDel="00734F33" w:rsidRDefault="000E13D0">
            <w:pPr>
              <w:jc w:val="center"/>
              <w:rPr>
                <w:del w:id="2896" w:author="Angela Beavers" w:date="2016-01-20T14:01:00Z"/>
                <w:szCs w:val="20"/>
              </w:rPr>
            </w:pPr>
            <w:del w:id="2897" w:author="Angela Beavers" w:date="2016-01-20T14:01:00Z">
              <w:r w:rsidDel="00734F33">
                <w:rPr>
                  <w:szCs w:val="20"/>
                </w:rPr>
                <w:delText>1281</w:delText>
              </w:r>
            </w:del>
          </w:p>
        </w:tc>
        <w:tc>
          <w:tcPr>
            <w:tcW w:w="2534" w:type="dxa"/>
            <w:vAlign w:val="bottom"/>
            <w:tcPrChange w:id="2898" w:author="Angela Beavers" w:date="2016-01-20T14:02:00Z">
              <w:tcPr>
                <w:tcW w:w="1947" w:type="dxa"/>
                <w:gridSpan w:val="2"/>
                <w:vAlign w:val="bottom"/>
              </w:tcPr>
            </w:tcPrChange>
          </w:tcPr>
          <w:p w14:paraId="49D8475D" w14:textId="77777777" w:rsidR="000E13D0" w:rsidDel="00734F33" w:rsidRDefault="000E13D0">
            <w:pPr>
              <w:jc w:val="center"/>
              <w:rPr>
                <w:del w:id="2899" w:author="Angela Beavers" w:date="2016-01-20T14:01:00Z"/>
                <w:szCs w:val="20"/>
              </w:rPr>
            </w:pPr>
            <w:del w:id="2900" w:author="Angela Beavers" w:date="2016-01-20T14:01:00Z">
              <w:r w:rsidDel="00734F33">
                <w:rPr>
                  <w:szCs w:val="20"/>
                </w:rPr>
                <w:delText>14.3%</w:delText>
              </w:r>
            </w:del>
          </w:p>
        </w:tc>
      </w:tr>
      <w:tr w:rsidR="00734F33" w:rsidDel="00734F33" w14:paraId="7B8E8D1A" w14:textId="77777777" w:rsidTr="00734F33">
        <w:trPr>
          <w:trHeight w:val="187"/>
          <w:del w:id="2901" w:author="Angela Beavers" w:date="2016-01-20T14:01:00Z"/>
          <w:trPrChange w:id="2902" w:author="Angela Beavers" w:date="2016-01-20T14:02:00Z">
            <w:trPr>
              <w:gridBefore w:val="1"/>
              <w:trHeight w:val="180"/>
            </w:trPr>
          </w:trPrChange>
        </w:trPr>
        <w:tc>
          <w:tcPr>
            <w:tcW w:w="2264" w:type="dxa"/>
            <w:gridSpan w:val="3"/>
            <w:vAlign w:val="bottom"/>
            <w:tcPrChange w:id="2903" w:author="Angela Beavers" w:date="2016-01-20T14:02:00Z">
              <w:tcPr>
                <w:tcW w:w="2217" w:type="dxa"/>
                <w:gridSpan w:val="3"/>
                <w:vAlign w:val="bottom"/>
              </w:tcPr>
            </w:tcPrChange>
          </w:tcPr>
          <w:p w14:paraId="105D73DE" w14:textId="77777777" w:rsidR="000E13D0" w:rsidDel="00734F33" w:rsidRDefault="000E13D0">
            <w:pPr>
              <w:jc w:val="center"/>
              <w:rPr>
                <w:del w:id="2904" w:author="Angela Beavers" w:date="2016-01-20T14:01:00Z"/>
                <w:szCs w:val="20"/>
              </w:rPr>
            </w:pPr>
            <w:del w:id="2905" w:author="Angela Beavers" w:date="2016-01-20T14:01:00Z">
              <w:r w:rsidDel="00734F33">
                <w:rPr>
                  <w:szCs w:val="20"/>
                </w:rPr>
                <w:delText>1999</w:delText>
              </w:r>
            </w:del>
          </w:p>
        </w:tc>
        <w:tc>
          <w:tcPr>
            <w:tcW w:w="1710" w:type="dxa"/>
            <w:gridSpan w:val="2"/>
            <w:tcPrChange w:id="2906" w:author="Angela Beavers" w:date="2016-01-20T14:02:00Z">
              <w:tcPr>
                <w:tcW w:w="1771" w:type="dxa"/>
                <w:gridSpan w:val="2"/>
              </w:tcPr>
            </w:tcPrChange>
          </w:tcPr>
          <w:p w14:paraId="6C32B6E1" w14:textId="77777777" w:rsidR="000E13D0" w:rsidDel="00734F33" w:rsidRDefault="000E13D0">
            <w:pPr>
              <w:jc w:val="center"/>
              <w:rPr>
                <w:del w:id="2907" w:author="Angela Beavers" w:date="2016-01-20T14:01:00Z"/>
                <w:szCs w:val="20"/>
              </w:rPr>
            </w:pPr>
            <w:del w:id="2908" w:author="Angela Beavers" w:date="2016-01-20T14:01:00Z">
              <w:r w:rsidDel="00734F33">
                <w:rPr>
                  <w:szCs w:val="20"/>
                </w:rPr>
                <w:delText>8361</w:delText>
              </w:r>
            </w:del>
          </w:p>
        </w:tc>
        <w:tc>
          <w:tcPr>
            <w:tcW w:w="2090" w:type="dxa"/>
            <w:tcPrChange w:id="2909" w:author="Angela Beavers" w:date="2016-01-20T14:02:00Z">
              <w:tcPr>
                <w:tcW w:w="2062" w:type="dxa"/>
                <w:gridSpan w:val="3"/>
              </w:tcPr>
            </w:tcPrChange>
          </w:tcPr>
          <w:p w14:paraId="709ECE85" w14:textId="77777777" w:rsidR="000E13D0" w:rsidDel="00734F33" w:rsidRDefault="000E13D0">
            <w:pPr>
              <w:jc w:val="center"/>
              <w:rPr>
                <w:del w:id="2910" w:author="Angela Beavers" w:date="2016-01-20T14:01:00Z"/>
                <w:szCs w:val="20"/>
              </w:rPr>
            </w:pPr>
            <w:del w:id="2911" w:author="Angela Beavers" w:date="2016-01-20T14:01:00Z">
              <w:r w:rsidDel="00734F33">
                <w:rPr>
                  <w:szCs w:val="20"/>
                </w:rPr>
                <w:delText>7190</w:delText>
              </w:r>
            </w:del>
          </w:p>
        </w:tc>
        <w:tc>
          <w:tcPr>
            <w:tcW w:w="2545" w:type="dxa"/>
            <w:tcPrChange w:id="2912" w:author="Angela Beavers" w:date="2016-01-20T14:02:00Z">
              <w:tcPr>
                <w:tcW w:w="2543" w:type="dxa"/>
                <w:gridSpan w:val="4"/>
              </w:tcPr>
            </w:tcPrChange>
          </w:tcPr>
          <w:p w14:paraId="1765BD07" w14:textId="77777777" w:rsidR="000E13D0" w:rsidDel="00734F33" w:rsidRDefault="000E13D0">
            <w:pPr>
              <w:jc w:val="center"/>
              <w:rPr>
                <w:del w:id="2913" w:author="Angela Beavers" w:date="2016-01-20T14:01:00Z"/>
                <w:szCs w:val="20"/>
              </w:rPr>
            </w:pPr>
            <w:del w:id="2914" w:author="Angela Beavers" w:date="2016-01-20T14:01:00Z">
              <w:r w:rsidDel="00734F33">
                <w:rPr>
                  <w:szCs w:val="20"/>
                </w:rPr>
                <w:delText>1171</w:delText>
              </w:r>
            </w:del>
          </w:p>
        </w:tc>
        <w:tc>
          <w:tcPr>
            <w:tcW w:w="2534" w:type="dxa"/>
            <w:vAlign w:val="bottom"/>
            <w:tcPrChange w:id="2915" w:author="Angela Beavers" w:date="2016-01-20T14:02:00Z">
              <w:tcPr>
                <w:tcW w:w="1947" w:type="dxa"/>
                <w:gridSpan w:val="2"/>
                <w:vAlign w:val="bottom"/>
              </w:tcPr>
            </w:tcPrChange>
          </w:tcPr>
          <w:p w14:paraId="351180FF" w14:textId="77777777" w:rsidR="000E13D0" w:rsidDel="00734F33" w:rsidRDefault="000E13D0">
            <w:pPr>
              <w:jc w:val="center"/>
              <w:rPr>
                <w:del w:id="2916" w:author="Angela Beavers" w:date="2016-01-20T14:01:00Z"/>
                <w:szCs w:val="20"/>
              </w:rPr>
            </w:pPr>
            <w:del w:id="2917" w:author="Angela Beavers" w:date="2016-01-20T14:01:00Z">
              <w:r w:rsidDel="00734F33">
                <w:rPr>
                  <w:szCs w:val="20"/>
                </w:rPr>
                <w:delText>14.0%</w:delText>
              </w:r>
            </w:del>
          </w:p>
        </w:tc>
      </w:tr>
      <w:tr w:rsidR="00734F33" w:rsidDel="00734F33" w14:paraId="3D7F5494" w14:textId="77777777" w:rsidTr="00734F33">
        <w:trPr>
          <w:trHeight w:val="187"/>
          <w:del w:id="2918" w:author="Angela Beavers" w:date="2016-01-20T14:01:00Z"/>
          <w:trPrChange w:id="2919" w:author="Angela Beavers" w:date="2016-01-20T14:02:00Z">
            <w:trPr>
              <w:gridBefore w:val="1"/>
              <w:trHeight w:val="180"/>
            </w:trPr>
          </w:trPrChange>
        </w:trPr>
        <w:tc>
          <w:tcPr>
            <w:tcW w:w="2264" w:type="dxa"/>
            <w:gridSpan w:val="3"/>
            <w:vAlign w:val="bottom"/>
            <w:tcPrChange w:id="2920" w:author="Angela Beavers" w:date="2016-01-20T14:02:00Z">
              <w:tcPr>
                <w:tcW w:w="2217" w:type="dxa"/>
                <w:gridSpan w:val="3"/>
                <w:vAlign w:val="bottom"/>
              </w:tcPr>
            </w:tcPrChange>
          </w:tcPr>
          <w:p w14:paraId="26C80FD0" w14:textId="77777777" w:rsidR="000E13D0" w:rsidDel="00734F33" w:rsidRDefault="000E13D0">
            <w:pPr>
              <w:jc w:val="center"/>
              <w:rPr>
                <w:del w:id="2921" w:author="Angela Beavers" w:date="2016-01-20T14:01:00Z"/>
                <w:szCs w:val="20"/>
              </w:rPr>
            </w:pPr>
            <w:del w:id="2922" w:author="Angela Beavers" w:date="2016-01-20T14:01:00Z">
              <w:r w:rsidDel="00734F33">
                <w:rPr>
                  <w:szCs w:val="20"/>
                </w:rPr>
                <w:delText>2000</w:delText>
              </w:r>
            </w:del>
          </w:p>
        </w:tc>
        <w:tc>
          <w:tcPr>
            <w:tcW w:w="1710" w:type="dxa"/>
            <w:gridSpan w:val="2"/>
            <w:tcPrChange w:id="2923" w:author="Angela Beavers" w:date="2016-01-20T14:02:00Z">
              <w:tcPr>
                <w:tcW w:w="1771" w:type="dxa"/>
                <w:gridSpan w:val="2"/>
              </w:tcPr>
            </w:tcPrChange>
          </w:tcPr>
          <w:p w14:paraId="641371A8" w14:textId="77777777" w:rsidR="000E13D0" w:rsidDel="00734F33" w:rsidRDefault="000E13D0">
            <w:pPr>
              <w:jc w:val="center"/>
              <w:rPr>
                <w:del w:id="2924" w:author="Angela Beavers" w:date="2016-01-20T14:01:00Z"/>
                <w:szCs w:val="20"/>
              </w:rPr>
            </w:pPr>
            <w:del w:id="2925" w:author="Angela Beavers" w:date="2016-01-20T14:01:00Z">
              <w:r w:rsidDel="00734F33">
                <w:rPr>
                  <w:szCs w:val="20"/>
                </w:rPr>
                <w:delText>7847</w:delText>
              </w:r>
            </w:del>
          </w:p>
        </w:tc>
        <w:tc>
          <w:tcPr>
            <w:tcW w:w="2090" w:type="dxa"/>
            <w:tcPrChange w:id="2926" w:author="Angela Beavers" w:date="2016-01-20T14:02:00Z">
              <w:tcPr>
                <w:tcW w:w="2062" w:type="dxa"/>
                <w:gridSpan w:val="3"/>
              </w:tcPr>
            </w:tcPrChange>
          </w:tcPr>
          <w:p w14:paraId="58FC24BA" w14:textId="77777777" w:rsidR="000E13D0" w:rsidDel="00734F33" w:rsidRDefault="000E13D0">
            <w:pPr>
              <w:jc w:val="center"/>
              <w:rPr>
                <w:del w:id="2927" w:author="Angela Beavers" w:date="2016-01-20T14:01:00Z"/>
                <w:szCs w:val="20"/>
              </w:rPr>
            </w:pPr>
            <w:del w:id="2928" w:author="Angela Beavers" w:date="2016-01-20T14:01:00Z">
              <w:r w:rsidDel="00734F33">
                <w:rPr>
                  <w:szCs w:val="20"/>
                </w:rPr>
                <w:delText>7169</w:delText>
              </w:r>
            </w:del>
          </w:p>
        </w:tc>
        <w:tc>
          <w:tcPr>
            <w:tcW w:w="2545" w:type="dxa"/>
            <w:tcPrChange w:id="2929" w:author="Angela Beavers" w:date="2016-01-20T14:02:00Z">
              <w:tcPr>
                <w:tcW w:w="2543" w:type="dxa"/>
                <w:gridSpan w:val="4"/>
              </w:tcPr>
            </w:tcPrChange>
          </w:tcPr>
          <w:p w14:paraId="5C19E695" w14:textId="77777777" w:rsidR="000E13D0" w:rsidDel="00734F33" w:rsidRDefault="000E13D0">
            <w:pPr>
              <w:tabs>
                <w:tab w:val="center" w:pos="992"/>
                <w:tab w:val="right" w:pos="1984"/>
              </w:tabs>
              <w:jc w:val="center"/>
              <w:rPr>
                <w:del w:id="2930" w:author="Angela Beavers" w:date="2016-01-20T14:01:00Z"/>
                <w:szCs w:val="20"/>
              </w:rPr>
            </w:pPr>
            <w:del w:id="2931" w:author="Angela Beavers" w:date="2016-01-20T14:01:00Z">
              <w:r w:rsidDel="00734F33">
                <w:rPr>
                  <w:szCs w:val="20"/>
                </w:rPr>
                <w:delText>678</w:delText>
              </w:r>
            </w:del>
          </w:p>
        </w:tc>
        <w:tc>
          <w:tcPr>
            <w:tcW w:w="2534" w:type="dxa"/>
            <w:vAlign w:val="bottom"/>
            <w:tcPrChange w:id="2932" w:author="Angela Beavers" w:date="2016-01-20T14:02:00Z">
              <w:tcPr>
                <w:tcW w:w="1947" w:type="dxa"/>
                <w:gridSpan w:val="2"/>
                <w:vAlign w:val="bottom"/>
              </w:tcPr>
            </w:tcPrChange>
          </w:tcPr>
          <w:p w14:paraId="68AFDB5C" w14:textId="77777777" w:rsidR="000E13D0" w:rsidDel="00734F33" w:rsidRDefault="000E13D0">
            <w:pPr>
              <w:jc w:val="center"/>
              <w:rPr>
                <w:del w:id="2933" w:author="Angela Beavers" w:date="2016-01-20T14:01:00Z"/>
                <w:szCs w:val="20"/>
              </w:rPr>
            </w:pPr>
            <w:del w:id="2934" w:author="Angela Beavers" w:date="2016-01-20T14:01:00Z">
              <w:r w:rsidDel="00734F33">
                <w:rPr>
                  <w:szCs w:val="20"/>
                </w:rPr>
                <w:delText>8.60%</w:delText>
              </w:r>
            </w:del>
          </w:p>
        </w:tc>
      </w:tr>
      <w:tr w:rsidR="00734F33" w:rsidDel="00734F33" w14:paraId="3A042788" w14:textId="77777777" w:rsidTr="00734F33">
        <w:trPr>
          <w:trHeight w:val="187"/>
          <w:del w:id="2935" w:author="Angela Beavers" w:date="2016-01-20T14:01:00Z"/>
          <w:trPrChange w:id="2936" w:author="Angela Beavers" w:date="2016-01-20T14:02:00Z">
            <w:trPr>
              <w:gridBefore w:val="1"/>
              <w:trHeight w:val="180"/>
            </w:trPr>
          </w:trPrChange>
        </w:trPr>
        <w:tc>
          <w:tcPr>
            <w:tcW w:w="2264" w:type="dxa"/>
            <w:gridSpan w:val="3"/>
            <w:vAlign w:val="bottom"/>
            <w:tcPrChange w:id="2937" w:author="Angela Beavers" w:date="2016-01-20T14:02:00Z">
              <w:tcPr>
                <w:tcW w:w="2217" w:type="dxa"/>
                <w:gridSpan w:val="3"/>
                <w:vAlign w:val="bottom"/>
              </w:tcPr>
            </w:tcPrChange>
          </w:tcPr>
          <w:p w14:paraId="58DC8AC7" w14:textId="77777777" w:rsidR="000E13D0" w:rsidDel="00734F33" w:rsidRDefault="000E13D0">
            <w:pPr>
              <w:jc w:val="center"/>
              <w:rPr>
                <w:del w:id="2938" w:author="Angela Beavers" w:date="2016-01-20T14:01:00Z"/>
                <w:szCs w:val="20"/>
              </w:rPr>
            </w:pPr>
            <w:del w:id="2939" w:author="Angela Beavers" w:date="2016-01-20T14:01:00Z">
              <w:r w:rsidDel="00734F33">
                <w:rPr>
                  <w:szCs w:val="20"/>
                </w:rPr>
                <w:delText>2001</w:delText>
              </w:r>
            </w:del>
          </w:p>
        </w:tc>
        <w:tc>
          <w:tcPr>
            <w:tcW w:w="1710" w:type="dxa"/>
            <w:gridSpan w:val="2"/>
            <w:tcPrChange w:id="2940" w:author="Angela Beavers" w:date="2016-01-20T14:02:00Z">
              <w:tcPr>
                <w:tcW w:w="1771" w:type="dxa"/>
                <w:gridSpan w:val="2"/>
              </w:tcPr>
            </w:tcPrChange>
          </w:tcPr>
          <w:p w14:paraId="1FC4EC68" w14:textId="77777777" w:rsidR="000E13D0" w:rsidDel="00734F33" w:rsidRDefault="000E13D0">
            <w:pPr>
              <w:jc w:val="center"/>
              <w:rPr>
                <w:del w:id="2941" w:author="Angela Beavers" w:date="2016-01-20T14:01:00Z"/>
                <w:szCs w:val="20"/>
              </w:rPr>
            </w:pPr>
            <w:del w:id="2942" w:author="Angela Beavers" w:date="2016-01-20T14:01:00Z">
              <w:r w:rsidDel="00734F33">
                <w:rPr>
                  <w:szCs w:val="20"/>
                </w:rPr>
                <w:delText>7749</w:delText>
              </w:r>
            </w:del>
          </w:p>
        </w:tc>
        <w:tc>
          <w:tcPr>
            <w:tcW w:w="2090" w:type="dxa"/>
            <w:tcPrChange w:id="2943" w:author="Angela Beavers" w:date="2016-01-20T14:02:00Z">
              <w:tcPr>
                <w:tcW w:w="2062" w:type="dxa"/>
                <w:gridSpan w:val="3"/>
              </w:tcPr>
            </w:tcPrChange>
          </w:tcPr>
          <w:p w14:paraId="60AE0BC6" w14:textId="77777777" w:rsidR="000E13D0" w:rsidDel="00734F33" w:rsidRDefault="000E13D0">
            <w:pPr>
              <w:jc w:val="center"/>
              <w:rPr>
                <w:del w:id="2944" w:author="Angela Beavers" w:date="2016-01-20T14:01:00Z"/>
                <w:szCs w:val="20"/>
              </w:rPr>
            </w:pPr>
            <w:del w:id="2945" w:author="Angela Beavers" w:date="2016-01-20T14:01:00Z">
              <w:r w:rsidDel="00734F33">
                <w:rPr>
                  <w:szCs w:val="20"/>
                </w:rPr>
                <w:delText>7150</w:delText>
              </w:r>
            </w:del>
          </w:p>
        </w:tc>
        <w:tc>
          <w:tcPr>
            <w:tcW w:w="2545" w:type="dxa"/>
            <w:tcPrChange w:id="2946" w:author="Angela Beavers" w:date="2016-01-20T14:02:00Z">
              <w:tcPr>
                <w:tcW w:w="2543" w:type="dxa"/>
                <w:gridSpan w:val="4"/>
              </w:tcPr>
            </w:tcPrChange>
          </w:tcPr>
          <w:p w14:paraId="10069B66" w14:textId="77777777" w:rsidR="000E13D0" w:rsidDel="00734F33" w:rsidRDefault="000E13D0">
            <w:pPr>
              <w:jc w:val="center"/>
              <w:rPr>
                <w:del w:id="2947" w:author="Angela Beavers" w:date="2016-01-20T14:01:00Z"/>
                <w:szCs w:val="20"/>
              </w:rPr>
            </w:pPr>
            <w:del w:id="2948" w:author="Angela Beavers" w:date="2016-01-20T14:01:00Z">
              <w:r w:rsidDel="00734F33">
                <w:rPr>
                  <w:szCs w:val="20"/>
                </w:rPr>
                <w:delText>599</w:delText>
              </w:r>
            </w:del>
          </w:p>
        </w:tc>
        <w:tc>
          <w:tcPr>
            <w:tcW w:w="2534" w:type="dxa"/>
            <w:vAlign w:val="bottom"/>
            <w:tcPrChange w:id="2949" w:author="Angela Beavers" w:date="2016-01-20T14:02:00Z">
              <w:tcPr>
                <w:tcW w:w="1947" w:type="dxa"/>
                <w:gridSpan w:val="2"/>
                <w:vAlign w:val="bottom"/>
              </w:tcPr>
            </w:tcPrChange>
          </w:tcPr>
          <w:p w14:paraId="6884642E" w14:textId="77777777" w:rsidR="000E13D0" w:rsidDel="00734F33" w:rsidRDefault="000E13D0">
            <w:pPr>
              <w:jc w:val="center"/>
              <w:rPr>
                <w:del w:id="2950" w:author="Angela Beavers" w:date="2016-01-20T14:01:00Z"/>
                <w:szCs w:val="20"/>
              </w:rPr>
            </w:pPr>
            <w:del w:id="2951" w:author="Angela Beavers" w:date="2016-01-20T14:01:00Z">
              <w:r w:rsidDel="00734F33">
                <w:rPr>
                  <w:szCs w:val="20"/>
                </w:rPr>
                <w:delText>7.7%</w:delText>
              </w:r>
            </w:del>
          </w:p>
        </w:tc>
      </w:tr>
      <w:tr w:rsidR="00734F33" w:rsidDel="00734F33" w14:paraId="433E9343" w14:textId="77777777" w:rsidTr="00734F33">
        <w:trPr>
          <w:trHeight w:val="187"/>
          <w:del w:id="2952" w:author="Angela Beavers" w:date="2016-01-20T14:01:00Z"/>
          <w:trPrChange w:id="2953" w:author="Angela Beavers" w:date="2016-01-20T14:02:00Z">
            <w:trPr>
              <w:gridBefore w:val="1"/>
              <w:trHeight w:val="180"/>
            </w:trPr>
          </w:trPrChange>
        </w:trPr>
        <w:tc>
          <w:tcPr>
            <w:tcW w:w="2264" w:type="dxa"/>
            <w:gridSpan w:val="3"/>
            <w:vAlign w:val="bottom"/>
            <w:tcPrChange w:id="2954" w:author="Angela Beavers" w:date="2016-01-20T14:02:00Z">
              <w:tcPr>
                <w:tcW w:w="2217" w:type="dxa"/>
                <w:gridSpan w:val="3"/>
                <w:vAlign w:val="bottom"/>
              </w:tcPr>
            </w:tcPrChange>
          </w:tcPr>
          <w:p w14:paraId="4C6D58AF" w14:textId="77777777" w:rsidR="000E13D0" w:rsidDel="00734F33" w:rsidRDefault="000E13D0">
            <w:pPr>
              <w:jc w:val="center"/>
              <w:rPr>
                <w:del w:id="2955" w:author="Angela Beavers" w:date="2016-01-20T14:01:00Z"/>
                <w:szCs w:val="20"/>
              </w:rPr>
            </w:pPr>
            <w:del w:id="2956" w:author="Angela Beavers" w:date="2016-01-20T14:01:00Z">
              <w:r w:rsidDel="00734F33">
                <w:rPr>
                  <w:szCs w:val="20"/>
                </w:rPr>
                <w:delText>2002</w:delText>
              </w:r>
            </w:del>
          </w:p>
        </w:tc>
        <w:tc>
          <w:tcPr>
            <w:tcW w:w="1710" w:type="dxa"/>
            <w:gridSpan w:val="2"/>
            <w:tcPrChange w:id="2957" w:author="Angela Beavers" w:date="2016-01-20T14:02:00Z">
              <w:tcPr>
                <w:tcW w:w="1771" w:type="dxa"/>
                <w:gridSpan w:val="2"/>
              </w:tcPr>
            </w:tcPrChange>
          </w:tcPr>
          <w:p w14:paraId="19F007F8" w14:textId="77777777" w:rsidR="000E13D0" w:rsidDel="00734F33" w:rsidRDefault="000E13D0">
            <w:pPr>
              <w:jc w:val="center"/>
              <w:rPr>
                <w:del w:id="2958" w:author="Angela Beavers" w:date="2016-01-20T14:01:00Z"/>
                <w:szCs w:val="20"/>
              </w:rPr>
            </w:pPr>
            <w:del w:id="2959" w:author="Angela Beavers" w:date="2016-01-20T14:01:00Z">
              <w:r w:rsidDel="00734F33">
                <w:rPr>
                  <w:szCs w:val="20"/>
                </w:rPr>
                <w:delText>7852</w:delText>
              </w:r>
            </w:del>
          </w:p>
        </w:tc>
        <w:tc>
          <w:tcPr>
            <w:tcW w:w="2090" w:type="dxa"/>
            <w:tcPrChange w:id="2960" w:author="Angela Beavers" w:date="2016-01-20T14:02:00Z">
              <w:tcPr>
                <w:tcW w:w="2062" w:type="dxa"/>
                <w:gridSpan w:val="3"/>
              </w:tcPr>
            </w:tcPrChange>
          </w:tcPr>
          <w:p w14:paraId="286E7921" w14:textId="77777777" w:rsidR="000E13D0" w:rsidDel="00734F33" w:rsidRDefault="000E13D0">
            <w:pPr>
              <w:jc w:val="center"/>
              <w:rPr>
                <w:del w:id="2961" w:author="Angela Beavers" w:date="2016-01-20T14:01:00Z"/>
                <w:szCs w:val="20"/>
              </w:rPr>
            </w:pPr>
            <w:del w:id="2962" w:author="Angela Beavers" w:date="2016-01-20T14:01:00Z">
              <w:r w:rsidDel="00734F33">
                <w:rPr>
                  <w:szCs w:val="20"/>
                </w:rPr>
                <w:delText>7231</w:delText>
              </w:r>
            </w:del>
          </w:p>
        </w:tc>
        <w:tc>
          <w:tcPr>
            <w:tcW w:w="2545" w:type="dxa"/>
            <w:tcPrChange w:id="2963" w:author="Angela Beavers" w:date="2016-01-20T14:02:00Z">
              <w:tcPr>
                <w:tcW w:w="2543" w:type="dxa"/>
                <w:gridSpan w:val="4"/>
              </w:tcPr>
            </w:tcPrChange>
          </w:tcPr>
          <w:p w14:paraId="3129BE22" w14:textId="77777777" w:rsidR="000E13D0" w:rsidDel="00734F33" w:rsidRDefault="000E13D0">
            <w:pPr>
              <w:jc w:val="center"/>
              <w:rPr>
                <w:del w:id="2964" w:author="Angela Beavers" w:date="2016-01-20T14:01:00Z"/>
                <w:szCs w:val="20"/>
              </w:rPr>
            </w:pPr>
            <w:del w:id="2965" w:author="Angela Beavers" w:date="2016-01-20T14:01:00Z">
              <w:r w:rsidDel="00734F33">
                <w:rPr>
                  <w:szCs w:val="20"/>
                </w:rPr>
                <w:delText>621</w:delText>
              </w:r>
            </w:del>
          </w:p>
        </w:tc>
        <w:tc>
          <w:tcPr>
            <w:tcW w:w="2534" w:type="dxa"/>
            <w:vAlign w:val="bottom"/>
            <w:tcPrChange w:id="2966" w:author="Angela Beavers" w:date="2016-01-20T14:02:00Z">
              <w:tcPr>
                <w:tcW w:w="1947" w:type="dxa"/>
                <w:gridSpan w:val="2"/>
                <w:vAlign w:val="bottom"/>
              </w:tcPr>
            </w:tcPrChange>
          </w:tcPr>
          <w:p w14:paraId="296FDB58" w14:textId="77777777" w:rsidR="000E13D0" w:rsidDel="00734F33" w:rsidRDefault="000E13D0">
            <w:pPr>
              <w:jc w:val="center"/>
              <w:rPr>
                <w:del w:id="2967" w:author="Angela Beavers" w:date="2016-01-20T14:01:00Z"/>
                <w:szCs w:val="20"/>
              </w:rPr>
            </w:pPr>
            <w:del w:id="2968" w:author="Angela Beavers" w:date="2016-01-20T14:01:00Z">
              <w:r w:rsidDel="00734F33">
                <w:rPr>
                  <w:szCs w:val="20"/>
                </w:rPr>
                <w:delText>7.9%</w:delText>
              </w:r>
            </w:del>
          </w:p>
        </w:tc>
      </w:tr>
      <w:tr w:rsidR="00734F33" w:rsidDel="00734F33" w14:paraId="5CA39907" w14:textId="77777777" w:rsidTr="00734F33">
        <w:trPr>
          <w:trHeight w:val="187"/>
          <w:del w:id="2969" w:author="Angela Beavers" w:date="2016-01-20T14:01:00Z"/>
          <w:trPrChange w:id="2970" w:author="Angela Beavers" w:date="2016-01-20T14:02:00Z">
            <w:trPr>
              <w:gridBefore w:val="1"/>
              <w:trHeight w:val="180"/>
            </w:trPr>
          </w:trPrChange>
        </w:trPr>
        <w:tc>
          <w:tcPr>
            <w:tcW w:w="2264" w:type="dxa"/>
            <w:gridSpan w:val="3"/>
            <w:vAlign w:val="bottom"/>
            <w:tcPrChange w:id="2971" w:author="Angela Beavers" w:date="2016-01-20T14:02:00Z">
              <w:tcPr>
                <w:tcW w:w="2217" w:type="dxa"/>
                <w:gridSpan w:val="3"/>
                <w:vAlign w:val="bottom"/>
              </w:tcPr>
            </w:tcPrChange>
          </w:tcPr>
          <w:p w14:paraId="52A45871" w14:textId="77777777" w:rsidR="000E13D0" w:rsidDel="00734F33" w:rsidRDefault="000E13D0">
            <w:pPr>
              <w:jc w:val="center"/>
              <w:rPr>
                <w:del w:id="2972" w:author="Angela Beavers" w:date="2016-01-20T14:01:00Z"/>
                <w:szCs w:val="20"/>
              </w:rPr>
            </w:pPr>
            <w:del w:id="2973" w:author="Angela Beavers" w:date="2016-01-20T14:01:00Z">
              <w:r w:rsidDel="00734F33">
                <w:rPr>
                  <w:szCs w:val="20"/>
                </w:rPr>
                <w:delText>2003</w:delText>
              </w:r>
            </w:del>
          </w:p>
        </w:tc>
        <w:tc>
          <w:tcPr>
            <w:tcW w:w="1710" w:type="dxa"/>
            <w:gridSpan w:val="2"/>
            <w:tcPrChange w:id="2974" w:author="Angela Beavers" w:date="2016-01-20T14:02:00Z">
              <w:tcPr>
                <w:tcW w:w="1771" w:type="dxa"/>
                <w:gridSpan w:val="2"/>
              </w:tcPr>
            </w:tcPrChange>
          </w:tcPr>
          <w:p w14:paraId="05E1BE7F" w14:textId="77777777" w:rsidR="000E13D0" w:rsidDel="00734F33" w:rsidRDefault="000E13D0">
            <w:pPr>
              <w:jc w:val="center"/>
              <w:rPr>
                <w:del w:id="2975" w:author="Angela Beavers" w:date="2016-01-20T14:01:00Z"/>
                <w:szCs w:val="20"/>
              </w:rPr>
            </w:pPr>
            <w:del w:id="2976" w:author="Angela Beavers" w:date="2016-01-20T14:01:00Z">
              <w:r w:rsidDel="00734F33">
                <w:rPr>
                  <w:szCs w:val="20"/>
                </w:rPr>
                <w:delText>N/A</w:delText>
              </w:r>
            </w:del>
          </w:p>
        </w:tc>
        <w:tc>
          <w:tcPr>
            <w:tcW w:w="2090" w:type="dxa"/>
            <w:tcPrChange w:id="2977" w:author="Angela Beavers" w:date="2016-01-20T14:02:00Z">
              <w:tcPr>
                <w:tcW w:w="2062" w:type="dxa"/>
                <w:gridSpan w:val="3"/>
              </w:tcPr>
            </w:tcPrChange>
          </w:tcPr>
          <w:p w14:paraId="4055C0A4" w14:textId="77777777" w:rsidR="000E13D0" w:rsidDel="00734F33" w:rsidRDefault="000E13D0">
            <w:pPr>
              <w:jc w:val="center"/>
              <w:rPr>
                <w:del w:id="2978" w:author="Angela Beavers" w:date="2016-01-20T14:01:00Z"/>
                <w:szCs w:val="20"/>
              </w:rPr>
            </w:pPr>
            <w:del w:id="2979" w:author="Angela Beavers" w:date="2016-01-20T14:01:00Z">
              <w:r w:rsidDel="00734F33">
                <w:rPr>
                  <w:szCs w:val="20"/>
                </w:rPr>
                <w:delText>N/A</w:delText>
              </w:r>
            </w:del>
          </w:p>
        </w:tc>
        <w:tc>
          <w:tcPr>
            <w:tcW w:w="2545" w:type="dxa"/>
            <w:tcPrChange w:id="2980" w:author="Angela Beavers" w:date="2016-01-20T14:02:00Z">
              <w:tcPr>
                <w:tcW w:w="2543" w:type="dxa"/>
                <w:gridSpan w:val="4"/>
              </w:tcPr>
            </w:tcPrChange>
          </w:tcPr>
          <w:p w14:paraId="34CC1764" w14:textId="77777777" w:rsidR="000E13D0" w:rsidDel="00734F33" w:rsidRDefault="000E13D0">
            <w:pPr>
              <w:jc w:val="center"/>
              <w:rPr>
                <w:del w:id="2981" w:author="Angela Beavers" w:date="2016-01-20T14:01:00Z"/>
                <w:szCs w:val="20"/>
              </w:rPr>
            </w:pPr>
            <w:del w:id="2982" w:author="Angela Beavers" w:date="2016-01-20T14:01:00Z">
              <w:r w:rsidDel="00734F33">
                <w:rPr>
                  <w:szCs w:val="20"/>
                </w:rPr>
                <w:delText>N/A</w:delText>
              </w:r>
            </w:del>
          </w:p>
        </w:tc>
        <w:tc>
          <w:tcPr>
            <w:tcW w:w="2534" w:type="dxa"/>
            <w:vAlign w:val="bottom"/>
            <w:tcPrChange w:id="2983" w:author="Angela Beavers" w:date="2016-01-20T14:02:00Z">
              <w:tcPr>
                <w:tcW w:w="1947" w:type="dxa"/>
                <w:gridSpan w:val="2"/>
                <w:vAlign w:val="bottom"/>
              </w:tcPr>
            </w:tcPrChange>
          </w:tcPr>
          <w:p w14:paraId="14AA1991" w14:textId="77777777" w:rsidR="000E13D0" w:rsidDel="00734F33" w:rsidRDefault="000E13D0">
            <w:pPr>
              <w:jc w:val="center"/>
              <w:rPr>
                <w:del w:id="2984" w:author="Angela Beavers" w:date="2016-01-20T14:01:00Z"/>
                <w:szCs w:val="20"/>
              </w:rPr>
            </w:pPr>
            <w:del w:id="2985" w:author="Angela Beavers" w:date="2016-01-20T14:01:00Z">
              <w:r w:rsidDel="00734F33">
                <w:rPr>
                  <w:szCs w:val="20"/>
                </w:rPr>
                <w:delText>7.3%</w:delText>
              </w:r>
            </w:del>
          </w:p>
        </w:tc>
      </w:tr>
      <w:tr w:rsidR="00734F33" w:rsidDel="00734F33" w14:paraId="2D48B428" w14:textId="77777777" w:rsidTr="00734F33">
        <w:trPr>
          <w:trHeight w:val="187"/>
          <w:del w:id="2986" w:author="Angela Beavers" w:date="2016-01-20T14:01:00Z"/>
          <w:trPrChange w:id="2987" w:author="Angela Beavers" w:date="2016-01-20T14:02:00Z">
            <w:trPr>
              <w:gridBefore w:val="1"/>
              <w:trHeight w:val="180"/>
            </w:trPr>
          </w:trPrChange>
        </w:trPr>
        <w:tc>
          <w:tcPr>
            <w:tcW w:w="2264" w:type="dxa"/>
            <w:gridSpan w:val="3"/>
            <w:vAlign w:val="bottom"/>
            <w:tcPrChange w:id="2988" w:author="Angela Beavers" w:date="2016-01-20T14:02:00Z">
              <w:tcPr>
                <w:tcW w:w="2217" w:type="dxa"/>
                <w:gridSpan w:val="3"/>
                <w:vAlign w:val="bottom"/>
              </w:tcPr>
            </w:tcPrChange>
          </w:tcPr>
          <w:p w14:paraId="0B329B15" w14:textId="77777777" w:rsidR="000E13D0" w:rsidDel="00734F33" w:rsidRDefault="000E13D0">
            <w:pPr>
              <w:jc w:val="center"/>
              <w:rPr>
                <w:del w:id="2989" w:author="Angela Beavers" w:date="2016-01-20T14:01:00Z"/>
                <w:szCs w:val="20"/>
              </w:rPr>
            </w:pPr>
            <w:del w:id="2990" w:author="Angela Beavers" w:date="2016-01-20T14:01:00Z">
              <w:r w:rsidDel="00734F33">
                <w:rPr>
                  <w:szCs w:val="20"/>
                </w:rPr>
                <w:delText>2004</w:delText>
              </w:r>
            </w:del>
          </w:p>
        </w:tc>
        <w:tc>
          <w:tcPr>
            <w:tcW w:w="1710" w:type="dxa"/>
            <w:gridSpan w:val="2"/>
            <w:tcPrChange w:id="2991" w:author="Angela Beavers" w:date="2016-01-20T14:02:00Z">
              <w:tcPr>
                <w:tcW w:w="1771" w:type="dxa"/>
                <w:gridSpan w:val="2"/>
              </w:tcPr>
            </w:tcPrChange>
          </w:tcPr>
          <w:p w14:paraId="2F741992" w14:textId="77777777" w:rsidR="000E13D0" w:rsidDel="00734F33" w:rsidRDefault="000E13D0">
            <w:pPr>
              <w:jc w:val="center"/>
              <w:rPr>
                <w:del w:id="2992" w:author="Angela Beavers" w:date="2016-01-20T14:01:00Z"/>
                <w:szCs w:val="20"/>
              </w:rPr>
            </w:pPr>
            <w:del w:id="2993" w:author="Angela Beavers" w:date="2016-01-20T14:01:00Z">
              <w:r w:rsidDel="00734F33">
                <w:rPr>
                  <w:szCs w:val="20"/>
                </w:rPr>
                <w:delText>7613</w:delText>
              </w:r>
            </w:del>
          </w:p>
        </w:tc>
        <w:tc>
          <w:tcPr>
            <w:tcW w:w="2090" w:type="dxa"/>
            <w:tcPrChange w:id="2994" w:author="Angela Beavers" w:date="2016-01-20T14:02:00Z">
              <w:tcPr>
                <w:tcW w:w="2062" w:type="dxa"/>
                <w:gridSpan w:val="3"/>
              </w:tcPr>
            </w:tcPrChange>
          </w:tcPr>
          <w:p w14:paraId="1405BE93" w14:textId="77777777" w:rsidR="000E13D0" w:rsidDel="00734F33" w:rsidRDefault="000E13D0">
            <w:pPr>
              <w:jc w:val="center"/>
              <w:rPr>
                <w:del w:id="2995" w:author="Angela Beavers" w:date="2016-01-20T14:01:00Z"/>
                <w:szCs w:val="20"/>
              </w:rPr>
            </w:pPr>
            <w:del w:id="2996" w:author="Angela Beavers" w:date="2016-01-20T14:01:00Z">
              <w:r w:rsidDel="00734F33">
                <w:rPr>
                  <w:szCs w:val="20"/>
                </w:rPr>
                <w:delText>7187</w:delText>
              </w:r>
            </w:del>
          </w:p>
        </w:tc>
        <w:tc>
          <w:tcPr>
            <w:tcW w:w="2545" w:type="dxa"/>
            <w:tcPrChange w:id="2997" w:author="Angela Beavers" w:date="2016-01-20T14:02:00Z">
              <w:tcPr>
                <w:tcW w:w="2543" w:type="dxa"/>
                <w:gridSpan w:val="4"/>
              </w:tcPr>
            </w:tcPrChange>
          </w:tcPr>
          <w:p w14:paraId="3B6CBA49" w14:textId="77777777" w:rsidR="000E13D0" w:rsidDel="00734F33" w:rsidRDefault="000E13D0">
            <w:pPr>
              <w:jc w:val="center"/>
              <w:rPr>
                <w:del w:id="2998" w:author="Angela Beavers" w:date="2016-01-20T14:01:00Z"/>
                <w:szCs w:val="20"/>
              </w:rPr>
            </w:pPr>
            <w:del w:id="2999" w:author="Angela Beavers" w:date="2016-01-20T14:01:00Z">
              <w:r w:rsidDel="00734F33">
                <w:rPr>
                  <w:szCs w:val="20"/>
                </w:rPr>
                <w:delText>426</w:delText>
              </w:r>
            </w:del>
          </w:p>
        </w:tc>
        <w:tc>
          <w:tcPr>
            <w:tcW w:w="2534" w:type="dxa"/>
            <w:vAlign w:val="bottom"/>
            <w:tcPrChange w:id="3000" w:author="Angela Beavers" w:date="2016-01-20T14:02:00Z">
              <w:tcPr>
                <w:tcW w:w="1947" w:type="dxa"/>
                <w:gridSpan w:val="2"/>
                <w:vAlign w:val="bottom"/>
              </w:tcPr>
            </w:tcPrChange>
          </w:tcPr>
          <w:p w14:paraId="553354CA" w14:textId="77777777" w:rsidR="000E13D0" w:rsidDel="00734F33" w:rsidRDefault="000E13D0">
            <w:pPr>
              <w:jc w:val="center"/>
              <w:rPr>
                <w:del w:id="3001" w:author="Angela Beavers" w:date="2016-01-20T14:01:00Z"/>
                <w:szCs w:val="20"/>
              </w:rPr>
            </w:pPr>
            <w:del w:id="3002" w:author="Angela Beavers" w:date="2016-01-20T14:01:00Z">
              <w:r w:rsidDel="00734F33">
                <w:rPr>
                  <w:szCs w:val="20"/>
                </w:rPr>
                <w:delText>(February only) 5.6%</w:delText>
              </w:r>
            </w:del>
          </w:p>
        </w:tc>
      </w:tr>
      <w:tr w:rsidR="00734F33" w14:paraId="430E44EB"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003" w:author="Angela Beavers" w:date="2016-01-20T14:02:00Z">
            <w:tblPrEx>
              <w:tblW w:w="0" w:type="auto"/>
              <w:tblInd w:w="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2336" w:type="dxa"/>
          <w:trHeight w:val="374"/>
          <w:ins w:id="3004" w:author="Angela Beavers" w:date="2016-01-20T14:02:00Z"/>
          <w:trPrChange w:id="3005" w:author="Angela Beavers" w:date="2016-01-20T14:02:00Z">
            <w:trPr>
              <w:gridAfter w:val="1"/>
              <w:trHeight w:val="288"/>
            </w:trPr>
          </w:trPrChange>
        </w:trPr>
        <w:tc>
          <w:tcPr>
            <w:tcW w:w="8600" w:type="dxa"/>
            <w:gridSpan w:val="6"/>
            <w:tcBorders>
              <w:top w:val="nil"/>
              <w:left w:val="nil"/>
              <w:bottom w:val="nil"/>
              <w:right w:val="nil"/>
            </w:tcBorders>
            <w:shd w:val="clear" w:color="auto" w:fill="auto"/>
            <w:noWrap/>
            <w:tcMar>
              <w:top w:w="16" w:type="dxa"/>
              <w:left w:w="16" w:type="dxa"/>
              <w:bottom w:w="0" w:type="dxa"/>
              <w:right w:w="16" w:type="dxa"/>
            </w:tcMar>
            <w:vAlign w:val="bottom"/>
            <w:hideMark/>
            <w:tcPrChange w:id="3006" w:author="Angela Beavers" w:date="2016-01-20T14:02:00Z">
              <w:tcPr>
                <w:tcW w:w="6300" w:type="dxa"/>
                <w:gridSpan w:val="11"/>
                <w:tcBorders>
                  <w:top w:val="nil"/>
                  <w:left w:val="nil"/>
                  <w:bottom w:val="nil"/>
                  <w:right w:val="nil"/>
                </w:tcBorders>
                <w:shd w:val="clear" w:color="auto" w:fill="auto"/>
                <w:noWrap/>
                <w:tcMar>
                  <w:top w:w="16" w:type="dxa"/>
                  <w:left w:w="16" w:type="dxa"/>
                  <w:bottom w:w="0" w:type="dxa"/>
                  <w:right w:w="16" w:type="dxa"/>
                </w:tcMar>
                <w:vAlign w:val="bottom"/>
                <w:hideMark/>
              </w:tcPr>
            </w:tcPrChange>
          </w:tcPr>
          <w:p w14:paraId="59343626" w14:textId="77777777" w:rsidR="00734F33" w:rsidRDefault="00734F33" w:rsidP="00DD3C64">
            <w:pPr>
              <w:jc w:val="center"/>
              <w:rPr>
                <w:ins w:id="3007" w:author="Angela Beavers" w:date="2016-01-20T14:02:00Z"/>
                <w:rFonts w:ascii="Calibri" w:hAnsi="Calibri"/>
                <w:color w:val="000000"/>
                <w:sz w:val="22"/>
                <w:szCs w:val="22"/>
              </w:rPr>
            </w:pPr>
            <w:ins w:id="3008" w:author="Angela Beavers" w:date="2016-01-20T14:02:00Z">
              <w:r>
                <w:rPr>
                  <w:rFonts w:ascii="Calibri" w:hAnsi="Calibri"/>
                  <w:color w:val="000000"/>
                  <w:sz w:val="22"/>
                  <w:szCs w:val="22"/>
                </w:rPr>
                <w:t>Table 1</w:t>
              </w:r>
            </w:ins>
            <w:ins w:id="3009" w:author="Angela Beavers" w:date="2016-01-29T11:22:00Z">
              <w:r w:rsidR="00DD3C64">
                <w:rPr>
                  <w:rFonts w:ascii="Calibri" w:hAnsi="Calibri"/>
                  <w:color w:val="000000"/>
                  <w:sz w:val="22"/>
                  <w:szCs w:val="22"/>
                </w:rPr>
                <w:t>8</w:t>
              </w:r>
            </w:ins>
          </w:p>
        </w:tc>
      </w:tr>
      <w:tr w:rsidR="00734F33" w14:paraId="07EBA0A1"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010" w:author="Angela Beavers" w:date="2016-01-20T14:02:00Z">
            <w:tblPrEx>
              <w:tblW w:w="0" w:type="auto"/>
              <w:tblInd w:w="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2336" w:type="dxa"/>
          <w:trHeight w:val="374"/>
          <w:ins w:id="3011" w:author="Angela Beavers" w:date="2016-01-20T14:02:00Z"/>
          <w:trPrChange w:id="3012" w:author="Angela Beavers" w:date="2016-01-20T14:02:00Z">
            <w:trPr>
              <w:gridAfter w:val="1"/>
              <w:trHeight w:val="288"/>
            </w:trPr>
          </w:trPrChange>
        </w:trPr>
        <w:tc>
          <w:tcPr>
            <w:tcW w:w="0" w:type="auto"/>
            <w:gridSpan w:val="6"/>
            <w:tcBorders>
              <w:top w:val="nil"/>
              <w:left w:val="nil"/>
              <w:bottom w:val="nil"/>
              <w:right w:val="nil"/>
            </w:tcBorders>
            <w:shd w:val="clear" w:color="auto" w:fill="auto"/>
            <w:noWrap/>
            <w:tcMar>
              <w:top w:w="16" w:type="dxa"/>
              <w:left w:w="16" w:type="dxa"/>
              <w:bottom w:w="0" w:type="dxa"/>
              <w:right w:w="16" w:type="dxa"/>
            </w:tcMar>
            <w:vAlign w:val="bottom"/>
            <w:hideMark/>
            <w:tcPrChange w:id="3013" w:author="Angela Beavers" w:date="2016-01-20T14:02:00Z">
              <w:tcPr>
                <w:tcW w:w="0" w:type="auto"/>
                <w:gridSpan w:val="11"/>
                <w:tcBorders>
                  <w:top w:val="nil"/>
                  <w:left w:val="nil"/>
                  <w:bottom w:val="nil"/>
                  <w:right w:val="nil"/>
                </w:tcBorders>
                <w:shd w:val="clear" w:color="auto" w:fill="auto"/>
                <w:noWrap/>
                <w:tcMar>
                  <w:top w:w="16" w:type="dxa"/>
                  <w:left w:w="16" w:type="dxa"/>
                  <w:bottom w:w="0" w:type="dxa"/>
                  <w:right w:w="16" w:type="dxa"/>
                </w:tcMar>
                <w:vAlign w:val="bottom"/>
                <w:hideMark/>
              </w:tcPr>
            </w:tcPrChange>
          </w:tcPr>
          <w:p w14:paraId="1576C18B" w14:textId="77777777" w:rsidR="00734F33" w:rsidRDefault="00734F33">
            <w:pPr>
              <w:jc w:val="center"/>
              <w:rPr>
                <w:ins w:id="3014" w:author="Angela Beavers" w:date="2016-01-20T14:02:00Z"/>
                <w:rFonts w:ascii="Calibri" w:hAnsi="Calibri"/>
                <w:color w:val="000000"/>
                <w:sz w:val="22"/>
                <w:szCs w:val="22"/>
              </w:rPr>
            </w:pPr>
            <w:ins w:id="3015" w:author="Angela Beavers" w:date="2016-01-20T14:02:00Z">
              <w:r>
                <w:rPr>
                  <w:rFonts w:ascii="Calibri" w:hAnsi="Calibri"/>
                  <w:color w:val="000000"/>
                  <w:sz w:val="22"/>
                  <w:szCs w:val="22"/>
                </w:rPr>
                <w:t>Buchanan County Unemployment Rates 2000 - 2014</w:t>
              </w:r>
            </w:ins>
          </w:p>
        </w:tc>
      </w:tr>
      <w:tr w:rsidR="00734F33" w14:paraId="181F8592"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016"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017" w:author="Angela Beavers" w:date="2016-01-20T14:02:00Z"/>
          <w:trPrChange w:id="3018" w:author="Angela Beavers" w:date="2016-01-20T14:02:00Z">
            <w:trPr>
              <w:gridBefore w:val="1"/>
              <w:gridAfter w:val="1"/>
              <w:wAfter w:w="1" w:type="dxa"/>
              <w:trHeight w:val="360"/>
            </w:trPr>
          </w:trPrChange>
        </w:trPr>
        <w:tc>
          <w:tcPr>
            <w:tcW w:w="0" w:type="auto"/>
            <w:tcBorders>
              <w:top w:val="nil"/>
              <w:left w:val="nil"/>
              <w:bottom w:val="nil"/>
              <w:right w:val="nil"/>
            </w:tcBorders>
            <w:shd w:val="clear" w:color="auto" w:fill="auto"/>
            <w:noWrap/>
            <w:tcMar>
              <w:top w:w="16" w:type="dxa"/>
              <w:left w:w="16" w:type="dxa"/>
              <w:bottom w:w="0" w:type="dxa"/>
              <w:right w:w="16" w:type="dxa"/>
            </w:tcMar>
            <w:vAlign w:val="bottom"/>
            <w:hideMark/>
            <w:tcPrChange w:id="3019" w:author="Angela Beavers" w:date="2016-01-20T14:02:00Z">
              <w:tcPr>
                <w:tcW w:w="0" w:type="auto"/>
                <w:gridSpan w:val="2"/>
                <w:tcBorders>
                  <w:top w:val="nil"/>
                  <w:left w:val="nil"/>
                  <w:bottom w:val="nil"/>
                  <w:right w:val="nil"/>
                </w:tcBorders>
                <w:shd w:val="clear" w:color="auto" w:fill="auto"/>
                <w:noWrap/>
                <w:tcMar>
                  <w:top w:w="16" w:type="dxa"/>
                  <w:left w:w="16" w:type="dxa"/>
                  <w:bottom w:w="0" w:type="dxa"/>
                  <w:right w:w="16" w:type="dxa"/>
                </w:tcMar>
                <w:vAlign w:val="bottom"/>
                <w:hideMark/>
              </w:tcPr>
            </w:tcPrChange>
          </w:tcPr>
          <w:p w14:paraId="757DFDA0" w14:textId="77777777" w:rsidR="00734F33" w:rsidRDefault="00734F33">
            <w:pPr>
              <w:rPr>
                <w:ins w:id="3020" w:author="Angela Beavers" w:date="2016-01-20T14:02:00Z"/>
                <w:rFonts w:ascii="Calibri" w:hAnsi="Calibri"/>
                <w:color w:val="000000"/>
                <w:sz w:val="22"/>
                <w:szCs w:val="22"/>
              </w:rPr>
            </w:pPr>
          </w:p>
        </w:tc>
        <w:tc>
          <w:tcPr>
            <w:tcW w:w="0" w:type="auto"/>
            <w:gridSpan w:val="2"/>
            <w:tcBorders>
              <w:top w:val="nil"/>
              <w:left w:val="nil"/>
              <w:bottom w:val="nil"/>
              <w:right w:val="nil"/>
            </w:tcBorders>
            <w:shd w:val="clear" w:color="auto" w:fill="auto"/>
            <w:noWrap/>
            <w:tcMar>
              <w:top w:w="16" w:type="dxa"/>
              <w:left w:w="16" w:type="dxa"/>
              <w:bottom w:w="0" w:type="dxa"/>
              <w:right w:w="16" w:type="dxa"/>
            </w:tcMar>
            <w:vAlign w:val="bottom"/>
            <w:hideMark/>
            <w:tcPrChange w:id="3021" w:author="Angela Beavers" w:date="2016-01-20T14:02:00Z">
              <w:tcPr>
                <w:tcW w:w="0" w:type="auto"/>
                <w:gridSpan w:val="2"/>
                <w:tcBorders>
                  <w:top w:val="nil"/>
                  <w:left w:val="nil"/>
                  <w:bottom w:val="nil"/>
                  <w:right w:val="nil"/>
                </w:tcBorders>
                <w:shd w:val="clear" w:color="auto" w:fill="auto"/>
                <w:noWrap/>
                <w:tcMar>
                  <w:top w:w="16" w:type="dxa"/>
                  <w:left w:w="16" w:type="dxa"/>
                  <w:bottom w:w="0" w:type="dxa"/>
                  <w:right w:w="16" w:type="dxa"/>
                </w:tcMar>
                <w:vAlign w:val="bottom"/>
                <w:hideMark/>
              </w:tcPr>
            </w:tcPrChange>
          </w:tcPr>
          <w:p w14:paraId="7D77EBB7" w14:textId="77777777" w:rsidR="00734F33" w:rsidRDefault="00734F33">
            <w:pPr>
              <w:rPr>
                <w:ins w:id="3022" w:author="Angela Beavers" w:date="2016-01-20T14:02:00Z"/>
                <w:rFonts w:ascii="Calibri" w:hAnsi="Calibri"/>
                <w:color w:val="000000"/>
                <w:sz w:val="22"/>
                <w:szCs w:val="22"/>
              </w:rPr>
            </w:pPr>
          </w:p>
        </w:tc>
        <w:tc>
          <w:tcPr>
            <w:tcW w:w="0" w:type="auto"/>
            <w:tcBorders>
              <w:top w:val="nil"/>
              <w:left w:val="nil"/>
              <w:bottom w:val="nil"/>
              <w:right w:val="nil"/>
            </w:tcBorders>
            <w:shd w:val="clear" w:color="auto" w:fill="auto"/>
            <w:noWrap/>
            <w:tcMar>
              <w:top w:w="16" w:type="dxa"/>
              <w:left w:w="16" w:type="dxa"/>
              <w:bottom w:w="0" w:type="dxa"/>
              <w:right w:w="16" w:type="dxa"/>
            </w:tcMar>
            <w:vAlign w:val="bottom"/>
            <w:hideMark/>
            <w:tcPrChange w:id="3023" w:author="Angela Beavers" w:date="2016-01-20T14:02:00Z">
              <w:tcPr>
                <w:tcW w:w="0" w:type="auto"/>
                <w:gridSpan w:val="2"/>
                <w:tcBorders>
                  <w:top w:val="nil"/>
                  <w:left w:val="nil"/>
                  <w:bottom w:val="nil"/>
                  <w:right w:val="nil"/>
                </w:tcBorders>
                <w:shd w:val="clear" w:color="auto" w:fill="auto"/>
                <w:noWrap/>
                <w:tcMar>
                  <w:top w:w="16" w:type="dxa"/>
                  <w:left w:w="16" w:type="dxa"/>
                  <w:bottom w:w="0" w:type="dxa"/>
                  <w:right w:w="16" w:type="dxa"/>
                </w:tcMar>
                <w:vAlign w:val="bottom"/>
                <w:hideMark/>
              </w:tcPr>
            </w:tcPrChange>
          </w:tcPr>
          <w:p w14:paraId="7C9AD0C6" w14:textId="77777777" w:rsidR="00734F33" w:rsidRDefault="00734F33">
            <w:pPr>
              <w:rPr>
                <w:ins w:id="3024" w:author="Angela Beavers" w:date="2016-01-20T14:02:00Z"/>
                <w:rFonts w:ascii="Calibri" w:hAnsi="Calibri"/>
                <w:color w:val="000000"/>
                <w:sz w:val="22"/>
                <w:szCs w:val="22"/>
              </w:rPr>
            </w:pPr>
          </w:p>
        </w:tc>
        <w:tc>
          <w:tcPr>
            <w:tcW w:w="0" w:type="auto"/>
            <w:tcBorders>
              <w:top w:val="nil"/>
              <w:left w:val="nil"/>
              <w:bottom w:val="nil"/>
              <w:right w:val="nil"/>
            </w:tcBorders>
            <w:shd w:val="clear" w:color="auto" w:fill="auto"/>
            <w:noWrap/>
            <w:tcMar>
              <w:top w:w="16" w:type="dxa"/>
              <w:left w:w="16" w:type="dxa"/>
              <w:bottom w:w="0" w:type="dxa"/>
              <w:right w:w="16" w:type="dxa"/>
            </w:tcMar>
            <w:vAlign w:val="bottom"/>
            <w:hideMark/>
            <w:tcPrChange w:id="3025" w:author="Angela Beavers" w:date="2016-01-20T14:02:00Z">
              <w:tcPr>
                <w:tcW w:w="0" w:type="auto"/>
                <w:gridSpan w:val="3"/>
                <w:tcBorders>
                  <w:top w:val="nil"/>
                  <w:left w:val="nil"/>
                  <w:bottom w:val="nil"/>
                  <w:right w:val="nil"/>
                </w:tcBorders>
                <w:shd w:val="clear" w:color="auto" w:fill="auto"/>
                <w:noWrap/>
                <w:tcMar>
                  <w:top w:w="16" w:type="dxa"/>
                  <w:left w:w="16" w:type="dxa"/>
                  <w:bottom w:w="0" w:type="dxa"/>
                  <w:right w:w="16" w:type="dxa"/>
                </w:tcMar>
                <w:vAlign w:val="bottom"/>
                <w:hideMark/>
              </w:tcPr>
            </w:tcPrChange>
          </w:tcPr>
          <w:p w14:paraId="5A484187" w14:textId="77777777" w:rsidR="00734F33" w:rsidRDefault="00734F33">
            <w:pPr>
              <w:rPr>
                <w:ins w:id="3026" w:author="Angela Beavers" w:date="2016-01-20T14:02:00Z"/>
                <w:rFonts w:ascii="Calibri" w:hAnsi="Calibri"/>
                <w:color w:val="000000"/>
                <w:sz w:val="22"/>
                <w:szCs w:val="22"/>
              </w:rPr>
            </w:pPr>
          </w:p>
        </w:tc>
        <w:tc>
          <w:tcPr>
            <w:tcW w:w="0" w:type="auto"/>
            <w:tcBorders>
              <w:top w:val="nil"/>
              <w:left w:val="nil"/>
              <w:bottom w:val="nil"/>
              <w:right w:val="nil"/>
            </w:tcBorders>
            <w:shd w:val="clear" w:color="auto" w:fill="auto"/>
            <w:noWrap/>
            <w:tcMar>
              <w:top w:w="16" w:type="dxa"/>
              <w:left w:w="16" w:type="dxa"/>
              <w:bottom w:w="0" w:type="dxa"/>
              <w:right w:w="16" w:type="dxa"/>
            </w:tcMar>
            <w:vAlign w:val="bottom"/>
            <w:hideMark/>
            <w:tcPrChange w:id="3027" w:author="Angela Beavers" w:date="2016-01-20T14:02:00Z">
              <w:tcPr>
                <w:tcW w:w="0" w:type="auto"/>
                <w:gridSpan w:val="4"/>
                <w:tcBorders>
                  <w:top w:val="nil"/>
                  <w:left w:val="nil"/>
                  <w:bottom w:val="nil"/>
                  <w:right w:val="nil"/>
                </w:tcBorders>
                <w:shd w:val="clear" w:color="auto" w:fill="auto"/>
                <w:noWrap/>
                <w:tcMar>
                  <w:top w:w="16" w:type="dxa"/>
                  <w:left w:w="16" w:type="dxa"/>
                  <w:bottom w:w="0" w:type="dxa"/>
                  <w:right w:w="16" w:type="dxa"/>
                </w:tcMar>
                <w:vAlign w:val="bottom"/>
                <w:hideMark/>
              </w:tcPr>
            </w:tcPrChange>
          </w:tcPr>
          <w:p w14:paraId="2106ACCA" w14:textId="77777777" w:rsidR="00734F33" w:rsidRDefault="00734F33">
            <w:pPr>
              <w:rPr>
                <w:ins w:id="3028" w:author="Angela Beavers" w:date="2016-01-20T14:02:00Z"/>
                <w:rFonts w:ascii="Calibri" w:hAnsi="Calibri"/>
                <w:color w:val="000000"/>
                <w:sz w:val="22"/>
                <w:szCs w:val="22"/>
              </w:rPr>
            </w:pPr>
          </w:p>
        </w:tc>
      </w:tr>
      <w:tr w:rsidR="00734F33" w14:paraId="5337942C"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029"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777"/>
          <w:ins w:id="3030" w:author="Angela Beavers" w:date="2016-01-20T14:02:00Z"/>
          <w:trPrChange w:id="3031" w:author="Angela Beavers" w:date="2016-01-20T14:02:00Z">
            <w:trPr>
              <w:gridBefore w:val="1"/>
              <w:gridAfter w:val="1"/>
              <w:wAfter w:w="1" w:type="dxa"/>
              <w:trHeight w:val="748"/>
            </w:trPr>
          </w:trPrChange>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bottom"/>
            <w:hideMark/>
            <w:tcPrChange w:id="3032" w:author="Angela Beavers" w:date="2016-01-20T14:02:00Z">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bottom"/>
                <w:hideMark/>
              </w:tcPr>
            </w:tcPrChange>
          </w:tcPr>
          <w:p w14:paraId="0C53F0C2" w14:textId="77777777" w:rsidR="00734F33" w:rsidRDefault="00734F33">
            <w:pPr>
              <w:jc w:val="center"/>
              <w:rPr>
                <w:ins w:id="3033" w:author="Angela Beavers" w:date="2016-01-20T14:02:00Z"/>
                <w:rFonts w:ascii="Calibri" w:hAnsi="Calibri"/>
                <w:color w:val="000000"/>
                <w:sz w:val="22"/>
                <w:szCs w:val="22"/>
              </w:rPr>
            </w:pPr>
            <w:ins w:id="3034" w:author="Angela Beavers" w:date="2016-01-20T14:02:00Z">
              <w:r>
                <w:rPr>
                  <w:rFonts w:ascii="Calibri" w:hAnsi="Calibri"/>
                  <w:color w:val="000000"/>
                  <w:sz w:val="22"/>
                  <w:szCs w:val="22"/>
                </w:rPr>
                <w:t>Year</w:t>
              </w:r>
            </w:ins>
          </w:p>
        </w:tc>
        <w:tc>
          <w:tcPr>
            <w:tcW w:w="0" w:type="auto"/>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Change w:id="3035" w:author="Angela Beavers" w:date="2016-01-20T14:02:00Z">
              <w:tcPr>
                <w:tcW w:w="0" w:type="auto"/>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
            </w:tcPrChange>
          </w:tcPr>
          <w:p w14:paraId="0B47F73B" w14:textId="77777777" w:rsidR="00734F33" w:rsidRDefault="00734F33">
            <w:pPr>
              <w:jc w:val="center"/>
              <w:rPr>
                <w:ins w:id="3036" w:author="Angela Beavers" w:date="2016-01-20T14:02:00Z"/>
                <w:rFonts w:ascii="Calibri" w:hAnsi="Calibri"/>
                <w:color w:val="000000"/>
                <w:sz w:val="22"/>
                <w:szCs w:val="22"/>
              </w:rPr>
            </w:pPr>
            <w:ins w:id="3037" w:author="Angela Beavers" w:date="2016-01-20T14:02:00Z">
              <w:r>
                <w:rPr>
                  <w:rFonts w:ascii="Calibri" w:hAnsi="Calibri"/>
                  <w:color w:val="000000"/>
                  <w:sz w:val="22"/>
                  <w:szCs w:val="22"/>
                </w:rPr>
                <w:t>Labor Force</w:t>
              </w:r>
            </w:ins>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Change w:id="3038" w:author="Angela Beavers" w:date="2016-01-20T14:02:00Z">
              <w:tcPr>
                <w:tcW w:w="0" w:type="auto"/>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
            </w:tcPrChange>
          </w:tcPr>
          <w:p w14:paraId="62E4411D" w14:textId="77777777" w:rsidR="00734F33" w:rsidRDefault="00734F33">
            <w:pPr>
              <w:jc w:val="center"/>
              <w:rPr>
                <w:ins w:id="3039" w:author="Angela Beavers" w:date="2016-01-20T14:02:00Z"/>
                <w:rFonts w:ascii="Calibri" w:hAnsi="Calibri"/>
                <w:color w:val="000000"/>
                <w:sz w:val="22"/>
                <w:szCs w:val="22"/>
              </w:rPr>
            </w:pPr>
            <w:ins w:id="3040" w:author="Angela Beavers" w:date="2016-01-20T14:02:00Z">
              <w:r>
                <w:rPr>
                  <w:rFonts w:ascii="Calibri" w:hAnsi="Calibri"/>
                  <w:color w:val="000000"/>
                  <w:sz w:val="22"/>
                  <w:szCs w:val="22"/>
                </w:rPr>
                <w:t>Employed</w:t>
              </w:r>
            </w:ins>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Change w:id="3041" w:author="Angela Beavers" w:date="2016-01-20T14:02:00Z">
              <w:tcPr>
                <w:tcW w:w="0" w:type="auto"/>
                <w:gridSpan w:val="3"/>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
            </w:tcPrChange>
          </w:tcPr>
          <w:p w14:paraId="69A2D597" w14:textId="77777777" w:rsidR="00734F33" w:rsidRDefault="00734F33">
            <w:pPr>
              <w:jc w:val="center"/>
              <w:rPr>
                <w:ins w:id="3042" w:author="Angela Beavers" w:date="2016-01-20T14:02:00Z"/>
                <w:rFonts w:ascii="Calibri" w:hAnsi="Calibri"/>
                <w:color w:val="000000"/>
                <w:sz w:val="22"/>
                <w:szCs w:val="22"/>
              </w:rPr>
            </w:pPr>
            <w:ins w:id="3043" w:author="Angela Beavers" w:date="2016-01-20T14:02:00Z">
              <w:r>
                <w:rPr>
                  <w:rFonts w:ascii="Calibri" w:hAnsi="Calibri"/>
                  <w:color w:val="000000"/>
                  <w:sz w:val="22"/>
                  <w:szCs w:val="22"/>
                </w:rPr>
                <w:t>Unemployed</w:t>
              </w:r>
            </w:ins>
          </w:p>
        </w:tc>
        <w:tc>
          <w:tcPr>
            <w:tcW w:w="2545" w:type="dxa"/>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bottom"/>
            <w:hideMark/>
            <w:tcPrChange w:id="3044" w:author="Angela Beavers" w:date="2016-01-20T14:02:00Z">
              <w:tcPr>
                <w:tcW w:w="2731" w:type="dxa"/>
                <w:gridSpan w:val="4"/>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bottom"/>
                <w:hideMark/>
              </w:tcPr>
            </w:tcPrChange>
          </w:tcPr>
          <w:p w14:paraId="26E8FCD1" w14:textId="77777777" w:rsidR="00734F33" w:rsidRDefault="00734F33">
            <w:pPr>
              <w:jc w:val="center"/>
              <w:rPr>
                <w:ins w:id="3045" w:author="Angela Beavers" w:date="2016-01-20T14:02:00Z"/>
                <w:rFonts w:ascii="Calibri" w:hAnsi="Calibri"/>
                <w:color w:val="000000"/>
                <w:sz w:val="22"/>
                <w:szCs w:val="22"/>
              </w:rPr>
            </w:pPr>
            <w:ins w:id="3046" w:author="Angela Beavers" w:date="2016-01-20T14:02:00Z">
              <w:r>
                <w:rPr>
                  <w:rFonts w:ascii="Calibri" w:hAnsi="Calibri"/>
                  <w:color w:val="000000"/>
                  <w:sz w:val="22"/>
                  <w:szCs w:val="22"/>
                </w:rPr>
                <w:t>Annual Unemployment Rate</w:t>
              </w:r>
            </w:ins>
          </w:p>
        </w:tc>
      </w:tr>
      <w:tr w:rsidR="00734F33" w14:paraId="5AE6B105"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047"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048" w:author="Angela Beavers" w:date="2016-01-20T14:02:00Z"/>
          <w:trPrChange w:id="3049"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050"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163C494F" w14:textId="77777777" w:rsidR="00734F33" w:rsidRDefault="00734F33">
            <w:pPr>
              <w:jc w:val="right"/>
              <w:rPr>
                <w:ins w:id="3051" w:author="Angela Beavers" w:date="2016-01-20T14:02:00Z"/>
                <w:rFonts w:ascii="Calibri" w:hAnsi="Calibri"/>
                <w:color w:val="000000"/>
                <w:sz w:val="22"/>
                <w:szCs w:val="22"/>
              </w:rPr>
            </w:pPr>
            <w:ins w:id="3052" w:author="Angela Beavers" w:date="2016-01-20T14:02:00Z">
              <w:r>
                <w:rPr>
                  <w:rFonts w:ascii="Calibri" w:hAnsi="Calibri"/>
                  <w:color w:val="000000"/>
                  <w:sz w:val="22"/>
                  <w:szCs w:val="22"/>
                </w:rPr>
                <w:t>2000</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53"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21D50FB4" w14:textId="77777777" w:rsidR="00734F33" w:rsidRDefault="00734F33">
            <w:pPr>
              <w:jc w:val="right"/>
              <w:rPr>
                <w:ins w:id="3054" w:author="Angela Beavers" w:date="2016-01-20T14:02:00Z"/>
                <w:rFonts w:ascii="Calibri" w:hAnsi="Calibri"/>
                <w:color w:val="000000"/>
                <w:sz w:val="22"/>
                <w:szCs w:val="22"/>
              </w:rPr>
            </w:pPr>
            <w:ins w:id="3055" w:author="Angela Beavers" w:date="2016-01-20T14:02:00Z">
              <w:r>
                <w:rPr>
                  <w:rFonts w:ascii="Calibri" w:hAnsi="Calibri"/>
                  <w:color w:val="000000"/>
                  <w:sz w:val="22"/>
                  <w:szCs w:val="22"/>
                </w:rPr>
                <w:t>8,738</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56"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05C8221E" w14:textId="77777777" w:rsidR="00734F33" w:rsidRDefault="00734F33">
            <w:pPr>
              <w:jc w:val="right"/>
              <w:rPr>
                <w:ins w:id="3057" w:author="Angela Beavers" w:date="2016-01-20T14:02:00Z"/>
                <w:rFonts w:ascii="Calibri" w:hAnsi="Calibri"/>
                <w:color w:val="000000"/>
                <w:sz w:val="22"/>
                <w:szCs w:val="22"/>
              </w:rPr>
            </w:pPr>
            <w:ins w:id="3058" w:author="Angela Beavers" w:date="2016-01-20T14:02:00Z">
              <w:r>
                <w:rPr>
                  <w:rFonts w:ascii="Calibri" w:hAnsi="Calibri"/>
                  <w:color w:val="000000"/>
                  <w:sz w:val="22"/>
                  <w:szCs w:val="22"/>
                </w:rPr>
                <w:t>8,223</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59"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69D19570" w14:textId="77777777" w:rsidR="00734F33" w:rsidRDefault="00734F33">
            <w:pPr>
              <w:jc w:val="right"/>
              <w:rPr>
                <w:ins w:id="3060" w:author="Angela Beavers" w:date="2016-01-20T14:02:00Z"/>
                <w:rFonts w:ascii="Calibri" w:hAnsi="Calibri"/>
                <w:color w:val="000000"/>
                <w:sz w:val="22"/>
                <w:szCs w:val="22"/>
              </w:rPr>
            </w:pPr>
            <w:ins w:id="3061" w:author="Angela Beavers" w:date="2016-01-20T14:02:00Z">
              <w:r>
                <w:rPr>
                  <w:rFonts w:ascii="Calibri" w:hAnsi="Calibri"/>
                  <w:color w:val="000000"/>
                  <w:sz w:val="22"/>
                  <w:szCs w:val="22"/>
                </w:rPr>
                <w:t>515</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62"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285EE0E6" w14:textId="77777777" w:rsidR="00734F33" w:rsidRDefault="00734F33">
            <w:pPr>
              <w:jc w:val="right"/>
              <w:rPr>
                <w:ins w:id="3063" w:author="Angela Beavers" w:date="2016-01-20T14:02:00Z"/>
                <w:rFonts w:ascii="Calibri" w:hAnsi="Calibri"/>
                <w:color w:val="000000"/>
                <w:sz w:val="22"/>
                <w:szCs w:val="22"/>
              </w:rPr>
            </w:pPr>
            <w:ins w:id="3064" w:author="Angela Beavers" w:date="2016-01-20T14:02:00Z">
              <w:r>
                <w:rPr>
                  <w:rFonts w:ascii="Calibri" w:hAnsi="Calibri"/>
                  <w:color w:val="000000"/>
                  <w:sz w:val="22"/>
                  <w:szCs w:val="22"/>
                </w:rPr>
                <w:t>5.90%</w:t>
              </w:r>
            </w:ins>
          </w:p>
        </w:tc>
      </w:tr>
      <w:tr w:rsidR="00734F33" w14:paraId="3A8DAA56"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065"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066" w:author="Angela Beavers" w:date="2016-01-20T14:02:00Z"/>
          <w:trPrChange w:id="3067"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068"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5F21E202" w14:textId="77777777" w:rsidR="00734F33" w:rsidRDefault="00734F33">
            <w:pPr>
              <w:jc w:val="right"/>
              <w:rPr>
                <w:ins w:id="3069" w:author="Angela Beavers" w:date="2016-01-20T14:02:00Z"/>
                <w:rFonts w:ascii="Calibri" w:hAnsi="Calibri"/>
                <w:color w:val="000000"/>
                <w:sz w:val="22"/>
                <w:szCs w:val="22"/>
              </w:rPr>
            </w:pPr>
            <w:ins w:id="3070" w:author="Angela Beavers" w:date="2016-01-20T14:02:00Z">
              <w:r>
                <w:rPr>
                  <w:rFonts w:ascii="Calibri" w:hAnsi="Calibri"/>
                  <w:color w:val="000000"/>
                  <w:sz w:val="22"/>
                  <w:szCs w:val="22"/>
                </w:rPr>
                <w:t>2001</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71"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1E854B9" w14:textId="77777777" w:rsidR="00734F33" w:rsidRDefault="00734F33">
            <w:pPr>
              <w:jc w:val="right"/>
              <w:rPr>
                <w:ins w:id="3072" w:author="Angela Beavers" w:date="2016-01-20T14:02:00Z"/>
                <w:rFonts w:ascii="Calibri" w:hAnsi="Calibri"/>
                <w:color w:val="000000"/>
                <w:sz w:val="22"/>
                <w:szCs w:val="22"/>
              </w:rPr>
            </w:pPr>
            <w:ins w:id="3073" w:author="Angela Beavers" w:date="2016-01-20T14:02:00Z">
              <w:r>
                <w:rPr>
                  <w:rFonts w:ascii="Calibri" w:hAnsi="Calibri"/>
                  <w:color w:val="000000"/>
                  <w:sz w:val="22"/>
                  <w:szCs w:val="22"/>
                </w:rPr>
                <w:t>8,881</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74"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907098F" w14:textId="77777777" w:rsidR="00734F33" w:rsidRDefault="00734F33">
            <w:pPr>
              <w:jc w:val="right"/>
              <w:rPr>
                <w:ins w:id="3075" w:author="Angela Beavers" w:date="2016-01-20T14:02:00Z"/>
                <w:rFonts w:ascii="Calibri" w:hAnsi="Calibri"/>
                <w:color w:val="000000"/>
                <w:sz w:val="22"/>
                <w:szCs w:val="22"/>
              </w:rPr>
            </w:pPr>
            <w:ins w:id="3076" w:author="Angela Beavers" w:date="2016-01-20T14:02:00Z">
              <w:r>
                <w:rPr>
                  <w:rFonts w:ascii="Calibri" w:hAnsi="Calibri"/>
                  <w:color w:val="000000"/>
                  <w:sz w:val="22"/>
                  <w:szCs w:val="22"/>
                </w:rPr>
                <w:t>8,344</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77"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5E06904F" w14:textId="77777777" w:rsidR="00734F33" w:rsidRDefault="00734F33">
            <w:pPr>
              <w:jc w:val="right"/>
              <w:rPr>
                <w:ins w:id="3078" w:author="Angela Beavers" w:date="2016-01-20T14:02:00Z"/>
                <w:rFonts w:ascii="Calibri" w:hAnsi="Calibri"/>
                <w:color w:val="000000"/>
                <w:sz w:val="22"/>
                <w:szCs w:val="22"/>
              </w:rPr>
            </w:pPr>
            <w:ins w:id="3079" w:author="Angela Beavers" w:date="2016-01-20T14:02:00Z">
              <w:r>
                <w:rPr>
                  <w:rFonts w:ascii="Calibri" w:hAnsi="Calibri"/>
                  <w:color w:val="000000"/>
                  <w:sz w:val="22"/>
                  <w:szCs w:val="22"/>
                </w:rPr>
                <w:t>837</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80"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CDB0CFA" w14:textId="77777777" w:rsidR="00734F33" w:rsidRDefault="00734F33">
            <w:pPr>
              <w:jc w:val="right"/>
              <w:rPr>
                <w:ins w:id="3081" w:author="Angela Beavers" w:date="2016-01-20T14:02:00Z"/>
                <w:rFonts w:ascii="Calibri" w:hAnsi="Calibri"/>
                <w:color w:val="000000"/>
                <w:sz w:val="22"/>
                <w:szCs w:val="22"/>
              </w:rPr>
            </w:pPr>
            <w:ins w:id="3082" w:author="Angela Beavers" w:date="2016-01-20T14:02:00Z">
              <w:r>
                <w:rPr>
                  <w:rFonts w:ascii="Calibri" w:hAnsi="Calibri"/>
                  <w:color w:val="000000"/>
                  <w:sz w:val="22"/>
                  <w:szCs w:val="22"/>
                </w:rPr>
                <w:t>6.00%</w:t>
              </w:r>
            </w:ins>
          </w:p>
        </w:tc>
      </w:tr>
      <w:tr w:rsidR="00734F33" w14:paraId="783BEFF5"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083"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084" w:author="Angela Beavers" w:date="2016-01-20T14:02:00Z"/>
          <w:trPrChange w:id="3085"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086"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67CC8513" w14:textId="77777777" w:rsidR="00734F33" w:rsidRDefault="00734F33">
            <w:pPr>
              <w:jc w:val="right"/>
              <w:rPr>
                <w:ins w:id="3087" w:author="Angela Beavers" w:date="2016-01-20T14:02:00Z"/>
                <w:rFonts w:ascii="Calibri" w:hAnsi="Calibri"/>
                <w:color w:val="000000"/>
                <w:sz w:val="22"/>
                <w:szCs w:val="22"/>
              </w:rPr>
            </w:pPr>
            <w:ins w:id="3088" w:author="Angela Beavers" w:date="2016-01-20T14:02:00Z">
              <w:r>
                <w:rPr>
                  <w:rFonts w:ascii="Calibri" w:hAnsi="Calibri"/>
                  <w:color w:val="000000"/>
                  <w:sz w:val="22"/>
                  <w:szCs w:val="22"/>
                </w:rPr>
                <w:t>2002</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89"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2C1A0FF5" w14:textId="77777777" w:rsidR="00734F33" w:rsidRDefault="00734F33">
            <w:pPr>
              <w:jc w:val="right"/>
              <w:rPr>
                <w:ins w:id="3090" w:author="Angela Beavers" w:date="2016-01-20T14:02:00Z"/>
                <w:rFonts w:ascii="Calibri" w:hAnsi="Calibri"/>
                <w:color w:val="000000"/>
                <w:sz w:val="22"/>
                <w:szCs w:val="22"/>
              </w:rPr>
            </w:pPr>
            <w:ins w:id="3091" w:author="Angela Beavers" w:date="2016-01-20T14:02:00Z">
              <w:r>
                <w:rPr>
                  <w:rFonts w:ascii="Calibri" w:hAnsi="Calibri"/>
                  <w:color w:val="000000"/>
                  <w:sz w:val="22"/>
                  <w:szCs w:val="22"/>
                </w:rPr>
                <w:t>8,983</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92"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7EE2EC9D" w14:textId="77777777" w:rsidR="00734F33" w:rsidRDefault="00734F33">
            <w:pPr>
              <w:jc w:val="right"/>
              <w:rPr>
                <w:ins w:id="3093" w:author="Angela Beavers" w:date="2016-01-20T14:02:00Z"/>
                <w:rFonts w:ascii="Calibri" w:hAnsi="Calibri"/>
                <w:color w:val="000000"/>
                <w:sz w:val="22"/>
                <w:szCs w:val="22"/>
              </w:rPr>
            </w:pPr>
            <w:ins w:id="3094" w:author="Angela Beavers" w:date="2016-01-20T14:02:00Z">
              <w:r>
                <w:rPr>
                  <w:rFonts w:ascii="Calibri" w:hAnsi="Calibri"/>
                  <w:color w:val="000000"/>
                  <w:sz w:val="22"/>
                  <w:szCs w:val="22"/>
                </w:rPr>
                <w:t>8,344</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95"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629C2F3B" w14:textId="77777777" w:rsidR="00734F33" w:rsidRDefault="00734F33">
            <w:pPr>
              <w:jc w:val="right"/>
              <w:rPr>
                <w:ins w:id="3096" w:author="Angela Beavers" w:date="2016-01-20T14:02:00Z"/>
                <w:rFonts w:ascii="Calibri" w:hAnsi="Calibri"/>
                <w:color w:val="000000"/>
                <w:sz w:val="22"/>
                <w:szCs w:val="22"/>
              </w:rPr>
            </w:pPr>
            <w:ins w:id="3097" w:author="Angela Beavers" w:date="2016-01-20T14:02:00Z">
              <w:r>
                <w:rPr>
                  <w:rFonts w:ascii="Calibri" w:hAnsi="Calibri"/>
                  <w:color w:val="000000"/>
                  <w:sz w:val="22"/>
                  <w:szCs w:val="22"/>
                </w:rPr>
                <w:t>639</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098"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1CCCCF5D" w14:textId="77777777" w:rsidR="00734F33" w:rsidRDefault="00734F33">
            <w:pPr>
              <w:jc w:val="right"/>
              <w:rPr>
                <w:ins w:id="3099" w:author="Angela Beavers" w:date="2016-01-20T14:02:00Z"/>
                <w:rFonts w:ascii="Calibri" w:hAnsi="Calibri"/>
                <w:color w:val="000000"/>
                <w:sz w:val="22"/>
                <w:szCs w:val="22"/>
              </w:rPr>
            </w:pPr>
            <w:ins w:id="3100" w:author="Angela Beavers" w:date="2016-01-20T14:02:00Z">
              <w:r>
                <w:rPr>
                  <w:rFonts w:ascii="Calibri" w:hAnsi="Calibri"/>
                  <w:color w:val="000000"/>
                  <w:sz w:val="22"/>
                  <w:szCs w:val="22"/>
                </w:rPr>
                <w:t>7.10%</w:t>
              </w:r>
            </w:ins>
          </w:p>
        </w:tc>
      </w:tr>
      <w:tr w:rsidR="00734F33" w14:paraId="2BFEB123"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101"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102" w:author="Angela Beavers" w:date="2016-01-20T14:02:00Z"/>
          <w:trPrChange w:id="3103"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104"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2E718DA8" w14:textId="77777777" w:rsidR="00734F33" w:rsidRDefault="00734F33">
            <w:pPr>
              <w:jc w:val="right"/>
              <w:rPr>
                <w:ins w:id="3105" w:author="Angela Beavers" w:date="2016-01-20T14:02:00Z"/>
                <w:rFonts w:ascii="Calibri" w:hAnsi="Calibri"/>
                <w:color w:val="000000"/>
                <w:sz w:val="22"/>
                <w:szCs w:val="22"/>
              </w:rPr>
            </w:pPr>
            <w:ins w:id="3106" w:author="Angela Beavers" w:date="2016-01-20T14:02:00Z">
              <w:r>
                <w:rPr>
                  <w:rFonts w:ascii="Calibri" w:hAnsi="Calibri"/>
                  <w:color w:val="000000"/>
                  <w:sz w:val="22"/>
                  <w:szCs w:val="22"/>
                </w:rPr>
                <w:t>2003</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07"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55541F0D" w14:textId="77777777" w:rsidR="00734F33" w:rsidRDefault="00734F33">
            <w:pPr>
              <w:jc w:val="right"/>
              <w:rPr>
                <w:ins w:id="3108" w:author="Angela Beavers" w:date="2016-01-20T14:02:00Z"/>
                <w:rFonts w:ascii="Calibri" w:hAnsi="Calibri"/>
                <w:color w:val="000000"/>
                <w:sz w:val="22"/>
                <w:szCs w:val="22"/>
              </w:rPr>
            </w:pPr>
            <w:ins w:id="3109" w:author="Angela Beavers" w:date="2016-01-20T14:02:00Z">
              <w:r>
                <w:rPr>
                  <w:rFonts w:ascii="Calibri" w:hAnsi="Calibri"/>
                  <w:color w:val="000000"/>
                  <w:sz w:val="22"/>
                  <w:szCs w:val="22"/>
                </w:rPr>
                <w:t>8,838</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10"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17381855" w14:textId="77777777" w:rsidR="00734F33" w:rsidRDefault="00734F33">
            <w:pPr>
              <w:jc w:val="right"/>
              <w:rPr>
                <w:ins w:id="3111" w:author="Angela Beavers" w:date="2016-01-20T14:02:00Z"/>
                <w:rFonts w:ascii="Calibri" w:hAnsi="Calibri"/>
                <w:color w:val="000000"/>
                <w:sz w:val="22"/>
                <w:szCs w:val="22"/>
              </w:rPr>
            </w:pPr>
            <w:ins w:id="3112" w:author="Angela Beavers" w:date="2016-01-20T14:02:00Z">
              <w:r>
                <w:rPr>
                  <w:rFonts w:ascii="Calibri" w:hAnsi="Calibri"/>
                  <w:color w:val="000000"/>
                  <w:sz w:val="22"/>
                  <w:szCs w:val="22"/>
                </w:rPr>
                <w:t>8,220</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13"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5E0A29DA" w14:textId="77777777" w:rsidR="00734F33" w:rsidRDefault="00734F33">
            <w:pPr>
              <w:jc w:val="right"/>
              <w:rPr>
                <w:ins w:id="3114" w:author="Angela Beavers" w:date="2016-01-20T14:02:00Z"/>
                <w:rFonts w:ascii="Calibri" w:hAnsi="Calibri"/>
                <w:color w:val="000000"/>
                <w:sz w:val="22"/>
                <w:szCs w:val="22"/>
              </w:rPr>
            </w:pPr>
            <w:ins w:id="3115" w:author="Angela Beavers" w:date="2016-01-20T14:02:00Z">
              <w:r>
                <w:rPr>
                  <w:rFonts w:ascii="Calibri" w:hAnsi="Calibri"/>
                  <w:color w:val="000000"/>
                  <w:sz w:val="22"/>
                  <w:szCs w:val="22"/>
                </w:rPr>
                <w:t>618</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16"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46F47A25" w14:textId="77777777" w:rsidR="00734F33" w:rsidRDefault="00734F33">
            <w:pPr>
              <w:jc w:val="right"/>
              <w:rPr>
                <w:ins w:id="3117" w:author="Angela Beavers" w:date="2016-01-20T14:02:00Z"/>
                <w:rFonts w:ascii="Calibri" w:hAnsi="Calibri"/>
                <w:color w:val="000000"/>
                <w:sz w:val="22"/>
                <w:szCs w:val="22"/>
              </w:rPr>
            </w:pPr>
            <w:ins w:id="3118" w:author="Angela Beavers" w:date="2016-01-20T14:02:00Z">
              <w:r>
                <w:rPr>
                  <w:rFonts w:ascii="Calibri" w:hAnsi="Calibri"/>
                  <w:color w:val="000000"/>
                  <w:sz w:val="22"/>
                  <w:szCs w:val="22"/>
                </w:rPr>
                <w:t>7.00%</w:t>
              </w:r>
            </w:ins>
          </w:p>
        </w:tc>
      </w:tr>
      <w:tr w:rsidR="00734F33" w14:paraId="185FE19D"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119"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120" w:author="Angela Beavers" w:date="2016-01-20T14:02:00Z"/>
          <w:trPrChange w:id="3121"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122"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64DE616E" w14:textId="77777777" w:rsidR="00734F33" w:rsidRDefault="00734F33">
            <w:pPr>
              <w:jc w:val="right"/>
              <w:rPr>
                <w:ins w:id="3123" w:author="Angela Beavers" w:date="2016-01-20T14:02:00Z"/>
                <w:rFonts w:ascii="Calibri" w:hAnsi="Calibri"/>
                <w:color w:val="000000"/>
                <w:sz w:val="22"/>
                <w:szCs w:val="22"/>
              </w:rPr>
            </w:pPr>
            <w:ins w:id="3124" w:author="Angela Beavers" w:date="2016-01-20T14:02:00Z">
              <w:r>
                <w:rPr>
                  <w:rFonts w:ascii="Calibri" w:hAnsi="Calibri"/>
                  <w:color w:val="000000"/>
                  <w:sz w:val="22"/>
                  <w:szCs w:val="22"/>
                </w:rPr>
                <w:t>2004</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25"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424CB15F" w14:textId="77777777" w:rsidR="00734F33" w:rsidRDefault="00734F33">
            <w:pPr>
              <w:jc w:val="right"/>
              <w:rPr>
                <w:ins w:id="3126" w:author="Angela Beavers" w:date="2016-01-20T14:02:00Z"/>
                <w:rFonts w:ascii="Calibri" w:hAnsi="Calibri"/>
                <w:color w:val="000000"/>
                <w:sz w:val="22"/>
                <w:szCs w:val="22"/>
              </w:rPr>
            </w:pPr>
            <w:ins w:id="3127" w:author="Angela Beavers" w:date="2016-01-20T14:02:00Z">
              <w:r>
                <w:rPr>
                  <w:rFonts w:ascii="Calibri" w:hAnsi="Calibri"/>
                  <w:color w:val="000000"/>
                  <w:sz w:val="22"/>
                  <w:szCs w:val="22"/>
                </w:rPr>
                <w:t>8,317</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28"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133D5F62" w14:textId="77777777" w:rsidR="00734F33" w:rsidRDefault="00734F33">
            <w:pPr>
              <w:jc w:val="right"/>
              <w:rPr>
                <w:ins w:id="3129" w:author="Angela Beavers" w:date="2016-01-20T14:02:00Z"/>
                <w:rFonts w:ascii="Calibri" w:hAnsi="Calibri"/>
                <w:color w:val="000000"/>
                <w:sz w:val="22"/>
                <w:szCs w:val="22"/>
              </w:rPr>
            </w:pPr>
            <w:ins w:id="3130" w:author="Angela Beavers" w:date="2016-01-20T14:02:00Z">
              <w:r>
                <w:rPr>
                  <w:rFonts w:ascii="Calibri" w:hAnsi="Calibri"/>
                  <w:color w:val="000000"/>
                  <w:sz w:val="22"/>
                  <w:szCs w:val="22"/>
                </w:rPr>
                <w:t>7,834</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31"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480EC39" w14:textId="77777777" w:rsidR="00734F33" w:rsidRDefault="00734F33">
            <w:pPr>
              <w:jc w:val="right"/>
              <w:rPr>
                <w:ins w:id="3132" w:author="Angela Beavers" w:date="2016-01-20T14:02:00Z"/>
                <w:rFonts w:ascii="Calibri" w:hAnsi="Calibri"/>
                <w:color w:val="000000"/>
                <w:sz w:val="22"/>
                <w:szCs w:val="22"/>
              </w:rPr>
            </w:pPr>
            <w:ins w:id="3133" w:author="Angela Beavers" w:date="2016-01-20T14:02:00Z">
              <w:r>
                <w:rPr>
                  <w:rFonts w:ascii="Calibri" w:hAnsi="Calibri"/>
                  <w:color w:val="000000"/>
                  <w:sz w:val="22"/>
                  <w:szCs w:val="22"/>
                </w:rPr>
                <w:t>483</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34"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50F31455" w14:textId="77777777" w:rsidR="00734F33" w:rsidRDefault="00734F33">
            <w:pPr>
              <w:jc w:val="right"/>
              <w:rPr>
                <w:ins w:id="3135" w:author="Angela Beavers" w:date="2016-01-20T14:02:00Z"/>
                <w:rFonts w:ascii="Calibri" w:hAnsi="Calibri"/>
                <w:color w:val="000000"/>
                <w:sz w:val="22"/>
                <w:szCs w:val="22"/>
              </w:rPr>
            </w:pPr>
            <w:ins w:id="3136" w:author="Angela Beavers" w:date="2016-01-20T14:02:00Z">
              <w:r>
                <w:rPr>
                  <w:rFonts w:ascii="Calibri" w:hAnsi="Calibri"/>
                  <w:color w:val="000000"/>
                  <w:sz w:val="22"/>
                  <w:szCs w:val="22"/>
                </w:rPr>
                <w:t>5.80%</w:t>
              </w:r>
            </w:ins>
          </w:p>
        </w:tc>
      </w:tr>
      <w:tr w:rsidR="00734F33" w14:paraId="6BF1F292"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137"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138" w:author="Angela Beavers" w:date="2016-01-20T14:02:00Z"/>
          <w:trPrChange w:id="3139"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140"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315F0A9E" w14:textId="77777777" w:rsidR="00734F33" w:rsidRDefault="00734F33">
            <w:pPr>
              <w:jc w:val="right"/>
              <w:rPr>
                <w:ins w:id="3141" w:author="Angela Beavers" w:date="2016-01-20T14:02:00Z"/>
                <w:rFonts w:ascii="Calibri" w:hAnsi="Calibri"/>
                <w:color w:val="000000"/>
                <w:sz w:val="22"/>
                <w:szCs w:val="22"/>
              </w:rPr>
            </w:pPr>
            <w:ins w:id="3142" w:author="Angela Beavers" w:date="2016-01-20T14:02:00Z">
              <w:r>
                <w:rPr>
                  <w:rFonts w:ascii="Calibri" w:hAnsi="Calibri"/>
                  <w:color w:val="000000"/>
                  <w:sz w:val="22"/>
                  <w:szCs w:val="22"/>
                </w:rPr>
                <w:t>2005</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43"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26272D49" w14:textId="77777777" w:rsidR="00734F33" w:rsidRDefault="00734F33">
            <w:pPr>
              <w:jc w:val="right"/>
              <w:rPr>
                <w:ins w:id="3144" w:author="Angela Beavers" w:date="2016-01-20T14:02:00Z"/>
                <w:rFonts w:ascii="Calibri" w:hAnsi="Calibri"/>
                <w:color w:val="000000"/>
                <w:sz w:val="22"/>
                <w:szCs w:val="22"/>
              </w:rPr>
            </w:pPr>
            <w:ins w:id="3145" w:author="Angela Beavers" w:date="2016-01-20T14:02:00Z">
              <w:r>
                <w:rPr>
                  <w:rFonts w:ascii="Calibri" w:hAnsi="Calibri"/>
                  <w:color w:val="000000"/>
                  <w:sz w:val="22"/>
                  <w:szCs w:val="22"/>
                </w:rPr>
                <w:t>8,401</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46"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480113D9" w14:textId="77777777" w:rsidR="00734F33" w:rsidRDefault="00734F33">
            <w:pPr>
              <w:jc w:val="right"/>
              <w:rPr>
                <w:ins w:id="3147" w:author="Angela Beavers" w:date="2016-01-20T14:02:00Z"/>
                <w:rFonts w:ascii="Calibri" w:hAnsi="Calibri"/>
                <w:color w:val="000000"/>
                <w:sz w:val="22"/>
                <w:szCs w:val="22"/>
              </w:rPr>
            </w:pPr>
            <w:ins w:id="3148" w:author="Angela Beavers" w:date="2016-01-20T14:02:00Z">
              <w:r>
                <w:rPr>
                  <w:rFonts w:ascii="Calibri" w:hAnsi="Calibri"/>
                  <w:color w:val="000000"/>
                  <w:sz w:val="22"/>
                  <w:szCs w:val="22"/>
                </w:rPr>
                <w:t>7,947</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49"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6C634CDD" w14:textId="77777777" w:rsidR="00734F33" w:rsidRDefault="00734F33">
            <w:pPr>
              <w:jc w:val="right"/>
              <w:rPr>
                <w:ins w:id="3150" w:author="Angela Beavers" w:date="2016-01-20T14:02:00Z"/>
                <w:rFonts w:ascii="Calibri" w:hAnsi="Calibri"/>
                <w:color w:val="000000"/>
                <w:sz w:val="22"/>
                <w:szCs w:val="22"/>
              </w:rPr>
            </w:pPr>
            <w:ins w:id="3151" w:author="Angela Beavers" w:date="2016-01-20T14:02:00Z">
              <w:r>
                <w:rPr>
                  <w:rFonts w:ascii="Calibri" w:hAnsi="Calibri"/>
                  <w:color w:val="000000"/>
                  <w:sz w:val="22"/>
                  <w:szCs w:val="22"/>
                </w:rPr>
                <w:t>454</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52"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8889CBE" w14:textId="77777777" w:rsidR="00734F33" w:rsidRDefault="00734F33">
            <w:pPr>
              <w:jc w:val="right"/>
              <w:rPr>
                <w:ins w:id="3153" w:author="Angela Beavers" w:date="2016-01-20T14:02:00Z"/>
                <w:rFonts w:ascii="Calibri" w:hAnsi="Calibri"/>
                <w:color w:val="000000"/>
                <w:sz w:val="22"/>
                <w:szCs w:val="22"/>
              </w:rPr>
            </w:pPr>
            <w:ins w:id="3154" w:author="Angela Beavers" w:date="2016-01-20T14:02:00Z">
              <w:r>
                <w:rPr>
                  <w:rFonts w:ascii="Calibri" w:hAnsi="Calibri"/>
                  <w:color w:val="000000"/>
                  <w:sz w:val="22"/>
                  <w:szCs w:val="22"/>
                </w:rPr>
                <w:t>5.40%</w:t>
              </w:r>
            </w:ins>
          </w:p>
        </w:tc>
      </w:tr>
      <w:tr w:rsidR="00734F33" w14:paraId="0E50113D"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155"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156" w:author="Angela Beavers" w:date="2016-01-20T14:02:00Z"/>
          <w:trPrChange w:id="3157"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158"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3BF3CB2B" w14:textId="77777777" w:rsidR="00734F33" w:rsidRDefault="00734F33">
            <w:pPr>
              <w:jc w:val="right"/>
              <w:rPr>
                <w:ins w:id="3159" w:author="Angela Beavers" w:date="2016-01-20T14:02:00Z"/>
                <w:rFonts w:ascii="Calibri" w:hAnsi="Calibri"/>
                <w:color w:val="000000"/>
                <w:sz w:val="22"/>
                <w:szCs w:val="22"/>
              </w:rPr>
            </w:pPr>
            <w:ins w:id="3160" w:author="Angela Beavers" w:date="2016-01-20T14:02:00Z">
              <w:r>
                <w:rPr>
                  <w:rFonts w:ascii="Calibri" w:hAnsi="Calibri"/>
                  <w:color w:val="000000"/>
                  <w:sz w:val="22"/>
                  <w:szCs w:val="22"/>
                </w:rPr>
                <w:t>2006</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61"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12C5FB7A" w14:textId="77777777" w:rsidR="00734F33" w:rsidRDefault="00734F33">
            <w:pPr>
              <w:jc w:val="right"/>
              <w:rPr>
                <w:ins w:id="3162" w:author="Angela Beavers" w:date="2016-01-20T14:02:00Z"/>
                <w:rFonts w:ascii="Calibri" w:hAnsi="Calibri"/>
                <w:color w:val="000000"/>
                <w:sz w:val="22"/>
                <w:szCs w:val="22"/>
              </w:rPr>
            </w:pPr>
            <w:ins w:id="3163" w:author="Angela Beavers" w:date="2016-01-20T14:02:00Z">
              <w:r>
                <w:rPr>
                  <w:rFonts w:ascii="Calibri" w:hAnsi="Calibri"/>
                  <w:color w:val="000000"/>
                  <w:sz w:val="22"/>
                  <w:szCs w:val="22"/>
                </w:rPr>
                <w:t>8,419</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64"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504D3C67" w14:textId="77777777" w:rsidR="00734F33" w:rsidRDefault="00734F33">
            <w:pPr>
              <w:jc w:val="right"/>
              <w:rPr>
                <w:ins w:id="3165" w:author="Angela Beavers" w:date="2016-01-20T14:02:00Z"/>
                <w:rFonts w:ascii="Calibri" w:hAnsi="Calibri"/>
                <w:color w:val="000000"/>
                <w:sz w:val="22"/>
                <w:szCs w:val="22"/>
              </w:rPr>
            </w:pPr>
            <w:ins w:id="3166" w:author="Angela Beavers" w:date="2016-01-20T14:02:00Z">
              <w:r>
                <w:rPr>
                  <w:rFonts w:ascii="Calibri" w:hAnsi="Calibri"/>
                  <w:color w:val="000000"/>
                  <w:sz w:val="22"/>
                  <w:szCs w:val="22"/>
                </w:rPr>
                <w:t>7,997</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67"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E132764" w14:textId="77777777" w:rsidR="00734F33" w:rsidRDefault="00734F33">
            <w:pPr>
              <w:jc w:val="right"/>
              <w:rPr>
                <w:ins w:id="3168" w:author="Angela Beavers" w:date="2016-01-20T14:02:00Z"/>
                <w:rFonts w:ascii="Calibri" w:hAnsi="Calibri"/>
                <w:color w:val="000000"/>
                <w:sz w:val="22"/>
                <w:szCs w:val="22"/>
              </w:rPr>
            </w:pPr>
            <w:ins w:id="3169" w:author="Angela Beavers" w:date="2016-01-20T14:02:00Z">
              <w:r>
                <w:rPr>
                  <w:rFonts w:ascii="Calibri" w:hAnsi="Calibri"/>
                  <w:color w:val="000000"/>
                  <w:sz w:val="22"/>
                  <w:szCs w:val="22"/>
                </w:rPr>
                <w:t>422</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70"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7FDAF759" w14:textId="77777777" w:rsidR="00734F33" w:rsidRDefault="00734F33">
            <w:pPr>
              <w:jc w:val="right"/>
              <w:rPr>
                <w:ins w:id="3171" w:author="Angela Beavers" w:date="2016-01-20T14:02:00Z"/>
                <w:rFonts w:ascii="Calibri" w:hAnsi="Calibri"/>
                <w:color w:val="000000"/>
                <w:sz w:val="22"/>
                <w:szCs w:val="22"/>
              </w:rPr>
            </w:pPr>
            <w:ins w:id="3172" w:author="Angela Beavers" w:date="2016-01-20T14:02:00Z">
              <w:r>
                <w:rPr>
                  <w:rFonts w:ascii="Calibri" w:hAnsi="Calibri"/>
                  <w:color w:val="000000"/>
                  <w:sz w:val="22"/>
                  <w:szCs w:val="22"/>
                </w:rPr>
                <w:t>5.00%</w:t>
              </w:r>
            </w:ins>
          </w:p>
        </w:tc>
      </w:tr>
      <w:tr w:rsidR="00734F33" w14:paraId="442450EA"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173"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174" w:author="Angela Beavers" w:date="2016-01-20T14:02:00Z"/>
          <w:trPrChange w:id="3175"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176"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30B20709" w14:textId="77777777" w:rsidR="00734F33" w:rsidRDefault="00734F33">
            <w:pPr>
              <w:jc w:val="right"/>
              <w:rPr>
                <w:ins w:id="3177" w:author="Angela Beavers" w:date="2016-01-20T14:02:00Z"/>
                <w:rFonts w:ascii="Calibri" w:hAnsi="Calibri"/>
                <w:color w:val="000000"/>
                <w:sz w:val="22"/>
                <w:szCs w:val="22"/>
              </w:rPr>
            </w:pPr>
            <w:ins w:id="3178" w:author="Angela Beavers" w:date="2016-01-20T14:02:00Z">
              <w:r>
                <w:rPr>
                  <w:rFonts w:ascii="Calibri" w:hAnsi="Calibri"/>
                  <w:color w:val="000000"/>
                  <w:sz w:val="22"/>
                  <w:szCs w:val="22"/>
                </w:rPr>
                <w:t>2007</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79"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8C4AEC0" w14:textId="77777777" w:rsidR="00734F33" w:rsidRDefault="00734F33">
            <w:pPr>
              <w:jc w:val="right"/>
              <w:rPr>
                <w:ins w:id="3180" w:author="Angela Beavers" w:date="2016-01-20T14:02:00Z"/>
                <w:rFonts w:ascii="Calibri" w:hAnsi="Calibri"/>
                <w:color w:val="000000"/>
                <w:sz w:val="22"/>
                <w:szCs w:val="22"/>
              </w:rPr>
            </w:pPr>
            <w:ins w:id="3181" w:author="Angela Beavers" w:date="2016-01-20T14:02:00Z">
              <w:r>
                <w:rPr>
                  <w:rFonts w:ascii="Calibri" w:hAnsi="Calibri"/>
                  <w:color w:val="000000"/>
                  <w:sz w:val="22"/>
                  <w:szCs w:val="22"/>
                </w:rPr>
                <w:t>8,657</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82"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6C70C45A" w14:textId="77777777" w:rsidR="00734F33" w:rsidRDefault="00734F33">
            <w:pPr>
              <w:jc w:val="right"/>
              <w:rPr>
                <w:ins w:id="3183" w:author="Angela Beavers" w:date="2016-01-20T14:02:00Z"/>
                <w:rFonts w:ascii="Calibri" w:hAnsi="Calibri"/>
                <w:color w:val="000000"/>
                <w:sz w:val="22"/>
                <w:szCs w:val="22"/>
              </w:rPr>
            </w:pPr>
            <w:ins w:id="3184" w:author="Angela Beavers" w:date="2016-01-20T14:02:00Z">
              <w:r>
                <w:rPr>
                  <w:rFonts w:ascii="Calibri" w:hAnsi="Calibri"/>
                  <w:color w:val="000000"/>
                  <w:sz w:val="22"/>
                  <w:szCs w:val="22"/>
                </w:rPr>
                <w:t>8,235</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85"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D29B146" w14:textId="77777777" w:rsidR="00734F33" w:rsidRDefault="00734F33">
            <w:pPr>
              <w:jc w:val="right"/>
              <w:rPr>
                <w:ins w:id="3186" w:author="Angela Beavers" w:date="2016-01-20T14:02:00Z"/>
                <w:rFonts w:ascii="Calibri" w:hAnsi="Calibri"/>
                <w:color w:val="000000"/>
                <w:sz w:val="22"/>
                <w:szCs w:val="22"/>
              </w:rPr>
            </w:pPr>
            <w:ins w:id="3187" w:author="Angela Beavers" w:date="2016-01-20T14:02:00Z">
              <w:r>
                <w:rPr>
                  <w:rFonts w:ascii="Calibri" w:hAnsi="Calibri"/>
                  <w:color w:val="000000"/>
                  <w:sz w:val="22"/>
                  <w:szCs w:val="22"/>
                </w:rPr>
                <w:t>422</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88"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03829895" w14:textId="77777777" w:rsidR="00734F33" w:rsidRDefault="00734F33">
            <w:pPr>
              <w:jc w:val="right"/>
              <w:rPr>
                <w:ins w:id="3189" w:author="Angela Beavers" w:date="2016-01-20T14:02:00Z"/>
                <w:rFonts w:ascii="Calibri" w:hAnsi="Calibri"/>
                <w:color w:val="000000"/>
                <w:sz w:val="22"/>
                <w:szCs w:val="22"/>
              </w:rPr>
            </w:pPr>
            <w:ins w:id="3190" w:author="Angela Beavers" w:date="2016-01-20T14:02:00Z">
              <w:r>
                <w:rPr>
                  <w:rFonts w:ascii="Calibri" w:hAnsi="Calibri"/>
                  <w:color w:val="000000"/>
                  <w:sz w:val="22"/>
                  <w:szCs w:val="22"/>
                </w:rPr>
                <w:t>4.90%</w:t>
              </w:r>
            </w:ins>
          </w:p>
        </w:tc>
      </w:tr>
      <w:tr w:rsidR="00734F33" w14:paraId="664B920F"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191"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192" w:author="Angela Beavers" w:date="2016-01-20T14:02:00Z"/>
          <w:trPrChange w:id="3193"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194"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4040F11B" w14:textId="77777777" w:rsidR="00734F33" w:rsidRDefault="00734F33">
            <w:pPr>
              <w:jc w:val="right"/>
              <w:rPr>
                <w:ins w:id="3195" w:author="Angela Beavers" w:date="2016-01-20T14:02:00Z"/>
                <w:rFonts w:ascii="Calibri" w:hAnsi="Calibri"/>
                <w:color w:val="000000"/>
                <w:sz w:val="22"/>
                <w:szCs w:val="22"/>
              </w:rPr>
            </w:pPr>
            <w:ins w:id="3196" w:author="Angela Beavers" w:date="2016-01-20T14:02:00Z">
              <w:r>
                <w:rPr>
                  <w:rFonts w:ascii="Calibri" w:hAnsi="Calibri"/>
                  <w:color w:val="000000"/>
                  <w:sz w:val="22"/>
                  <w:szCs w:val="22"/>
                </w:rPr>
                <w:t>2008</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197"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166E7952" w14:textId="77777777" w:rsidR="00734F33" w:rsidRDefault="00734F33">
            <w:pPr>
              <w:jc w:val="right"/>
              <w:rPr>
                <w:ins w:id="3198" w:author="Angela Beavers" w:date="2016-01-20T14:02:00Z"/>
                <w:rFonts w:ascii="Calibri" w:hAnsi="Calibri"/>
                <w:color w:val="000000"/>
                <w:sz w:val="22"/>
                <w:szCs w:val="22"/>
              </w:rPr>
            </w:pPr>
            <w:ins w:id="3199" w:author="Angela Beavers" w:date="2016-01-20T14:02:00Z">
              <w:r>
                <w:rPr>
                  <w:rFonts w:ascii="Calibri" w:hAnsi="Calibri"/>
                  <w:color w:val="000000"/>
                  <w:sz w:val="22"/>
                  <w:szCs w:val="22"/>
                </w:rPr>
                <w:t>8,950</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00"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2730F078" w14:textId="77777777" w:rsidR="00734F33" w:rsidRDefault="00734F33">
            <w:pPr>
              <w:jc w:val="right"/>
              <w:rPr>
                <w:ins w:id="3201" w:author="Angela Beavers" w:date="2016-01-20T14:02:00Z"/>
                <w:rFonts w:ascii="Calibri" w:hAnsi="Calibri"/>
                <w:color w:val="000000"/>
                <w:sz w:val="22"/>
                <w:szCs w:val="22"/>
              </w:rPr>
            </w:pPr>
            <w:ins w:id="3202" w:author="Angela Beavers" w:date="2016-01-20T14:02:00Z">
              <w:r>
                <w:rPr>
                  <w:rFonts w:ascii="Calibri" w:hAnsi="Calibri"/>
                  <w:color w:val="000000"/>
                  <w:sz w:val="22"/>
                  <w:szCs w:val="22"/>
                </w:rPr>
                <w:t>8,502</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03"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1B85EF7B" w14:textId="77777777" w:rsidR="00734F33" w:rsidRDefault="00734F33">
            <w:pPr>
              <w:jc w:val="right"/>
              <w:rPr>
                <w:ins w:id="3204" w:author="Angela Beavers" w:date="2016-01-20T14:02:00Z"/>
                <w:rFonts w:ascii="Calibri" w:hAnsi="Calibri"/>
                <w:color w:val="000000"/>
                <w:sz w:val="22"/>
                <w:szCs w:val="22"/>
              </w:rPr>
            </w:pPr>
            <w:ins w:id="3205" w:author="Angela Beavers" w:date="2016-01-20T14:02:00Z">
              <w:r>
                <w:rPr>
                  <w:rFonts w:ascii="Calibri" w:hAnsi="Calibri"/>
                  <w:color w:val="000000"/>
                  <w:sz w:val="22"/>
                  <w:szCs w:val="22"/>
                </w:rPr>
                <w:t>448</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06"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7C410AE3" w14:textId="77777777" w:rsidR="00734F33" w:rsidRDefault="00734F33">
            <w:pPr>
              <w:jc w:val="right"/>
              <w:rPr>
                <w:ins w:id="3207" w:author="Angela Beavers" w:date="2016-01-20T14:02:00Z"/>
                <w:rFonts w:ascii="Calibri" w:hAnsi="Calibri"/>
                <w:color w:val="000000"/>
                <w:sz w:val="22"/>
                <w:szCs w:val="22"/>
              </w:rPr>
            </w:pPr>
            <w:ins w:id="3208" w:author="Angela Beavers" w:date="2016-01-20T14:02:00Z">
              <w:r>
                <w:rPr>
                  <w:rFonts w:ascii="Calibri" w:hAnsi="Calibri"/>
                  <w:color w:val="000000"/>
                  <w:sz w:val="22"/>
                  <w:szCs w:val="22"/>
                </w:rPr>
                <w:t>5.00%</w:t>
              </w:r>
            </w:ins>
          </w:p>
        </w:tc>
      </w:tr>
      <w:tr w:rsidR="00734F33" w14:paraId="4AC674E0"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209"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210" w:author="Angela Beavers" w:date="2016-01-20T14:02:00Z"/>
          <w:trPrChange w:id="3211"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212"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7C2F435B" w14:textId="77777777" w:rsidR="00734F33" w:rsidRDefault="00734F33">
            <w:pPr>
              <w:jc w:val="right"/>
              <w:rPr>
                <w:ins w:id="3213" w:author="Angela Beavers" w:date="2016-01-20T14:02:00Z"/>
                <w:rFonts w:ascii="Calibri" w:hAnsi="Calibri"/>
                <w:color w:val="000000"/>
                <w:sz w:val="22"/>
                <w:szCs w:val="22"/>
              </w:rPr>
            </w:pPr>
            <w:ins w:id="3214" w:author="Angela Beavers" w:date="2016-01-20T14:02:00Z">
              <w:r>
                <w:rPr>
                  <w:rFonts w:ascii="Calibri" w:hAnsi="Calibri"/>
                  <w:color w:val="000000"/>
                  <w:sz w:val="22"/>
                  <w:szCs w:val="22"/>
                </w:rPr>
                <w:t>2009</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15"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C37E834" w14:textId="77777777" w:rsidR="00734F33" w:rsidRDefault="00734F33">
            <w:pPr>
              <w:jc w:val="right"/>
              <w:rPr>
                <w:ins w:id="3216" w:author="Angela Beavers" w:date="2016-01-20T14:02:00Z"/>
                <w:rFonts w:ascii="Calibri" w:hAnsi="Calibri"/>
                <w:color w:val="000000"/>
                <w:sz w:val="22"/>
                <w:szCs w:val="22"/>
              </w:rPr>
            </w:pPr>
            <w:ins w:id="3217" w:author="Angela Beavers" w:date="2016-01-20T14:02:00Z">
              <w:r>
                <w:rPr>
                  <w:rFonts w:ascii="Calibri" w:hAnsi="Calibri"/>
                  <w:color w:val="000000"/>
                  <w:sz w:val="22"/>
                  <w:szCs w:val="22"/>
                </w:rPr>
                <w:t>9,236</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18"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47D3ED54" w14:textId="77777777" w:rsidR="00734F33" w:rsidRDefault="00734F33">
            <w:pPr>
              <w:jc w:val="right"/>
              <w:rPr>
                <w:ins w:id="3219" w:author="Angela Beavers" w:date="2016-01-20T14:02:00Z"/>
                <w:rFonts w:ascii="Calibri" w:hAnsi="Calibri"/>
                <w:color w:val="000000"/>
                <w:sz w:val="22"/>
                <w:szCs w:val="22"/>
              </w:rPr>
            </w:pPr>
            <w:ins w:id="3220" w:author="Angela Beavers" w:date="2016-01-20T14:02:00Z">
              <w:r>
                <w:rPr>
                  <w:rFonts w:ascii="Calibri" w:hAnsi="Calibri"/>
                  <w:color w:val="000000"/>
                  <w:sz w:val="22"/>
                  <w:szCs w:val="22"/>
                </w:rPr>
                <w:t>8,448</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21"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28449293" w14:textId="77777777" w:rsidR="00734F33" w:rsidRDefault="00734F33">
            <w:pPr>
              <w:jc w:val="right"/>
              <w:rPr>
                <w:ins w:id="3222" w:author="Angela Beavers" w:date="2016-01-20T14:02:00Z"/>
                <w:rFonts w:ascii="Calibri" w:hAnsi="Calibri"/>
                <w:color w:val="000000"/>
                <w:sz w:val="22"/>
                <w:szCs w:val="22"/>
              </w:rPr>
            </w:pPr>
            <w:ins w:id="3223" w:author="Angela Beavers" w:date="2016-01-20T14:02:00Z">
              <w:r>
                <w:rPr>
                  <w:rFonts w:ascii="Calibri" w:hAnsi="Calibri"/>
                  <w:color w:val="000000"/>
                  <w:sz w:val="22"/>
                  <w:szCs w:val="22"/>
                </w:rPr>
                <w:t>788</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24"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69B7C9D2" w14:textId="77777777" w:rsidR="00734F33" w:rsidRDefault="00734F33">
            <w:pPr>
              <w:jc w:val="right"/>
              <w:rPr>
                <w:ins w:id="3225" w:author="Angela Beavers" w:date="2016-01-20T14:02:00Z"/>
                <w:rFonts w:ascii="Calibri" w:hAnsi="Calibri"/>
                <w:color w:val="000000"/>
                <w:sz w:val="22"/>
                <w:szCs w:val="22"/>
              </w:rPr>
            </w:pPr>
            <w:ins w:id="3226" w:author="Angela Beavers" w:date="2016-01-20T14:02:00Z">
              <w:r>
                <w:rPr>
                  <w:rFonts w:ascii="Calibri" w:hAnsi="Calibri"/>
                  <w:color w:val="000000"/>
                  <w:sz w:val="22"/>
                  <w:szCs w:val="22"/>
                </w:rPr>
                <w:t>8.50%</w:t>
              </w:r>
            </w:ins>
          </w:p>
        </w:tc>
      </w:tr>
      <w:tr w:rsidR="00734F33" w14:paraId="0F4F57CA"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227"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228" w:author="Angela Beavers" w:date="2016-01-20T14:02:00Z"/>
          <w:trPrChange w:id="3229"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230"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3A7E8B52" w14:textId="77777777" w:rsidR="00734F33" w:rsidRDefault="00734F33">
            <w:pPr>
              <w:jc w:val="right"/>
              <w:rPr>
                <w:ins w:id="3231" w:author="Angela Beavers" w:date="2016-01-20T14:02:00Z"/>
                <w:rFonts w:ascii="Calibri" w:hAnsi="Calibri"/>
                <w:color w:val="000000"/>
                <w:sz w:val="22"/>
                <w:szCs w:val="22"/>
              </w:rPr>
            </w:pPr>
            <w:ins w:id="3232" w:author="Angela Beavers" w:date="2016-01-20T14:02:00Z">
              <w:r>
                <w:rPr>
                  <w:rFonts w:ascii="Calibri" w:hAnsi="Calibri"/>
                  <w:color w:val="000000"/>
                  <w:sz w:val="22"/>
                  <w:szCs w:val="22"/>
                </w:rPr>
                <w:t>2010</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33"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23B38961" w14:textId="77777777" w:rsidR="00734F33" w:rsidRDefault="00734F33">
            <w:pPr>
              <w:jc w:val="right"/>
              <w:rPr>
                <w:ins w:id="3234" w:author="Angela Beavers" w:date="2016-01-20T14:02:00Z"/>
                <w:rFonts w:ascii="Calibri" w:hAnsi="Calibri"/>
                <w:color w:val="000000"/>
                <w:sz w:val="22"/>
                <w:szCs w:val="22"/>
              </w:rPr>
            </w:pPr>
            <w:ins w:id="3235" w:author="Angela Beavers" w:date="2016-01-20T14:02:00Z">
              <w:r>
                <w:rPr>
                  <w:rFonts w:ascii="Calibri" w:hAnsi="Calibri"/>
                  <w:color w:val="000000"/>
                  <w:sz w:val="22"/>
                  <w:szCs w:val="22"/>
                </w:rPr>
                <w:t>8,326</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36"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9AA17BE" w14:textId="77777777" w:rsidR="00734F33" w:rsidRDefault="00734F33">
            <w:pPr>
              <w:jc w:val="right"/>
              <w:rPr>
                <w:ins w:id="3237" w:author="Angela Beavers" w:date="2016-01-20T14:02:00Z"/>
                <w:rFonts w:ascii="Calibri" w:hAnsi="Calibri"/>
                <w:color w:val="000000"/>
                <w:sz w:val="22"/>
                <w:szCs w:val="22"/>
              </w:rPr>
            </w:pPr>
            <w:ins w:id="3238" w:author="Angela Beavers" w:date="2016-01-20T14:02:00Z">
              <w:r>
                <w:rPr>
                  <w:rFonts w:ascii="Calibri" w:hAnsi="Calibri"/>
                  <w:color w:val="000000"/>
                  <w:sz w:val="22"/>
                  <w:szCs w:val="22"/>
                </w:rPr>
                <w:t>7,497</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39"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4D5DB521" w14:textId="77777777" w:rsidR="00734F33" w:rsidRDefault="00734F33">
            <w:pPr>
              <w:jc w:val="right"/>
              <w:rPr>
                <w:ins w:id="3240" w:author="Angela Beavers" w:date="2016-01-20T14:02:00Z"/>
                <w:rFonts w:ascii="Calibri" w:hAnsi="Calibri"/>
                <w:color w:val="000000"/>
                <w:sz w:val="22"/>
                <w:szCs w:val="22"/>
              </w:rPr>
            </w:pPr>
            <w:ins w:id="3241" w:author="Angela Beavers" w:date="2016-01-20T14:02:00Z">
              <w:r>
                <w:rPr>
                  <w:rFonts w:ascii="Calibri" w:hAnsi="Calibri"/>
                  <w:color w:val="000000"/>
                  <w:sz w:val="22"/>
                  <w:szCs w:val="22"/>
                </w:rPr>
                <w:t>829</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42"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1EFA9C6A" w14:textId="77777777" w:rsidR="00734F33" w:rsidRDefault="00734F33">
            <w:pPr>
              <w:jc w:val="right"/>
              <w:rPr>
                <w:ins w:id="3243" w:author="Angela Beavers" w:date="2016-01-20T14:02:00Z"/>
                <w:rFonts w:ascii="Calibri" w:hAnsi="Calibri"/>
                <w:color w:val="000000"/>
                <w:sz w:val="22"/>
                <w:szCs w:val="22"/>
              </w:rPr>
            </w:pPr>
            <w:ins w:id="3244" w:author="Angela Beavers" w:date="2016-01-20T14:02:00Z">
              <w:r>
                <w:rPr>
                  <w:rFonts w:ascii="Calibri" w:hAnsi="Calibri"/>
                  <w:color w:val="000000"/>
                  <w:sz w:val="22"/>
                  <w:szCs w:val="22"/>
                </w:rPr>
                <w:t>10.00%</w:t>
              </w:r>
            </w:ins>
          </w:p>
        </w:tc>
      </w:tr>
      <w:tr w:rsidR="00734F33" w14:paraId="10AFB245"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245"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246" w:author="Angela Beavers" w:date="2016-01-20T14:02:00Z"/>
          <w:trPrChange w:id="3247"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248"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71E7AC95" w14:textId="77777777" w:rsidR="00734F33" w:rsidRDefault="00734F33">
            <w:pPr>
              <w:jc w:val="right"/>
              <w:rPr>
                <w:ins w:id="3249" w:author="Angela Beavers" w:date="2016-01-20T14:02:00Z"/>
                <w:rFonts w:ascii="Calibri" w:hAnsi="Calibri"/>
                <w:color w:val="000000"/>
                <w:sz w:val="22"/>
                <w:szCs w:val="22"/>
              </w:rPr>
            </w:pPr>
            <w:ins w:id="3250" w:author="Angela Beavers" w:date="2016-01-20T14:02:00Z">
              <w:r>
                <w:rPr>
                  <w:rFonts w:ascii="Calibri" w:hAnsi="Calibri"/>
                  <w:color w:val="000000"/>
                  <w:sz w:val="22"/>
                  <w:szCs w:val="22"/>
                </w:rPr>
                <w:t>2011</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51"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5FD4C5EA" w14:textId="77777777" w:rsidR="00734F33" w:rsidRDefault="00734F33">
            <w:pPr>
              <w:jc w:val="right"/>
              <w:rPr>
                <w:ins w:id="3252" w:author="Angela Beavers" w:date="2016-01-20T14:02:00Z"/>
                <w:rFonts w:ascii="Calibri" w:hAnsi="Calibri"/>
                <w:color w:val="000000"/>
                <w:sz w:val="22"/>
                <w:szCs w:val="22"/>
              </w:rPr>
            </w:pPr>
            <w:ins w:id="3253" w:author="Angela Beavers" w:date="2016-01-20T14:02:00Z">
              <w:r>
                <w:rPr>
                  <w:rFonts w:ascii="Calibri" w:hAnsi="Calibri"/>
                  <w:color w:val="000000"/>
                  <w:sz w:val="22"/>
                  <w:szCs w:val="22"/>
                </w:rPr>
                <w:t>8,474</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54"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00B99088" w14:textId="77777777" w:rsidR="00734F33" w:rsidRDefault="00734F33">
            <w:pPr>
              <w:jc w:val="right"/>
              <w:rPr>
                <w:ins w:id="3255" w:author="Angela Beavers" w:date="2016-01-20T14:02:00Z"/>
                <w:rFonts w:ascii="Calibri" w:hAnsi="Calibri"/>
                <w:color w:val="000000"/>
                <w:sz w:val="22"/>
                <w:szCs w:val="22"/>
              </w:rPr>
            </w:pPr>
            <w:ins w:id="3256" w:author="Angela Beavers" w:date="2016-01-20T14:02:00Z">
              <w:r>
                <w:rPr>
                  <w:rFonts w:ascii="Calibri" w:hAnsi="Calibri"/>
                  <w:color w:val="000000"/>
                  <w:sz w:val="22"/>
                  <w:szCs w:val="22"/>
                </w:rPr>
                <w:t>7,755</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57"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69EA61CF" w14:textId="77777777" w:rsidR="00734F33" w:rsidRDefault="00734F33">
            <w:pPr>
              <w:jc w:val="right"/>
              <w:rPr>
                <w:ins w:id="3258" w:author="Angela Beavers" w:date="2016-01-20T14:02:00Z"/>
                <w:rFonts w:ascii="Calibri" w:hAnsi="Calibri"/>
                <w:color w:val="000000"/>
                <w:sz w:val="22"/>
                <w:szCs w:val="22"/>
              </w:rPr>
            </w:pPr>
            <w:ins w:id="3259" w:author="Angela Beavers" w:date="2016-01-20T14:02:00Z">
              <w:r>
                <w:rPr>
                  <w:rFonts w:ascii="Calibri" w:hAnsi="Calibri"/>
                  <w:color w:val="000000"/>
                  <w:sz w:val="22"/>
                  <w:szCs w:val="22"/>
                </w:rPr>
                <w:t>719</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60"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5FB72913" w14:textId="77777777" w:rsidR="00734F33" w:rsidRDefault="00734F33">
            <w:pPr>
              <w:jc w:val="right"/>
              <w:rPr>
                <w:ins w:id="3261" w:author="Angela Beavers" w:date="2016-01-20T14:02:00Z"/>
                <w:rFonts w:ascii="Calibri" w:hAnsi="Calibri"/>
                <w:color w:val="000000"/>
                <w:sz w:val="22"/>
                <w:szCs w:val="22"/>
              </w:rPr>
            </w:pPr>
            <w:ins w:id="3262" w:author="Angela Beavers" w:date="2016-01-20T14:02:00Z">
              <w:r>
                <w:rPr>
                  <w:rFonts w:ascii="Calibri" w:hAnsi="Calibri"/>
                  <w:color w:val="000000"/>
                  <w:sz w:val="22"/>
                  <w:szCs w:val="22"/>
                </w:rPr>
                <w:t>8.50%</w:t>
              </w:r>
            </w:ins>
          </w:p>
        </w:tc>
      </w:tr>
      <w:tr w:rsidR="00734F33" w14:paraId="4537C442"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263"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264" w:author="Angela Beavers" w:date="2016-01-20T14:02:00Z"/>
          <w:trPrChange w:id="3265"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266"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3F56B7EA" w14:textId="77777777" w:rsidR="00734F33" w:rsidRDefault="00734F33">
            <w:pPr>
              <w:jc w:val="right"/>
              <w:rPr>
                <w:ins w:id="3267" w:author="Angela Beavers" w:date="2016-01-20T14:02:00Z"/>
                <w:rFonts w:ascii="Calibri" w:hAnsi="Calibri"/>
                <w:color w:val="000000"/>
                <w:sz w:val="22"/>
                <w:szCs w:val="22"/>
              </w:rPr>
            </w:pPr>
            <w:ins w:id="3268" w:author="Angela Beavers" w:date="2016-01-20T14:02:00Z">
              <w:r>
                <w:rPr>
                  <w:rFonts w:ascii="Calibri" w:hAnsi="Calibri"/>
                  <w:color w:val="000000"/>
                  <w:sz w:val="22"/>
                  <w:szCs w:val="22"/>
                </w:rPr>
                <w:t>2012</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69"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7CDA6458" w14:textId="77777777" w:rsidR="00734F33" w:rsidRDefault="00734F33">
            <w:pPr>
              <w:jc w:val="right"/>
              <w:rPr>
                <w:ins w:id="3270" w:author="Angela Beavers" w:date="2016-01-20T14:02:00Z"/>
                <w:rFonts w:ascii="Calibri" w:hAnsi="Calibri"/>
                <w:color w:val="000000"/>
                <w:sz w:val="22"/>
                <w:szCs w:val="22"/>
              </w:rPr>
            </w:pPr>
            <w:ins w:id="3271" w:author="Angela Beavers" w:date="2016-01-20T14:02:00Z">
              <w:r>
                <w:rPr>
                  <w:rFonts w:ascii="Calibri" w:hAnsi="Calibri"/>
                  <w:color w:val="000000"/>
                  <w:sz w:val="22"/>
                  <w:szCs w:val="22"/>
                </w:rPr>
                <w:t>8,598</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72"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61488A17" w14:textId="77777777" w:rsidR="00734F33" w:rsidRDefault="00734F33">
            <w:pPr>
              <w:jc w:val="right"/>
              <w:rPr>
                <w:ins w:id="3273" w:author="Angela Beavers" w:date="2016-01-20T14:02:00Z"/>
                <w:rFonts w:ascii="Calibri" w:hAnsi="Calibri"/>
                <w:color w:val="000000"/>
                <w:sz w:val="22"/>
                <w:szCs w:val="22"/>
              </w:rPr>
            </w:pPr>
            <w:ins w:id="3274" w:author="Angela Beavers" w:date="2016-01-20T14:02:00Z">
              <w:r>
                <w:rPr>
                  <w:rFonts w:ascii="Calibri" w:hAnsi="Calibri"/>
                  <w:color w:val="000000"/>
                  <w:sz w:val="22"/>
                  <w:szCs w:val="22"/>
                </w:rPr>
                <w:t>7,819</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75"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36E67397" w14:textId="77777777" w:rsidR="00734F33" w:rsidRDefault="00734F33">
            <w:pPr>
              <w:jc w:val="right"/>
              <w:rPr>
                <w:ins w:id="3276" w:author="Angela Beavers" w:date="2016-01-20T14:02:00Z"/>
                <w:rFonts w:ascii="Calibri" w:hAnsi="Calibri"/>
                <w:color w:val="000000"/>
                <w:sz w:val="22"/>
                <w:szCs w:val="22"/>
              </w:rPr>
            </w:pPr>
            <w:ins w:id="3277" w:author="Angela Beavers" w:date="2016-01-20T14:02:00Z">
              <w:r>
                <w:rPr>
                  <w:rFonts w:ascii="Calibri" w:hAnsi="Calibri"/>
                  <w:color w:val="000000"/>
                  <w:sz w:val="22"/>
                  <w:szCs w:val="22"/>
                </w:rPr>
                <w:t>779</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78"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41ED3C86" w14:textId="77777777" w:rsidR="00734F33" w:rsidRDefault="00734F33">
            <w:pPr>
              <w:jc w:val="right"/>
              <w:rPr>
                <w:ins w:id="3279" w:author="Angela Beavers" w:date="2016-01-20T14:02:00Z"/>
                <w:rFonts w:ascii="Calibri" w:hAnsi="Calibri"/>
                <w:color w:val="000000"/>
                <w:sz w:val="22"/>
                <w:szCs w:val="22"/>
              </w:rPr>
            </w:pPr>
            <w:ins w:id="3280" w:author="Angela Beavers" w:date="2016-01-20T14:02:00Z">
              <w:r>
                <w:rPr>
                  <w:rFonts w:ascii="Calibri" w:hAnsi="Calibri"/>
                  <w:color w:val="000000"/>
                  <w:sz w:val="22"/>
                  <w:szCs w:val="22"/>
                </w:rPr>
                <w:t>9.10%</w:t>
              </w:r>
            </w:ins>
          </w:p>
        </w:tc>
      </w:tr>
      <w:tr w:rsidR="00734F33" w14:paraId="1972E351"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281"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282" w:author="Angela Beavers" w:date="2016-01-20T14:02:00Z"/>
          <w:trPrChange w:id="3283" w:author="Angela Beavers" w:date="2016-01-20T14:02:00Z">
            <w:trPr>
              <w:gridBefore w:val="1"/>
              <w:gridAfter w:val="1"/>
              <w:wAfter w:w="1" w:type="dxa"/>
              <w:trHeight w:val="360"/>
            </w:trPr>
          </w:trPrChange>
        </w:trPr>
        <w:tc>
          <w:tcPr>
            <w:tcW w:w="0" w:type="auto"/>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Change w:id="3284" w:author="Angela Beavers" w:date="2016-01-20T14:02:00Z">
              <w:tcPr>
                <w:tcW w:w="0" w:type="auto"/>
                <w:gridSpan w:val="2"/>
                <w:tcBorders>
                  <w:top w:val="nil"/>
                  <w:left w:val="single" w:sz="4" w:space="0" w:color="auto"/>
                  <w:bottom w:val="nil"/>
                  <w:right w:val="single" w:sz="4" w:space="0" w:color="auto"/>
                </w:tcBorders>
                <w:shd w:val="clear" w:color="auto" w:fill="auto"/>
                <w:noWrap/>
                <w:tcMar>
                  <w:top w:w="16" w:type="dxa"/>
                  <w:left w:w="16" w:type="dxa"/>
                  <w:bottom w:w="0" w:type="dxa"/>
                  <w:right w:w="16" w:type="dxa"/>
                </w:tcMar>
                <w:vAlign w:val="bottom"/>
                <w:hideMark/>
              </w:tcPr>
            </w:tcPrChange>
          </w:tcPr>
          <w:p w14:paraId="0771012E" w14:textId="77777777" w:rsidR="00734F33" w:rsidRDefault="00734F33">
            <w:pPr>
              <w:jc w:val="right"/>
              <w:rPr>
                <w:ins w:id="3285" w:author="Angela Beavers" w:date="2016-01-20T14:02:00Z"/>
                <w:rFonts w:ascii="Calibri" w:hAnsi="Calibri"/>
                <w:color w:val="000000"/>
                <w:sz w:val="22"/>
                <w:szCs w:val="22"/>
              </w:rPr>
            </w:pPr>
            <w:ins w:id="3286" w:author="Angela Beavers" w:date="2016-01-20T14:02:00Z">
              <w:r>
                <w:rPr>
                  <w:rFonts w:ascii="Calibri" w:hAnsi="Calibri"/>
                  <w:color w:val="000000"/>
                  <w:sz w:val="22"/>
                  <w:szCs w:val="22"/>
                </w:rPr>
                <w:t>2013</w:t>
              </w:r>
            </w:ins>
          </w:p>
        </w:tc>
        <w:tc>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87"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1546F617" w14:textId="77777777" w:rsidR="00734F33" w:rsidRDefault="00734F33">
            <w:pPr>
              <w:jc w:val="right"/>
              <w:rPr>
                <w:ins w:id="3288" w:author="Angela Beavers" w:date="2016-01-20T14:02:00Z"/>
                <w:rFonts w:ascii="Calibri" w:hAnsi="Calibri"/>
                <w:color w:val="000000"/>
                <w:sz w:val="22"/>
                <w:szCs w:val="22"/>
              </w:rPr>
            </w:pPr>
            <w:ins w:id="3289" w:author="Angela Beavers" w:date="2016-01-20T14:02:00Z">
              <w:r>
                <w:rPr>
                  <w:rFonts w:ascii="Calibri" w:hAnsi="Calibri"/>
                  <w:color w:val="000000"/>
                  <w:sz w:val="22"/>
                  <w:szCs w:val="22"/>
                </w:rPr>
                <w:t>8,174</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90" w:author="Angela Beavers" w:date="2016-01-20T14:02:00Z">
              <w:tcPr>
                <w:tcW w:w="0" w:type="auto"/>
                <w:gridSpan w:val="2"/>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5E5B828E" w14:textId="77777777" w:rsidR="00734F33" w:rsidRDefault="00734F33">
            <w:pPr>
              <w:jc w:val="right"/>
              <w:rPr>
                <w:ins w:id="3291" w:author="Angela Beavers" w:date="2016-01-20T14:02:00Z"/>
                <w:rFonts w:ascii="Calibri" w:hAnsi="Calibri"/>
                <w:color w:val="000000"/>
                <w:sz w:val="22"/>
                <w:szCs w:val="22"/>
              </w:rPr>
            </w:pPr>
            <w:ins w:id="3292" w:author="Angela Beavers" w:date="2016-01-20T14:02:00Z">
              <w:r>
                <w:rPr>
                  <w:rFonts w:ascii="Calibri" w:hAnsi="Calibri"/>
                  <w:color w:val="000000"/>
                  <w:sz w:val="22"/>
                  <w:szCs w:val="22"/>
                </w:rPr>
                <w:t>7,286</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93" w:author="Angela Beavers" w:date="2016-01-20T14:02:00Z">
              <w:tcPr>
                <w:tcW w:w="0" w:type="auto"/>
                <w:gridSpan w:val="3"/>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77AC763F" w14:textId="77777777" w:rsidR="00734F33" w:rsidRDefault="00734F33">
            <w:pPr>
              <w:jc w:val="right"/>
              <w:rPr>
                <w:ins w:id="3294" w:author="Angela Beavers" w:date="2016-01-20T14:02:00Z"/>
                <w:rFonts w:ascii="Calibri" w:hAnsi="Calibri"/>
                <w:color w:val="000000"/>
                <w:sz w:val="22"/>
                <w:szCs w:val="22"/>
              </w:rPr>
            </w:pPr>
            <w:ins w:id="3295" w:author="Angela Beavers" w:date="2016-01-20T14:02:00Z">
              <w:r>
                <w:rPr>
                  <w:rFonts w:ascii="Calibri" w:hAnsi="Calibri"/>
                  <w:color w:val="000000"/>
                  <w:sz w:val="22"/>
                  <w:szCs w:val="22"/>
                </w:rPr>
                <w:t>888</w:t>
              </w:r>
            </w:ins>
          </w:p>
        </w:tc>
        <w:tc>
          <w:tcPr>
            <w:tcW w:w="0" w:type="auto"/>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Change w:id="3296" w:author="Angela Beavers" w:date="2016-01-20T14:02:00Z">
              <w:tcPr>
                <w:tcW w:w="0" w:type="auto"/>
                <w:gridSpan w:val="4"/>
                <w:tcBorders>
                  <w:top w:val="nil"/>
                  <w:left w:val="nil"/>
                  <w:bottom w:val="nil"/>
                  <w:right w:val="single" w:sz="4" w:space="0" w:color="auto"/>
                </w:tcBorders>
                <w:shd w:val="clear" w:color="auto" w:fill="auto"/>
                <w:noWrap/>
                <w:tcMar>
                  <w:top w:w="16" w:type="dxa"/>
                  <w:left w:w="16" w:type="dxa"/>
                  <w:bottom w:w="0" w:type="dxa"/>
                  <w:right w:w="16" w:type="dxa"/>
                </w:tcMar>
                <w:vAlign w:val="bottom"/>
                <w:hideMark/>
              </w:tcPr>
            </w:tcPrChange>
          </w:tcPr>
          <w:p w14:paraId="2E4147F9" w14:textId="77777777" w:rsidR="00734F33" w:rsidRDefault="00734F33">
            <w:pPr>
              <w:jc w:val="right"/>
              <w:rPr>
                <w:ins w:id="3297" w:author="Angela Beavers" w:date="2016-01-20T14:02:00Z"/>
                <w:rFonts w:ascii="Calibri" w:hAnsi="Calibri"/>
                <w:color w:val="000000"/>
                <w:sz w:val="22"/>
                <w:szCs w:val="22"/>
              </w:rPr>
            </w:pPr>
            <w:ins w:id="3298" w:author="Angela Beavers" w:date="2016-01-20T14:02:00Z">
              <w:r>
                <w:rPr>
                  <w:rFonts w:ascii="Calibri" w:hAnsi="Calibri"/>
                  <w:color w:val="000000"/>
                  <w:sz w:val="22"/>
                  <w:szCs w:val="22"/>
                </w:rPr>
                <w:t>10.90%</w:t>
              </w:r>
            </w:ins>
          </w:p>
        </w:tc>
      </w:tr>
      <w:tr w:rsidR="00734F33" w14:paraId="2C629799"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299" w:author="Angela Beavers" w:date="2016-01-20T14:02:00Z">
            <w:tblPrEx>
              <w:tblW w:w="9221"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300" w:author="Angela Beavers" w:date="2016-01-20T14:02:00Z"/>
          <w:trPrChange w:id="3301" w:author="Angela Beavers" w:date="2016-01-20T14:02:00Z">
            <w:trPr>
              <w:gridBefore w:val="1"/>
              <w:gridAfter w:val="1"/>
              <w:wAfter w:w="1" w:type="dxa"/>
              <w:trHeight w:val="360"/>
            </w:trPr>
          </w:trPrChange>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bottom"/>
            <w:hideMark/>
            <w:tcPrChange w:id="3302" w:author="Angela Beavers" w:date="2016-01-20T14:02:00Z">
              <w:tcPr>
                <w:tcW w:w="0" w:type="auto"/>
                <w:gridSpan w:val="2"/>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bottom"/>
                <w:hideMark/>
              </w:tcPr>
            </w:tcPrChange>
          </w:tcPr>
          <w:p w14:paraId="67875551" w14:textId="77777777" w:rsidR="00734F33" w:rsidRDefault="00734F33">
            <w:pPr>
              <w:jc w:val="right"/>
              <w:rPr>
                <w:ins w:id="3303" w:author="Angela Beavers" w:date="2016-01-20T14:02:00Z"/>
                <w:rFonts w:ascii="Calibri" w:hAnsi="Calibri"/>
                <w:color w:val="000000"/>
                <w:sz w:val="22"/>
                <w:szCs w:val="22"/>
              </w:rPr>
            </w:pPr>
            <w:ins w:id="3304" w:author="Angela Beavers" w:date="2016-01-20T14:02:00Z">
              <w:r>
                <w:rPr>
                  <w:rFonts w:ascii="Calibri" w:hAnsi="Calibri"/>
                  <w:color w:val="000000"/>
                  <w:sz w:val="22"/>
                  <w:szCs w:val="22"/>
                </w:rPr>
                <w:t>2014</w:t>
              </w:r>
            </w:ins>
          </w:p>
        </w:tc>
        <w:tc>
          <w:tcPr>
            <w:tcW w:w="0" w:type="auto"/>
            <w:gridSpan w:val="2"/>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Change w:id="3305" w:author="Angela Beavers" w:date="2016-01-20T14:02:00Z">
              <w:tcPr>
                <w:tcW w:w="0" w:type="auto"/>
                <w:gridSpan w:val="2"/>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
            </w:tcPrChange>
          </w:tcPr>
          <w:p w14:paraId="4DE0FBC9" w14:textId="77777777" w:rsidR="00734F33" w:rsidRDefault="00734F33">
            <w:pPr>
              <w:jc w:val="right"/>
              <w:rPr>
                <w:ins w:id="3306" w:author="Angela Beavers" w:date="2016-01-20T14:02:00Z"/>
                <w:rFonts w:ascii="Calibri" w:hAnsi="Calibri"/>
                <w:color w:val="000000"/>
                <w:sz w:val="22"/>
                <w:szCs w:val="22"/>
              </w:rPr>
            </w:pPr>
            <w:ins w:id="3307" w:author="Angela Beavers" w:date="2016-01-20T14:02:00Z">
              <w:r>
                <w:rPr>
                  <w:rFonts w:ascii="Calibri" w:hAnsi="Calibri"/>
                  <w:color w:val="000000"/>
                  <w:sz w:val="22"/>
                  <w:szCs w:val="22"/>
                </w:rPr>
                <w:t>7,874</w:t>
              </w:r>
            </w:ins>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Change w:id="3308" w:author="Angela Beavers" w:date="2016-01-20T14:02:00Z">
              <w:tcPr>
                <w:tcW w:w="0" w:type="auto"/>
                <w:gridSpan w:val="2"/>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
            </w:tcPrChange>
          </w:tcPr>
          <w:p w14:paraId="4B28356C" w14:textId="77777777" w:rsidR="00734F33" w:rsidRDefault="00734F33">
            <w:pPr>
              <w:jc w:val="right"/>
              <w:rPr>
                <w:ins w:id="3309" w:author="Angela Beavers" w:date="2016-01-20T14:02:00Z"/>
                <w:rFonts w:ascii="Calibri" w:hAnsi="Calibri"/>
                <w:color w:val="000000"/>
                <w:sz w:val="22"/>
                <w:szCs w:val="22"/>
              </w:rPr>
            </w:pPr>
            <w:ins w:id="3310" w:author="Angela Beavers" w:date="2016-01-20T14:02:00Z">
              <w:r>
                <w:rPr>
                  <w:rFonts w:ascii="Calibri" w:hAnsi="Calibri"/>
                  <w:color w:val="000000"/>
                  <w:sz w:val="22"/>
                  <w:szCs w:val="22"/>
                </w:rPr>
                <w:t>7,058</w:t>
              </w:r>
            </w:ins>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Change w:id="3311" w:author="Angela Beavers" w:date="2016-01-20T14:02:00Z">
              <w:tcPr>
                <w:tcW w:w="0" w:type="auto"/>
                <w:gridSpan w:val="3"/>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
            </w:tcPrChange>
          </w:tcPr>
          <w:p w14:paraId="60963D2F" w14:textId="77777777" w:rsidR="00734F33" w:rsidRDefault="00734F33">
            <w:pPr>
              <w:jc w:val="right"/>
              <w:rPr>
                <w:ins w:id="3312" w:author="Angela Beavers" w:date="2016-01-20T14:02:00Z"/>
                <w:rFonts w:ascii="Calibri" w:hAnsi="Calibri"/>
                <w:color w:val="000000"/>
                <w:sz w:val="22"/>
                <w:szCs w:val="22"/>
              </w:rPr>
            </w:pPr>
            <w:ins w:id="3313" w:author="Angela Beavers" w:date="2016-01-20T14:02:00Z">
              <w:r>
                <w:rPr>
                  <w:rFonts w:ascii="Calibri" w:hAnsi="Calibri"/>
                  <w:color w:val="000000"/>
                  <w:sz w:val="22"/>
                  <w:szCs w:val="22"/>
                </w:rPr>
                <w:t>816</w:t>
              </w:r>
            </w:ins>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Change w:id="3314" w:author="Angela Beavers" w:date="2016-01-20T14:02:00Z">
              <w:tcPr>
                <w:tcW w:w="0" w:type="auto"/>
                <w:gridSpan w:val="4"/>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bottom"/>
                <w:hideMark/>
              </w:tcPr>
            </w:tcPrChange>
          </w:tcPr>
          <w:p w14:paraId="7EB622D1" w14:textId="77777777" w:rsidR="00734F33" w:rsidRDefault="00734F33">
            <w:pPr>
              <w:jc w:val="right"/>
              <w:rPr>
                <w:ins w:id="3315" w:author="Angela Beavers" w:date="2016-01-20T14:02:00Z"/>
                <w:rFonts w:ascii="Calibri" w:hAnsi="Calibri"/>
                <w:color w:val="000000"/>
                <w:sz w:val="22"/>
                <w:szCs w:val="22"/>
              </w:rPr>
            </w:pPr>
            <w:ins w:id="3316" w:author="Angela Beavers" w:date="2016-01-20T14:02:00Z">
              <w:r>
                <w:rPr>
                  <w:rFonts w:ascii="Calibri" w:hAnsi="Calibri"/>
                  <w:color w:val="000000"/>
                  <w:sz w:val="22"/>
                  <w:szCs w:val="22"/>
                </w:rPr>
                <w:t>10.40%</w:t>
              </w:r>
            </w:ins>
          </w:p>
        </w:tc>
      </w:tr>
      <w:tr w:rsidR="00734F33" w14:paraId="1C5FF294" w14:textId="77777777" w:rsidTr="00734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Change w:id="3317" w:author="Angela Beavers" w:date="2016-01-20T14:02:00Z">
            <w:tblPrEx>
              <w:tblW w:w="684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blPrExChange>
        </w:tblPrEx>
        <w:trPr>
          <w:gridBefore w:val="1"/>
          <w:gridAfter w:val="1"/>
          <w:wAfter w:w="1" w:type="dxa"/>
          <w:trHeight w:val="374"/>
          <w:ins w:id="3318" w:author="Angela Beavers" w:date="2016-01-20T14:02:00Z"/>
          <w:trPrChange w:id="3319" w:author="Angela Beavers" w:date="2016-01-20T14:02:00Z">
            <w:trPr>
              <w:gridBefore w:val="2"/>
              <w:gridAfter w:val="1"/>
              <w:trHeight w:val="360"/>
            </w:trPr>
          </w:trPrChange>
        </w:trPr>
        <w:tc>
          <w:tcPr>
            <w:tcW w:w="0" w:type="auto"/>
            <w:gridSpan w:val="5"/>
            <w:tcBorders>
              <w:top w:val="nil"/>
              <w:left w:val="nil"/>
              <w:bottom w:val="nil"/>
              <w:right w:val="nil"/>
            </w:tcBorders>
            <w:shd w:val="clear" w:color="auto" w:fill="auto"/>
            <w:noWrap/>
            <w:tcMar>
              <w:top w:w="16" w:type="dxa"/>
              <w:left w:w="16" w:type="dxa"/>
              <w:bottom w:w="0" w:type="dxa"/>
              <w:right w:w="16" w:type="dxa"/>
            </w:tcMar>
            <w:vAlign w:val="bottom"/>
            <w:hideMark/>
            <w:tcPrChange w:id="3320" w:author="Angela Beavers" w:date="2016-01-20T14:02:00Z">
              <w:tcPr>
                <w:tcW w:w="0" w:type="auto"/>
                <w:gridSpan w:val="6"/>
                <w:tcBorders>
                  <w:top w:val="nil"/>
                  <w:left w:val="nil"/>
                  <w:bottom w:val="nil"/>
                  <w:right w:val="nil"/>
                </w:tcBorders>
                <w:shd w:val="clear" w:color="auto" w:fill="auto"/>
                <w:noWrap/>
                <w:tcMar>
                  <w:top w:w="16" w:type="dxa"/>
                  <w:left w:w="16" w:type="dxa"/>
                  <w:bottom w:w="0" w:type="dxa"/>
                  <w:right w:w="16" w:type="dxa"/>
                </w:tcMar>
                <w:vAlign w:val="bottom"/>
                <w:hideMark/>
              </w:tcPr>
            </w:tcPrChange>
          </w:tcPr>
          <w:p w14:paraId="5D5EA32B" w14:textId="77777777" w:rsidR="00734F33" w:rsidRDefault="00734F33" w:rsidP="00A90008">
            <w:pPr>
              <w:rPr>
                <w:ins w:id="3321" w:author="Angela Beavers" w:date="2016-01-20T14:02:00Z"/>
                <w:rFonts w:ascii="Calibri" w:hAnsi="Calibri"/>
                <w:color w:val="000000"/>
                <w:sz w:val="22"/>
                <w:szCs w:val="22"/>
              </w:rPr>
            </w:pPr>
            <w:ins w:id="3322" w:author="Angela Beavers" w:date="2016-01-20T14:02:00Z">
              <w:r>
                <w:rPr>
                  <w:rFonts w:ascii="Calibri" w:hAnsi="Calibri"/>
                  <w:color w:val="000000"/>
                  <w:sz w:val="22"/>
                  <w:szCs w:val="22"/>
                </w:rPr>
                <w:t>Source: Virginia Employment Commission</w:t>
              </w:r>
            </w:ins>
          </w:p>
        </w:tc>
        <w:tc>
          <w:tcPr>
            <w:tcW w:w="0" w:type="auto"/>
            <w:tcBorders>
              <w:top w:val="nil"/>
              <w:left w:val="nil"/>
              <w:bottom w:val="nil"/>
              <w:right w:val="nil"/>
            </w:tcBorders>
            <w:shd w:val="clear" w:color="auto" w:fill="auto"/>
            <w:noWrap/>
            <w:tcMar>
              <w:top w:w="16" w:type="dxa"/>
              <w:left w:w="16" w:type="dxa"/>
              <w:bottom w:w="0" w:type="dxa"/>
              <w:right w:w="16" w:type="dxa"/>
            </w:tcMar>
            <w:vAlign w:val="bottom"/>
            <w:hideMark/>
            <w:tcPrChange w:id="3323" w:author="Angela Beavers" w:date="2016-01-20T14:02:00Z">
              <w:tcPr>
                <w:tcW w:w="0" w:type="auto"/>
                <w:gridSpan w:val="4"/>
                <w:tcBorders>
                  <w:top w:val="nil"/>
                  <w:left w:val="nil"/>
                  <w:bottom w:val="nil"/>
                  <w:right w:val="nil"/>
                </w:tcBorders>
                <w:shd w:val="clear" w:color="auto" w:fill="auto"/>
                <w:noWrap/>
                <w:tcMar>
                  <w:top w:w="16" w:type="dxa"/>
                  <w:left w:w="16" w:type="dxa"/>
                  <w:bottom w:w="0" w:type="dxa"/>
                  <w:right w:w="16" w:type="dxa"/>
                </w:tcMar>
                <w:vAlign w:val="bottom"/>
                <w:hideMark/>
              </w:tcPr>
            </w:tcPrChange>
          </w:tcPr>
          <w:p w14:paraId="12A6999E" w14:textId="77777777" w:rsidR="00734F33" w:rsidRDefault="00734F33">
            <w:pPr>
              <w:rPr>
                <w:ins w:id="3324" w:author="Angela Beavers" w:date="2016-01-20T14:02:00Z"/>
                <w:rFonts w:ascii="Calibri" w:hAnsi="Calibri"/>
                <w:color w:val="000000"/>
                <w:sz w:val="22"/>
                <w:szCs w:val="22"/>
              </w:rPr>
            </w:pPr>
          </w:p>
        </w:tc>
      </w:tr>
    </w:tbl>
    <w:p w14:paraId="27E9E9BD" w14:textId="77777777" w:rsidR="000E13D0" w:rsidDel="00734F33" w:rsidRDefault="00734F33">
      <w:pPr>
        <w:jc w:val="both"/>
        <w:rPr>
          <w:del w:id="3325" w:author="Angela Beavers" w:date="2016-01-20T14:01:00Z"/>
          <w:sz w:val="18"/>
        </w:rPr>
      </w:pPr>
      <w:ins w:id="3326" w:author="Angela Beavers" w:date="2016-01-20T14:02:00Z">
        <w:r w:rsidDel="00734F33">
          <w:rPr>
            <w:sz w:val="18"/>
          </w:rPr>
          <w:t xml:space="preserve"> </w:t>
        </w:r>
      </w:ins>
      <w:del w:id="3327" w:author="Angela Beavers" w:date="2016-01-20T14:01:00Z">
        <w:r w:rsidR="000E13D0" w:rsidDel="00734F33">
          <w:rPr>
            <w:sz w:val="18"/>
          </w:rPr>
          <w:delText xml:space="preserve">Source: </w:delText>
        </w:r>
        <w:smartTag w:uri="urn:schemas-microsoft-com:office:smarttags" w:element="State">
          <w:smartTag w:uri="urn:schemas-microsoft-com:office:smarttags" w:element="place">
            <w:r w:rsidR="000E13D0" w:rsidDel="00734F33">
              <w:rPr>
                <w:sz w:val="18"/>
              </w:rPr>
              <w:delText>Virginia</w:delText>
            </w:r>
          </w:smartTag>
        </w:smartTag>
        <w:r w:rsidR="000E13D0" w:rsidDel="00734F33">
          <w:rPr>
            <w:sz w:val="18"/>
          </w:rPr>
          <w:delText xml:space="preserve"> Employment Commission</w:delText>
        </w:r>
      </w:del>
    </w:p>
    <w:p w14:paraId="53B8C68F" w14:textId="77777777" w:rsidR="000E13D0" w:rsidRDefault="000E13D0">
      <w:pPr>
        <w:jc w:val="both"/>
      </w:pPr>
    </w:p>
    <w:p w14:paraId="72A6400D" w14:textId="77777777" w:rsidR="000E13D0" w:rsidRDefault="000E13D0">
      <w:pPr>
        <w:pStyle w:val="BodyText"/>
      </w:pPr>
      <w:smartTag w:uri="urn:schemas-microsoft-com:office:smarttags" w:element="PlaceName">
        <w:r>
          <w:t>Buchanan</w:t>
        </w:r>
      </w:smartTag>
      <w:r>
        <w:t xml:space="preserve"> </w:t>
      </w:r>
      <w:smartTag w:uri="urn:schemas-microsoft-com:office:smarttags" w:element="PlaceType">
        <w:r>
          <w:t>County</w:t>
        </w:r>
      </w:smartTag>
      <w:r>
        <w:t xml:space="preserve"> sees fewer of its workers leaving the county to work elsewhere than does its neighbor,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According to the 20</w:t>
      </w:r>
      <w:del w:id="3328" w:author="Angela Beavers" w:date="2016-01-25T15:24:00Z">
        <w:r w:rsidDel="003546CB">
          <w:delText>00</w:delText>
        </w:r>
      </w:del>
      <w:ins w:id="3329" w:author="Angela Beavers" w:date="2016-01-25T15:24:00Z">
        <w:r w:rsidR="003546CB">
          <w:t>14</w:t>
        </w:r>
      </w:ins>
      <w:r>
        <w:t xml:space="preserve"> Census</w:t>
      </w:r>
      <w:ins w:id="3330" w:author="Angela Beavers" w:date="2016-01-27T09:42:00Z">
        <w:r w:rsidR="00E70C9D">
          <w:t xml:space="preserve"> estimates</w:t>
        </w:r>
      </w:ins>
      <w:r>
        <w:t xml:space="preserve">, the worker retention rate was </w:t>
      </w:r>
      <w:del w:id="3331" w:author="Angela Beavers" w:date="2016-01-25T15:29:00Z">
        <w:r w:rsidDel="003546CB">
          <w:delText>71</w:delText>
        </w:r>
      </w:del>
      <w:ins w:id="3332" w:author="Angela Beavers" w:date="2016-01-25T15:29:00Z">
        <w:r w:rsidR="003546CB">
          <w:t>50</w:t>
        </w:r>
      </w:ins>
      <w:r>
        <w:t>.</w:t>
      </w:r>
      <w:del w:id="3333" w:author="Angela Beavers" w:date="2016-01-25T15:29:00Z">
        <w:r w:rsidDel="003546CB">
          <w:delText>5</w:delText>
        </w:r>
      </w:del>
      <w:ins w:id="3334" w:author="Angela Beavers" w:date="2016-01-25T15:29:00Z">
        <w:r w:rsidR="003546CB">
          <w:t>6</w:t>
        </w:r>
      </w:ins>
      <w:r>
        <w:t>%, with</w:t>
      </w:r>
      <w:del w:id="3335" w:author="Angela Beavers" w:date="2016-01-25T15:25:00Z">
        <w:r w:rsidDel="003546CB">
          <w:delText xml:space="preserve"> 2</w:delText>
        </w:r>
      </w:del>
      <w:ins w:id="3336" w:author="Angela Beavers" w:date="2016-01-25T15:25:00Z">
        <w:r w:rsidR="003546CB">
          <w:t xml:space="preserve"> 4</w:t>
        </w:r>
      </w:ins>
      <w:r>
        <w:t>,</w:t>
      </w:r>
      <w:del w:id="3337" w:author="Angela Beavers" w:date="2016-01-25T15:25:00Z">
        <w:r w:rsidDel="003546CB">
          <w:delText>000</w:delText>
        </w:r>
      </w:del>
      <w:ins w:id="3338" w:author="Angela Beavers" w:date="2016-01-25T15:25:00Z">
        <w:r w:rsidR="003546CB">
          <w:t>168</w:t>
        </w:r>
      </w:ins>
      <w:r>
        <w:t xml:space="preserve"> individuals, (out of a workforce of </w:t>
      </w:r>
      <w:del w:id="3339" w:author="Angela Beavers" w:date="2016-01-25T15:28:00Z">
        <w:r w:rsidDel="003546CB">
          <w:delText>7</w:delText>
        </w:r>
      </w:del>
      <w:ins w:id="3340" w:author="Angela Beavers" w:date="2016-01-25T15:28:00Z">
        <w:r w:rsidR="003546CB">
          <w:t>8</w:t>
        </w:r>
      </w:ins>
      <w:r>
        <w:t>,</w:t>
      </w:r>
      <w:del w:id="3341" w:author="Angela Beavers" w:date="2016-01-25T15:28:00Z">
        <w:r w:rsidDel="003546CB">
          <w:delText>847</w:delText>
        </w:r>
      </w:del>
      <w:ins w:id="3342" w:author="Angela Beavers" w:date="2016-01-25T15:29:00Z">
        <w:r w:rsidR="003546CB">
          <w:t>235</w:t>
        </w:r>
      </w:ins>
      <w:r>
        <w:t>) traveling to surrounding counties to work.  The median travel time to work was 33.4 minutes in the year 20</w:t>
      </w:r>
      <w:del w:id="3343" w:author="Angela Beavers" w:date="2016-01-25T15:24:00Z">
        <w:r w:rsidDel="003546CB">
          <w:delText>00</w:delText>
        </w:r>
      </w:del>
      <w:ins w:id="3344" w:author="Angela Beavers" w:date="2016-01-25T15:24:00Z">
        <w:r w:rsidR="003546CB">
          <w:t>14</w:t>
        </w:r>
      </w:ins>
      <w:r>
        <w:t xml:space="preserve">.  </w:t>
      </w:r>
    </w:p>
    <w:p w14:paraId="6EF42656" w14:textId="77777777" w:rsidR="000E13D0" w:rsidRDefault="000E13D0">
      <w:pPr>
        <w:jc w:val="both"/>
        <w:rPr>
          <w:ins w:id="3345" w:author="Angela Beavers" w:date="2016-01-25T15:21:00Z"/>
          <w:b/>
          <w:bCs/>
        </w:rPr>
      </w:pPr>
    </w:p>
    <w:tbl>
      <w:tblPr>
        <w:tblW w:w="8850" w:type="dxa"/>
        <w:jc w:val="center"/>
        <w:tblLook w:val="04A0" w:firstRow="1" w:lastRow="0" w:firstColumn="1" w:lastColumn="0" w:noHBand="0" w:noVBand="1"/>
        <w:tblPrChange w:id="3346" w:author="Angela Beavers" w:date="2016-01-29T14:01:00Z">
          <w:tblPr>
            <w:tblW w:w="7780" w:type="dxa"/>
            <w:tblInd w:w="92" w:type="dxa"/>
            <w:tblLook w:val="04A0" w:firstRow="1" w:lastRow="0" w:firstColumn="1" w:lastColumn="0" w:noHBand="0" w:noVBand="1"/>
          </w:tblPr>
        </w:tblPrChange>
      </w:tblPr>
      <w:tblGrid>
        <w:gridCol w:w="6713"/>
        <w:gridCol w:w="292"/>
        <w:gridCol w:w="789"/>
        <w:gridCol w:w="1056"/>
        <w:tblGridChange w:id="3347">
          <w:tblGrid>
            <w:gridCol w:w="6105"/>
            <w:gridCol w:w="266"/>
            <w:gridCol w:w="717"/>
            <w:gridCol w:w="960"/>
          </w:tblGrid>
        </w:tblGridChange>
      </w:tblGrid>
      <w:tr w:rsidR="002265B2" w14:paraId="4B8AEEBE" w14:textId="77777777" w:rsidTr="00887C52">
        <w:trPr>
          <w:trHeight w:val="303"/>
          <w:jc w:val="center"/>
          <w:ins w:id="3348" w:author="Angela Beavers" w:date="2016-01-25T15:23:00Z"/>
          <w:trPrChange w:id="3349" w:author="Angela Beavers" w:date="2016-01-29T14:01:00Z">
            <w:trPr>
              <w:trHeight w:val="288"/>
            </w:trPr>
          </w:trPrChange>
        </w:trPr>
        <w:tc>
          <w:tcPr>
            <w:tcW w:w="7794" w:type="dxa"/>
            <w:gridSpan w:val="3"/>
            <w:tcBorders>
              <w:top w:val="nil"/>
              <w:left w:val="nil"/>
              <w:bottom w:val="nil"/>
              <w:right w:val="nil"/>
            </w:tcBorders>
            <w:shd w:val="clear" w:color="auto" w:fill="auto"/>
            <w:noWrap/>
            <w:vAlign w:val="bottom"/>
            <w:hideMark/>
            <w:tcPrChange w:id="3350" w:author="Angela Beavers" w:date="2016-01-29T14:01:00Z">
              <w:tcPr>
                <w:tcW w:w="6820" w:type="dxa"/>
                <w:gridSpan w:val="3"/>
                <w:tcBorders>
                  <w:top w:val="nil"/>
                  <w:left w:val="nil"/>
                  <w:bottom w:val="nil"/>
                  <w:right w:val="nil"/>
                </w:tcBorders>
                <w:shd w:val="clear" w:color="auto" w:fill="auto"/>
                <w:noWrap/>
                <w:vAlign w:val="bottom"/>
                <w:hideMark/>
              </w:tcPr>
            </w:tcPrChange>
          </w:tcPr>
          <w:p w14:paraId="276F9593" w14:textId="77777777" w:rsidR="00DD3C64" w:rsidRDefault="00DD3C64">
            <w:pPr>
              <w:jc w:val="center"/>
              <w:rPr>
                <w:ins w:id="3351" w:author="Angela Beavers" w:date="2016-01-29T11:23:00Z"/>
                <w:rFonts w:ascii="Calibri" w:hAnsi="Calibri"/>
                <w:color w:val="000000"/>
                <w:sz w:val="22"/>
                <w:szCs w:val="22"/>
              </w:rPr>
            </w:pPr>
          </w:p>
          <w:p w14:paraId="7EC9E444" w14:textId="24437C63" w:rsidR="00DD3C64" w:rsidDel="00CE1D5D" w:rsidRDefault="00DD3C64">
            <w:pPr>
              <w:jc w:val="center"/>
              <w:rPr>
                <w:ins w:id="3352" w:author="Angela Beavers" w:date="2016-01-29T11:23:00Z"/>
                <w:del w:id="3353" w:author="toby edwards" w:date="2022-01-13T11:48:00Z"/>
                <w:rFonts w:ascii="Calibri" w:hAnsi="Calibri"/>
                <w:color w:val="000000"/>
                <w:sz w:val="22"/>
                <w:szCs w:val="22"/>
              </w:rPr>
            </w:pPr>
          </w:p>
          <w:p w14:paraId="224709EE" w14:textId="0491C7A5" w:rsidR="00DD3C64" w:rsidDel="00CE1D5D" w:rsidRDefault="00DD3C64">
            <w:pPr>
              <w:jc w:val="center"/>
              <w:rPr>
                <w:ins w:id="3354" w:author="Angela Beavers" w:date="2016-01-29T11:23:00Z"/>
                <w:del w:id="3355" w:author="toby edwards" w:date="2022-01-13T11:48:00Z"/>
                <w:rFonts w:ascii="Calibri" w:hAnsi="Calibri"/>
                <w:color w:val="000000"/>
                <w:sz w:val="22"/>
                <w:szCs w:val="22"/>
              </w:rPr>
            </w:pPr>
          </w:p>
          <w:p w14:paraId="1A54A171" w14:textId="32BF688E" w:rsidR="00DD3C64" w:rsidDel="00CE1D5D" w:rsidRDefault="00DD3C64">
            <w:pPr>
              <w:jc w:val="center"/>
              <w:rPr>
                <w:ins w:id="3356" w:author="Angela Beavers" w:date="2016-01-29T11:23:00Z"/>
                <w:del w:id="3357" w:author="toby edwards" w:date="2022-01-13T11:48:00Z"/>
                <w:rFonts w:ascii="Calibri" w:hAnsi="Calibri"/>
                <w:color w:val="000000"/>
                <w:sz w:val="22"/>
                <w:szCs w:val="22"/>
              </w:rPr>
            </w:pPr>
          </w:p>
          <w:p w14:paraId="3BC22572" w14:textId="62E7C654" w:rsidR="00DD3C64" w:rsidDel="00CE1D5D" w:rsidRDefault="00DD3C64">
            <w:pPr>
              <w:jc w:val="center"/>
              <w:rPr>
                <w:ins w:id="3358" w:author="Angela Beavers" w:date="2016-01-29T11:23:00Z"/>
                <w:del w:id="3359" w:author="toby edwards" w:date="2022-01-13T11:48:00Z"/>
                <w:rFonts w:ascii="Calibri" w:hAnsi="Calibri"/>
                <w:color w:val="000000"/>
                <w:sz w:val="22"/>
                <w:szCs w:val="22"/>
              </w:rPr>
            </w:pPr>
          </w:p>
          <w:p w14:paraId="22236580" w14:textId="405B2677" w:rsidR="00DD3C64" w:rsidDel="00CE1D5D" w:rsidRDefault="00DD3C64">
            <w:pPr>
              <w:jc w:val="center"/>
              <w:rPr>
                <w:ins w:id="3360" w:author="Angela Beavers" w:date="2016-01-29T11:23:00Z"/>
                <w:del w:id="3361" w:author="toby edwards" w:date="2022-01-13T11:48:00Z"/>
                <w:rFonts w:ascii="Calibri" w:hAnsi="Calibri"/>
                <w:color w:val="000000"/>
                <w:sz w:val="22"/>
                <w:szCs w:val="22"/>
              </w:rPr>
            </w:pPr>
          </w:p>
          <w:p w14:paraId="42F9A63C" w14:textId="77777777" w:rsidR="00DD3C64" w:rsidRDefault="00DD3C64">
            <w:pPr>
              <w:jc w:val="center"/>
              <w:rPr>
                <w:ins w:id="3362" w:author="Angela Beavers" w:date="2016-01-29T11:23:00Z"/>
                <w:rFonts w:ascii="Calibri" w:hAnsi="Calibri"/>
                <w:color w:val="000000"/>
                <w:sz w:val="22"/>
                <w:szCs w:val="22"/>
              </w:rPr>
            </w:pPr>
            <w:ins w:id="3363" w:author="Angela Beavers" w:date="2016-01-29T11:23:00Z">
              <w:r>
                <w:rPr>
                  <w:rFonts w:ascii="Calibri" w:hAnsi="Calibri"/>
                  <w:color w:val="000000"/>
                  <w:sz w:val="22"/>
                  <w:szCs w:val="22"/>
                </w:rPr>
                <w:t>Table 19</w:t>
              </w:r>
            </w:ins>
          </w:p>
          <w:p w14:paraId="7E6B1140" w14:textId="77777777" w:rsidR="002265B2" w:rsidRDefault="002265B2">
            <w:pPr>
              <w:jc w:val="center"/>
              <w:rPr>
                <w:ins w:id="3364" w:author="Angela Beavers" w:date="2016-01-25T15:23:00Z"/>
                <w:rFonts w:ascii="Calibri" w:hAnsi="Calibri"/>
                <w:color w:val="000000"/>
                <w:sz w:val="22"/>
                <w:szCs w:val="22"/>
              </w:rPr>
            </w:pPr>
            <w:ins w:id="3365" w:author="Angela Beavers" w:date="2016-01-25T15:23:00Z">
              <w:r>
                <w:rPr>
                  <w:rFonts w:ascii="Calibri" w:hAnsi="Calibri"/>
                  <w:color w:val="000000"/>
                  <w:sz w:val="22"/>
                  <w:szCs w:val="22"/>
                </w:rPr>
                <w:t>Commuting Patterns</w:t>
              </w:r>
            </w:ins>
          </w:p>
        </w:tc>
        <w:tc>
          <w:tcPr>
            <w:tcW w:w="1056" w:type="dxa"/>
            <w:tcBorders>
              <w:top w:val="nil"/>
              <w:left w:val="nil"/>
              <w:bottom w:val="nil"/>
              <w:right w:val="nil"/>
            </w:tcBorders>
            <w:shd w:val="clear" w:color="auto" w:fill="auto"/>
            <w:noWrap/>
            <w:vAlign w:val="bottom"/>
            <w:hideMark/>
            <w:tcPrChange w:id="3366" w:author="Angela Beavers" w:date="2016-01-29T14:01:00Z">
              <w:tcPr>
                <w:tcW w:w="960" w:type="dxa"/>
                <w:tcBorders>
                  <w:top w:val="nil"/>
                  <w:left w:val="nil"/>
                  <w:bottom w:val="nil"/>
                  <w:right w:val="nil"/>
                </w:tcBorders>
                <w:shd w:val="clear" w:color="auto" w:fill="auto"/>
                <w:noWrap/>
                <w:vAlign w:val="bottom"/>
                <w:hideMark/>
              </w:tcPr>
            </w:tcPrChange>
          </w:tcPr>
          <w:p w14:paraId="6C81D310" w14:textId="77777777" w:rsidR="002265B2" w:rsidRDefault="002265B2">
            <w:pPr>
              <w:rPr>
                <w:ins w:id="3367" w:author="Angela Beavers" w:date="2016-01-25T15:23:00Z"/>
                <w:rFonts w:ascii="Calibri" w:hAnsi="Calibri"/>
                <w:color w:val="000000"/>
                <w:sz w:val="22"/>
                <w:szCs w:val="22"/>
              </w:rPr>
            </w:pPr>
          </w:p>
        </w:tc>
      </w:tr>
      <w:tr w:rsidR="002265B2" w14:paraId="0C9D32E1" w14:textId="77777777" w:rsidTr="00887C52">
        <w:trPr>
          <w:trHeight w:val="303"/>
          <w:jc w:val="center"/>
          <w:ins w:id="3368" w:author="Angela Beavers" w:date="2016-01-25T15:23:00Z"/>
          <w:trPrChange w:id="3369" w:author="Angela Beavers" w:date="2016-01-29T14:01:00Z">
            <w:trPr>
              <w:trHeight w:val="288"/>
            </w:trPr>
          </w:trPrChange>
        </w:trPr>
        <w:tc>
          <w:tcPr>
            <w:tcW w:w="6713" w:type="dxa"/>
            <w:tcBorders>
              <w:top w:val="nil"/>
              <w:left w:val="nil"/>
              <w:bottom w:val="nil"/>
              <w:right w:val="nil"/>
            </w:tcBorders>
            <w:shd w:val="clear" w:color="auto" w:fill="auto"/>
            <w:noWrap/>
            <w:vAlign w:val="bottom"/>
            <w:hideMark/>
            <w:tcPrChange w:id="3370" w:author="Angela Beavers" w:date="2016-01-29T14:01:00Z">
              <w:tcPr>
                <w:tcW w:w="6105" w:type="dxa"/>
                <w:tcBorders>
                  <w:top w:val="nil"/>
                  <w:left w:val="nil"/>
                  <w:bottom w:val="nil"/>
                  <w:right w:val="nil"/>
                </w:tcBorders>
                <w:shd w:val="clear" w:color="auto" w:fill="auto"/>
                <w:noWrap/>
                <w:vAlign w:val="bottom"/>
                <w:hideMark/>
              </w:tcPr>
            </w:tcPrChange>
          </w:tcPr>
          <w:p w14:paraId="2BF5D873" w14:textId="77777777" w:rsidR="002265B2" w:rsidRDefault="002265B2">
            <w:pPr>
              <w:rPr>
                <w:ins w:id="3371" w:author="Angela Beavers" w:date="2016-01-25T15:23:00Z"/>
                <w:rFonts w:ascii="Calibri" w:hAnsi="Calibri"/>
                <w:color w:val="000000"/>
                <w:sz w:val="22"/>
                <w:szCs w:val="22"/>
              </w:rPr>
            </w:pPr>
          </w:p>
        </w:tc>
        <w:tc>
          <w:tcPr>
            <w:tcW w:w="292" w:type="dxa"/>
            <w:tcBorders>
              <w:top w:val="nil"/>
              <w:left w:val="nil"/>
              <w:bottom w:val="nil"/>
              <w:right w:val="nil"/>
            </w:tcBorders>
            <w:shd w:val="clear" w:color="auto" w:fill="auto"/>
            <w:noWrap/>
            <w:vAlign w:val="bottom"/>
            <w:hideMark/>
            <w:tcPrChange w:id="3372" w:author="Angela Beavers" w:date="2016-01-29T14:01:00Z">
              <w:tcPr>
                <w:tcW w:w="95" w:type="dxa"/>
                <w:tcBorders>
                  <w:top w:val="nil"/>
                  <w:left w:val="nil"/>
                  <w:bottom w:val="nil"/>
                  <w:right w:val="nil"/>
                </w:tcBorders>
                <w:shd w:val="clear" w:color="auto" w:fill="auto"/>
                <w:noWrap/>
                <w:vAlign w:val="bottom"/>
                <w:hideMark/>
              </w:tcPr>
            </w:tcPrChange>
          </w:tcPr>
          <w:p w14:paraId="117D7D0F" w14:textId="77777777" w:rsidR="002265B2" w:rsidRDefault="002265B2">
            <w:pPr>
              <w:rPr>
                <w:ins w:id="3373" w:author="Angela Beavers" w:date="2016-01-25T15:23:00Z"/>
                <w:rFonts w:ascii="Calibri" w:hAnsi="Calibri"/>
                <w:color w:val="000000"/>
                <w:sz w:val="22"/>
                <w:szCs w:val="22"/>
              </w:rPr>
            </w:pPr>
          </w:p>
        </w:tc>
        <w:tc>
          <w:tcPr>
            <w:tcW w:w="788" w:type="dxa"/>
            <w:tcBorders>
              <w:top w:val="nil"/>
              <w:left w:val="nil"/>
              <w:bottom w:val="nil"/>
              <w:right w:val="nil"/>
            </w:tcBorders>
            <w:shd w:val="clear" w:color="auto" w:fill="auto"/>
            <w:noWrap/>
            <w:vAlign w:val="bottom"/>
            <w:hideMark/>
            <w:tcPrChange w:id="3374" w:author="Angela Beavers" w:date="2016-01-29T14:01:00Z">
              <w:tcPr>
                <w:tcW w:w="620" w:type="dxa"/>
                <w:tcBorders>
                  <w:top w:val="nil"/>
                  <w:left w:val="nil"/>
                  <w:bottom w:val="nil"/>
                  <w:right w:val="nil"/>
                </w:tcBorders>
                <w:shd w:val="clear" w:color="auto" w:fill="auto"/>
                <w:noWrap/>
                <w:vAlign w:val="bottom"/>
                <w:hideMark/>
              </w:tcPr>
            </w:tcPrChange>
          </w:tcPr>
          <w:p w14:paraId="163374A7" w14:textId="77777777" w:rsidR="002265B2" w:rsidRDefault="002265B2">
            <w:pPr>
              <w:rPr>
                <w:ins w:id="3375" w:author="Angela Beavers" w:date="2016-01-25T15:23:00Z"/>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Change w:id="3376" w:author="Angela Beavers" w:date="2016-01-29T14:01:00Z">
              <w:tcPr>
                <w:tcW w:w="960" w:type="dxa"/>
                <w:tcBorders>
                  <w:top w:val="nil"/>
                  <w:left w:val="nil"/>
                  <w:bottom w:val="nil"/>
                  <w:right w:val="nil"/>
                </w:tcBorders>
                <w:shd w:val="clear" w:color="auto" w:fill="auto"/>
                <w:noWrap/>
                <w:vAlign w:val="bottom"/>
                <w:hideMark/>
              </w:tcPr>
            </w:tcPrChange>
          </w:tcPr>
          <w:p w14:paraId="4F0EFA17" w14:textId="77777777" w:rsidR="002265B2" w:rsidRDefault="002265B2">
            <w:pPr>
              <w:rPr>
                <w:ins w:id="3377" w:author="Angela Beavers" w:date="2016-01-25T15:23:00Z"/>
                <w:rFonts w:ascii="Calibri" w:hAnsi="Calibri"/>
                <w:color w:val="000000"/>
                <w:sz w:val="22"/>
                <w:szCs w:val="22"/>
              </w:rPr>
            </w:pPr>
          </w:p>
        </w:tc>
      </w:tr>
      <w:tr w:rsidR="002265B2" w14:paraId="3339C379" w14:textId="77777777" w:rsidTr="00887C52">
        <w:trPr>
          <w:trHeight w:val="303"/>
          <w:jc w:val="center"/>
          <w:ins w:id="3378" w:author="Angela Beavers" w:date="2016-01-25T15:23:00Z"/>
          <w:trPrChange w:id="3379" w:author="Angela Beavers" w:date="2016-01-29T14:01:00Z">
            <w:trPr>
              <w:trHeight w:val="288"/>
            </w:trPr>
          </w:trPrChange>
        </w:trPr>
        <w:tc>
          <w:tcPr>
            <w:tcW w:w="6713" w:type="dxa"/>
            <w:tcBorders>
              <w:top w:val="single" w:sz="4" w:space="0" w:color="auto"/>
              <w:left w:val="single" w:sz="4" w:space="0" w:color="auto"/>
              <w:bottom w:val="nil"/>
              <w:right w:val="single" w:sz="4" w:space="0" w:color="auto"/>
            </w:tcBorders>
            <w:shd w:val="clear" w:color="auto" w:fill="auto"/>
            <w:noWrap/>
            <w:vAlign w:val="bottom"/>
            <w:hideMark/>
            <w:tcPrChange w:id="3380" w:author="Angela Beavers" w:date="2016-01-29T14:01:00Z">
              <w:tcPr>
                <w:tcW w:w="6105" w:type="dxa"/>
                <w:tcBorders>
                  <w:top w:val="single" w:sz="4" w:space="0" w:color="auto"/>
                  <w:left w:val="single" w:sz="4" w:space="0" w:color="auto"/>
                  <w:bottom w:val="nil"/>
                  <w:right w:val="single" w:sz="4" w:space="0" w:color="auto"/>
                </w:tcBorders>
                <w:shd w:val="clear" w:color="auto" w:fill="auto"/>
                <w:noWrap/>
                <w:vAlign w:val="bottom"/>
                <w:hideMark/>
              </w:tcPr>
            </w:tcPrChange>
          </w:tcPr>
          <w:p w14:paraId="05B59225" w14:textId="77777777" w:rsidR="002265B2" w:rsidRDefault="002265B2">
            <w:pPr>
              <w:rPr>
                <w:ins w:id="3381" w:author="Angela Beavers" w:date="2016-01-25T15:23:00Z"/>
                <w:rFonts w:ascii="Calibri" w:hAnsi="Calibri"/>
                <w:color w:val="000000"/>
                <w:sz w:val="22"/>
                <w:szCs w:val="22"/>
              </w:rPr>
            </w:pPr>
            <w:ins w:id="3382" w:author="Angela Beavers" w:date="2016-01-25T15:23:00Z">
              <w:r>
                <w:rPr>
                  <w:rFonts w:ascii="Calibri" w:hAnsi="Calibri"/>
                  <w:color w:val="000000"/>
                  <w:sz w:val="22"/>
                  <w:szCs w:val="22"/>
                </w:rPr>
                <w:t>People who live and work in the area</w:t>
              </w:r>
            </w:ins>
          </w:p>
        </w:tc>
        <w:tc>
          <w:tcPr>
            <w:tcW w:w="292" w:type="dxa"/>
            <w:tcBorders>
              <w:top w:val="single" w:sz="4" w:space="0" w:color="auto"/>
              <w:left w:val="nil"/>
              <w:bottom w:val="nil"/>
              <w:right w:val="single" w:sz="4" w:space="0" w:color="auto"/>
            </w:tcBorders>
            <w:shd w:val="clear" w:color="auto" w:fill="auto"/>
            <w:noWrap/>
            <w:vAlign w:val="bottom"/>
            <w:hideMark/>
            <w:tcPrChange w:id="3383" w:author="Angela Beavers" w:date="2016-01-29T14:01:00Z">
              <w:tcPr>
                <w:tcW w:w="95" w:type="dxa"/>
                <w:tcBorders>
                  <w:top w:val="single" w:sz="4" w:space="0" w:color="auto"/>
                  <w:left w:val="nil"/>
                  <w:bottom w:val="nil"/>
                  <w:right w:val="single" w:sz="4" w:space="0" w:color="auto"/>
                </w:tcBorders>
                <w:shd w:val="clear" w:color="auto" w:fill="auto"/>
                <w:noWrap/>
                <w:vAlign w:val="bottom"/>
                <w:hideMark/>
              </w:tcPr>
            </w:tcPrChange>
          </w:tcPr>
          <w:p w14:paraId="21B455F5" w14:textId="77777777" w:rsidR="002265B2" w:rsidRDefault="002265B2">
            <w:pPr>
              <w:rPr>
                <w:ins w:id="3384" w:author="Angela Beavers" w:date="2016-01-25T15:23:00Z"/>
                <w:rFonts w:ascii="Calibri" w:hAnsi="Calibri"/>
                <w:color w:val="000000"/>
                <w:sz w:val="22"/>
                <w:szCs w:val="22"/>
              </w:rPr>
            </w:pPr>
            <w:ins w:id="3385" w:author="Angela Beavers" w:date="2016-01-25T15:23:00Z">
              <w:r>
                <w:rPr>
                  <w:rFonts w:ascii="Calibri" w:hAnsi="Calibri"/>
                  <w:color w:val="000000"/>
                  <w:sz w:val="22"/>
                  <w:szCs w:val="22"/>
                </w:rPr>
                <w:t> </w:t>
              </w:r>
            </w:ins>
          </w:p>
        </w:tc>
        <w:tc>
          <w:tcPr>
            <w:tcW w:w="788" w:type="dxa"/>
            <w:tcBorders>
              <w:top w:val="single" w:sz="4" w:space="0" w:color="auto"/>
              <w:left w:val="nil"/>
              <w:bottom w:val="nil"/>
              <w:right w:val="single" w:sz="4" w:space="0" w:color="auto"/>
            </w:tcBorders>
            <w:shd w:val="clear" w:color="auto" w:fill="auto"/>
            <w:noWrap/>
            <w:vAlign w:val="bottom"/>
            <w:hideMark/>
            <w:tcPrChange w:id="3386" w:author="Angela Beavers" w:date="2016-01-29T14:01:00Z">
              <w:tcPr>
                <w:tcW w:w="620" w:type="dxa"/>
                <w:tcBorders>
                  <w:top w:val="single" w:sz="4" w:space="0" w:color="auto"/>
                  <w:left w:val="nil"/>
                  <w:bottom w:val="nil"/>
                  <w:right w:val="single" w:sz="4" w:space="0" w:color="auto"/>
                </w:tcBorders>
                <w:shd w:val="clear" w:color="auto" w:fill="auto"/>
                <w:noWrap/>
                <w:vAlign w:val="bottom"/>
                <w:hideMark/>
              </w:tcPr>
            </w:tcPrChange>
          </w:tcPr>
          <w:p w14:paraId="1E525A8B" w14:textId="77777777" w:rsidR="002265B2" w:rsidRDefault="002265B2">
            <w:pPr>
              <w:jc w:val="right"/>
              <w:rPr>
                <w:ins w:id="3387" w:author="Angela Beavers" w:date="2016-01-25T15:23:00Z"/>
                <w:rFonts w:ascii="Calibri" w:hAnsi="Calibri"/>
                <w:color w:val="000000"/>
                <w:sz w:val="22"/>
                <w:szCs w:val="22"/>
              </w:rPr>
            </w:pPr>
            <w:ins w:id="3388" w:author="Angela Beavers" w:date="2016-01-25T15:23:00Z">
              <w:r>
                <w:rPr>
                  <w:rFonts w:ascii="Calibri" w:hAnsi="Calibri"/>
                  <w:color w:val="000000"/>
                  <w:sz w:val="22"/>
                  <w:szCs w:val="22"/>
                </w:rPr>
                <w:t>3,060</w:t>
              </w:r>
            </w:ins>
          </w:p>
        </w:tc>
        <w:tc>
          <w:tcPr>
            <w:tcW w:w="1056" w:type="dxa"/>
            <w:tcBorders>
              <w:top w:val="nil"/>
              <w:left w:val="nil"/>
              <w:bottom w:val="nil"/>
              <w:right w:val="nil"/>
            </w:tcBorders>
            <w:shd w:val="clear" w:color="auto" w:fill="auto"/>
            <w:noWrap/>
            <w:vAlign w:val="bottom"/>
            <w:hideMark/>
            <w:tcPrChange w:id="3389" w:author="Angela Beavers" w:date="2016-01-29T14:01:00Z">
              <w:tcPr>
                <w:tcW w:w="960" w:type="dxa"/>
                <w:tcBorders>
                  <w:top w:val="nil"/>
                  <w:left w:val="nil"/>
                  <w:bottom w:val="nil"/>
                  <w:right w:val="nil"/>
                </w:tcBorders>
                <w:shd w:val="clear" w:color="auto" w:fill="auto"/>
                <w:noWrap/>
                <w:vAlign w:val="bottom"/>
                <w:hideMark/>
              </w:tcPr>
            </w:tcPrChange>
          </w:tcPr>
          <w:p w14:paraId="5868455C" w14:textId="77777777" w:rsidR="002265B2" w:rsidRDefault="002265B2">
            <w:pPr>
              <w:rPr>
                <w:ins w:id="3390" w:author="Angela Beavers" w:date="2016-01-25T15:23:00Z"/>
                <w:rFonts w:ascii="Calibri" w:hAnsi="Calibri"/>
                <w:color w:val="000000"/>
                <w:sz w:val="22"/>
                <w:szCs w:val="22"/>
              </w:rPr>
            </w:pPr>
          </w:p>
        </w:tc>
      </w:tr>
      <w:tr w:rsidR="002265B2" w14:paraId="1BCA190B" w14:textId="77777777" w:rsidTr="00887C52">
        <w:trPr>
          <w:trHeight w:val="303"/>
          <w:jc w:val="center"/>
          <w:ins w:id="3391" w:author="Angela Beavers" w:date="2016-01-25T15:23:00Z"/>
          <w:trPrChange w:id="3392" w:author="Angela Beavers" w:date="2016-01-29T14:01:00Z">
            <w:trPr>
              <w:trHeight w:val="288"/>
            </w:trPr>
          </w:trPrChange>
        </w:trPr>
        <w:tc>
          <w:tcPr>
            <w:tcW w:w="6713" w:type="dxa"/>
            <w:tcBorders>
              <w:top w:val="nil"/>
              <w:left w:val="single" w:sz="4" w:space="0" w:color="auto"/>
              <w:bottom w:val="nil"/>
              <w:right w:val="single" w:sz="4" w:space="0" w:color="auto"/>
            </w:tcBorders>
            <w:shd w:val="clear" w:color="auto" w:fill="auto"/>
            <w:noWrap/>
            <w:vAlign w:val="bottom"/>
            <w:hideMark/>
            <w:tcPrChange w:id="3393" w:author="Angela Beavers" w:date="2016-01-29T14:01:00Z">
              <w:tcPr>
                <w:tcW w:w="6105" w:type="dxa"/>
                <w:tcBorders>
                  <w:top w:val="nil"/>
                  <w:left w:val="single" w:sz="4" w:space="0" w:color="auto"/>
                  <w:bottom w:val="nil"/>
                  <w:right w:val="single" w:sz="4" w:space="0" w:color="auto"/>
                </w:tcBorders>
                <w:shd w:val="clear" w:color="auto" w:fill="auto"/>
                <w:noWrap/>
                <w:vAlign w:val="bottom"/>
                <w:hideMark/>
              </w:tcPr>
            </w:tcPrChange>
          </w:tcPr>
          <w:p w14:paraId="4A0CC5C2" w14:textId="77777777" w:rsidR="002265B2" w:rsidRDefault="002265B2">
            <w:pPr>
              <w:rPr>
                <w:ins w:id="3394" w:author="Angela Beavers" w:date="2016-01-25T15:23:00Z"/>
                <w:rFonts w:ascii="Calibri" w:hAnsi="Calibri"/>
                <w:color w:val="000000"/>
                <w:sz w:val="22"/>
                <w:szCs w:val="22"/>
              </w:rPr>
            </w:pPr>
            <w:ins w:id="3395" w:author="Angela Beavers" w:date="2016-01-25T15:23:00Z">
              <w:r>
                <w:rPr>
                  <w:rFonts w:ascii="Calibri" w:hAnsi="Calibri"/>
                  <w:color w:val="000000"/>
                  <w:sz w:val="22"/>
                  <w:szCs w:val="22"/>
                </w:rPr>
                <w:t>In-Commuters</w:t>
              </w:r>
            </w:ins>
          </w:p>
        </w:tc>
        <w:tc>
          <w:tcPr>
            <w:tcW w:w="292" w:type="dxa"/>
            <w:tcBorders>
              <w:top w:val="nil"/>
              <w:left w:val="nil"/>
              <w:bottom w:val="nil"/>
              <w:right w:val="single" w:sz="4" w:space="0" w:color="auto"/>
            </w:tcBorders>
            <w:shd w:val="clear" w:color="auto" w:fill="auto"/>
            <w:noWrap/>
            <w:vAlign w:val="bottom"/>
            <w:hideMark/>
            <w:tcPrChange w:id="3396" w:author="Angela Beavers" w:date="2016-01-29T14:01:00Z">
              <w:tcPr>
                <w:tcW w:w="95" w:type="dxa"/>
                <w:tcBorders>
                  <w:top w:val="nil"/>
                  <w:left w:val="nil"/>
                  <w:bottom w:val="nil"/>
                  <w:right w:val="single" w:sz="4" w:space="0" w:color="auto"/>
                </w:tcBorders>
                <w:shd w:val="clear" w:color="auto" w:fill="auto"/>
                <w:noWrap/>
                <w:vAlign w:val="bottom"/>
                <w:hideMark/>
              </w:tcPr>
            </w:tcPrChange>
          </w:tcPr>
          <w:p w14:paraId="670B8448" w14:textId="77777777" w:rsidR="002265B2" w:rsidRDefault="002265B2">
            <w:pPr>
              <w:rPr>
                <w:ins w:id="3397" w:author="Angela Beavers" w:date="2016-01-25T15:23:00Z"/>
                <w:rFonts w:ascii="Calibri" w:hAnsi="Calibri"/>
                <w:color w:val="000000"/>
                <w:sz w:val="22"/>
                <w:szCs w:val="22"/>
              </w:rPr>
            </w:pPr>
            <w:ins w:id="3398" w:author="Angela Beavers" w:date="2016-01-25T15:23:00Z">
              <w:r>
                <w:rPr>
                  <w:rFonts w:ascii="Calibri" w:hAnsi="Calibri"/>
                  <w:color w:val="000000"/>
                  <w:sz w:val="22"/>
                  <w:szCs w:val="22"/>
                </w:rPr>
                <w:t> </w:t>
              </w:r>
            </w:ins>
          </w:p>
        </w:tc>
        <w:tc>
          <w:tcPr>
            <w:tcW w:w="788" w:type="dxa"/>
            <w:tcBorders>
              <w:top w:val="nil"/>
              <w:left w:val="nil"/>
              <w:bottom w:val="nil"/>
              <w:right w:val="single" w:sz="4" w:space="0" w:color="auto"/>
            </w:tcBorders>
            <w:shd w:val="clear" w:color="auto" w:fill="auto"/>
            <w:noWrap/>
            <w:vAlign w:val="bottom"/>
            <w:hideMark/>
            <w:tcPrChange w:id="3399" w:author="Angela Beavers" w:date="2016-01-29T14:01:00Z">
              <w:tcPr>
                <w:tcW w:w="620" w:type="dxa"/>
                <w:tcBorders>
                  <w:top w:val="nil"/>
                  <w:left w:val="nil"/>
                  <w:bottom w:val="nil"/>
                  <w:right w:val="single" w:sz="4" w:space="0" w:color="auto"/>
                </w:tcBorders>
                <w:shd w:val="clear" w:color="auto" w:fill="auto"/>
                <w:noWrap/>
                <w:vAlign w:val="bottom"/>
                <w:hideMark/>
              </w:tcPr>
            </w:tcPrChange>
          </w:tcPr>
          <w:p w14:paraId="3FDEB212" w14:textId="77777777" w:rsidR="002265B2" w:rsidRDefault="002265B2">
            <w:pPr>
              <w:jc w:val="right"/>
              <w:rPr>
                <w:ins w:id="3400" w:author="Angela Beavers" w:date="2016-01-25T15:23:00Z"/>
                <w:rFonts w:ascii="Calibri" w:hAnsi="Calibri"/>
                <w:color w:val="000000"/>
                <w:sz w:val="22"/>
                <w:szCs w:val="22"/>
              </w:rPr>
            </w:pPr>
            <w:ins w:id="3401" w:author="Angela Beavers" w:date="2016-01-25T15:23:00Z">
              <w:r>
                <w:rPr>
                  <w:rFonts w:ascii="Calibri" w:hAnsi="Calibri"/>
                  <w:color w:val="000000"/>
                  <w:sz w:val="22"/>
                  <w:szCs w:val="22"/>
                </w:rPr>
                <w:t>4,767</w:t>
              </w:r>
            </w:ins>
          </w:p>
        </w:tc>
        <w:tc>
          <w:tcPr>
            <w:tcW w:w="1056" w:type="dxa"/>
            <w:tcBorders>
              <w:top w:val="nil"/>
              <w:left w:val="nil"/>
              <w:bottom w:val="nil"/>
              <w:right w:val="nil"/>
            </w:tcBorders>
            <w:shd w:val="clear" w:color="auto" w:fill="auto"/>
            <w:noWrap/>
            <w:vAlign w:val="bottom"/>
            <w:hideMark/>
            <w:tcPrChange w:id="3402" w:author="Angela Beavers" w:date="2016-01-29T14:01:00Z">
              <w:tcPr>
                <w:tcW w:w="960" w:type="dxa"/>
                <w:tcBorders>
                  <w:top w:val="nil"/>
                  <w:left w:val="nil"/>
                  <w:bottom w:val="nil"/>
                  <w:right w:val="nil"/>
                </w:tcBorders>
                <w:shd w:val="clear" w:color="auto" w:fill="auto"/>
                <w:noWrap/>
                <w:vAlign w:val="bottom"/>
                <w:hideMark/>
              </w:tcPr>
            </w:tcPrChange>
          </w:tcPr>
          <w:p w14:paraId="5D62364D" w14:textId="77777777" w:rsidR="002265B2" w:rsidRDefault="002265B2">
            <w:pPr>
              <w:rPr>
                <w:ins w:id="3403" w:author="Angela Beavers" w:date="2016-01-25T15:23:00Z"/>
                <w:rFonts w:ascii="Calibri" w:hAnsi="Calibri"/>
                <w:color w:val="000000"/>
                <w:sz w:val="22"/>
                <w:szCs w:val="22"/>
              </w:rPr>
            </w:pPr>
          </w:p>
        </w:tc>
      </w:tr>
      <w:tr w:rsidR="002265B2" w14:paraId="27E967A4" w14:textId="77777777" w:rsidTr="00887C52">
        <w:trPr>
          <w:trHeight w:val="303"/>
          <w:jc w:val="center"/>
          <w:ins w:id="3404" w:author="Angela Beavers" w:date="2016-01-25T15:23:00Z"/>
          <w:trPrChange w:id="3405" w:author="Angela Beavers" w:date="2016-01-29T14:01:00Z">
            <w:trPr>
              <w:trHeight w:val="288"/>
            </w:trPr>
          </w:trPrChange>
        </w:trPr>
        <w:tc>
          <w:tcPr>
            <w:tcW w:w="6713" w:type="dxa"/>
            <w:tcBorders>
              <w:top w:val="nil"/>
              <w:left w:val="single" w:sz="4" w:space="0" w:color="auto"/>
              <w:bottom w:val="nil"/>
              <w:right w:val="single" w:sz="4" w:space="0" w:color="auto"/>
            </w:tcBorders>
            <w:shd w:val="clear" w:color="auto" w:fill="auto"/>
            <w:noWrap/>
            <w:vAlign w:val="bottom"/>
            <w:hideMark/>
            <w:tcPrChange w:id="3406" w:author="Angela Beavers" w:date="2016-01-29T14:01:00Z">
              <w:tcPr>
                <w:tcW w:w="6105" w:type="dxa"/>
                <w:tcBorders>
                  <w:top w:val="nil"/>
                  <w:left w:val="single" w:sz="4" w:space="0" w:color="auto"/>
                  <w:bottom w:val="nil"/>
                  <w:right w:val="single" w:sz="4" w:space="0" w:color="auto"/>
                </w:tcBorders>
                <w:shd w:val="clear" w:color="auto" w:fill="auto"/>
                <w:noWrap/>
                <w:vAlign w:val="bottom"/>
                <w:hideMark/>
              </w:tcPr>
            </w:tcPrChange>
          </w:tcPr>
          <w:p w14:paraId="332F7225" w14:textId="77777777" w:rsidR="002265B2" w:rsidRDefault="002265B2">
            <w:pPr>
              <w:rPr>
                <w:ins w:id="3407" w:author="Angela Beavers" w:date="2016-01-25T15:23:00Z"/>
                <w:rFonts w:ascii="Calibri" w:hAnsi="Calibri"/>
                <w:color w:val="000000"/>
                <w:sz w:val="22"/>
                <w:szCs w:val="22"/>
              </w:rPr>
            </w:pPr>
            <w:ins w:id="3408" w:author="Angela Beavers" w:date="2016-01-25T15:23:00Z">
              <w:r>
                <w:rPr>
                  <w:rFonts w:ascii="Calibri" w:hAnsi="Calibri"/>
                  <w:color w:val="000000"/>
                  <w:sz w:val="22"/>
                  <w:szCs w:val="22"/>
                </w:rPr>
                <w:t>Out-Commuters</w:t>
              </w:r>
            </w:ins>
          </w:p>
        </w:tc>
        <w:tc>
          <w:tcPr>
            <w:tcW w:w="292" w:type="dxa"/>
            <w:tcBorders>
              <w:top w:val="nil"/>
              <w:left w:val="nil"/>
              <w:bottom w:val="nil"/>
              <w:right w:val="single" w:sz="4" w:space="0" w:color="auto"/>
            </w:tcBorders>
            <w:shd w:val="clear" w:color="auto" w:fill="auto"/>
            <w:noWrap/>
            <w:vAlign w:val="bottom"/>
            <w:hideMark/>
            <w:tcPrChange w:id="3409" w:author="Angela Beavers" w:date="2016-01-29T14:01:00Z">
              <w:tcPr>
                <w:tcW w:w="95" w:type="dxa"/>
                <w:tcBorders>
                  <w:top w:val="nil"/>
                  <w:left w:val="nil"/>
                  <w:bottom w:val="nil"/>
                  <w:right w:val="single" w:sz="4" w:space="0" w:color="auto"/>
                </w:tcBorders>
                <w:shd w:val="clear" w:color="auto" w:fill="auto"/>
                <w:noWrap/>
                <w:vAlign w:val="bottom"/>
                <w:hideMark/>
              </w:tcPr>
            </w:tcPrChange>
          </w:tcPr>
          <w:p w14:paraId="3E3AC34B" w14:textId="77777777" w:rsidR="002265B2" w:rsidRDefault="002265B2">
            <w:pPr>
              <w:rPr>
                <w:ins w:id="3410" w:author="Angela Beavers" w:date="2016-01-25T15:23:00Z"/>
                <w:rFonts w:ascii="Calibri" w:hAnsi="Calibri"/>
                <w:color w:val="000000"/>
                <w:sz w:val="22"/>
                <w:szCs w:val="22"/>
              </w:rPr>
            </w:pPr>
            <w:ins w:id="3411" w:author="Angela Beavers" w:date="2016-01-25T15:23:00Z">
              <w:r>
                <w:rPr>
                  <w:rFonts w:ascii="Calibri" w:hAnsi="Calibri"/>
                  <w:color w:val="000000"/>
                  <w:sz w:val="22"/>
                  <w:szCs w:val="22"/>
                </w:rPr>
                <w:t> </w:t>
              </w:r>
            </w:ins>
          </w:p>
        </w:tc>
        <w:tc>
          <w:tcPr>
            <w:tcW w:w="788" w:type="dxa"/>
            <w:tcBorders>
              <w:top w:val="nil"/>
              <w:left w:val="nil"/>
              <w:bottom w:val="nil"/>
              <w:right w:val="single" w:sz="4" w:space="0" w:color="auto"/>
            </w:tcBorders>
            <w:shd w:val="clear" w:color="auto" w:fill="auto"/>
            <w:noWrap/>
            <w:vAlign w:val="bottom"/>
            <w:hideMark/>
            <w:tcPrChange w:id="3412" w:author="Angela Beavers" w:date="2016-01-29T14:01:00Z">
              <w:tcPr>
                <w:tcW w:w="620" w:type="dxa"/>
                <w:tcBorders>
                  <w:top w:val="nil"/>
                  <w:left w:val="nil"/>
                  <w:bottom w:val="nil"/>
                  <w:right w:val="single" w:sz="4" w:space="0" w:color="auto"/>
                </w:tcBorders>
                <w:shd w:val="clear" w:color="auto" w:fill="auto"/>
                <w:noWrap/>
                <w:vAlign w:val="bottom"/>
                <w:hideMark/>
              </w:tcPr>
            </w:tcPrChange>
          </w:tcPr>
          <w:p w14:paraId="6F62E385" w14:textId="77777777" w:rsidR="002265B2" w:rsidRDefault="002265B2">
            <w:pPr>
              <w:jc w:val="right"/>
              <w:rPr>
                <w:ins w:id="3413" w:author="Angela Beavers" w:date="2016-01-25T15:23:00Z"/>
                <w:rFonts w:ascii="Calibri" w:hAnsi="Calibri"/>
                <w:color w:val="000000"/>
                <w:sz w:val="22"/>
                <w:szCs w:val="22"/>
              </w:rPr>
            </w:pPr>
            <w:ins w:id="3414" w:author="Angela Beavers" w:date="2016-01-25T15:23:00Z">
              <w:r>
                <w:rPr>
                  <w:rFonts w:ascii="Calibri" w:hAnsi="Calibri"/>
                  <w:color w:val="000000"/>
                  <w:sz w:val="22"/>
                  <w:szCs w:val="22"/>
                </w:rPr>
                <w:t>4,168</w:t>
              </w:r>
            </w:ins>
          </w:p>
        </w:tc>
        <w:tc>
          <w:tcPr>
            <w:tcW w:w="1056" w:type="dxa"/>
            <w:tcBorders>
              <w:top w:val="nil"/>
              <w:left w:val="nil"/>
              <w:bottom w:val="nil"/>
              <w:right w:val="nil"/>
            </w:tcBorders>
            <w:shd w:val="clear" w:color="auto" w:fill="auto"/>
            <w:noWrap/>
            <w:vAlign w:val="bottom"/>
            <w:hideMark/>
            <w:tcPrChange w:id="3415" w:author="Angela Beavers" w:date="2016-01-29T14:01:00Z">
              <w:tcPr>
                <w:tcW w:w="960" w:type="dxa"/>
                <w:tcBorders>
                  <w:top w:val="nil"/>
                  <w:left w:val="nil"/>
                  <w:bottom w:val="nil"/>
                  <w:right w:val="nil"/>
                </w:tcBorders>
                <w:shd w:val="clear" w:color="auto" w:fill="auto"/>
                <w:noWrap/>
                <w:vAlign w:val="bottom"/>
                <w:hideMark/>
              </w:tcPr>
            </w:tcPrChange>
          </w:tcPr>
          <w:p w14:paraId="3FBF45E6" w14:textId="77777777" w:rsidR="002265B2" w:rsidRDefault="002265B2">
            <w:pPr>
              <w:rPr>
                <w:ins w:id="3416" w:author="Angela Beavers" w:date="2016-01-25T15:23:00Z"/>
                <w:rFonts w:ascii="Calibri" w:hAnsi="Calibri"/>
                <w:color w:val="000000"/>
                <w:sz w:val="22"/>
                <w:szCs w:val="22"/>
              </w:rPr>
            </w:pPr>
          </w:p>
        </w:tc>
      </w:tr>
      <w:tr w:rsidR="002265B2" w14:paraId="064A9AF7" w14:textId="77777777" w:rsidTr="00887C52">
        <w:trPr>
          <w:trHeight w:val="303"/>
          <w:jc w:val="center"/>
          <w:ins w:id="3417" w:author="Angela Beavers" w:date="2016-01-25T15:23:00Z"/>
          <w:trPrChange w:id="3418" w:author="Angela Beavers" w:date="2016-01-29T14:01:00Z">
            <w:trPr>
              <w:trHeight w:val="288"/>
            </w:trPr>
          </w:trPrChange>
        </w:trPr>
        <w:tc>
          <w:tcPr>
            <w:tcW w:w="6713" w:type="dxa"/>
            <w:tcBorders>
              <w:top w:val="nil"/>
              <w:left w:val="single" w:sz="4" w:space="0" w:color="auto"/>
              <w:bottom w:val="single" w:sz="4" w:space="0" w:color="auto"/>
              <w:right w:val="single" w:sz="4" w:space="0" w:color="auto"/>
            </w:tcBorders>
            <w:shd w:val="clear" w:color="auto" w:fill="auto"/>
            <w:noWrap/>
            <w:vAlign w:val="bottom"/>
            <w:hideMark/>
            <w:tcPrChange w:id="3419" w:author="Angela Beavers" w:date="2016-01-29T14:01:00Z">
              <w:tcPr>
                <w:tcW w:w="610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39C550" w14:textId="77777777" w:rsidR="002265B2" w:rsidRDefault="002265B2">
            <w:pPr>
              <w:rPr>
                <w:ins w:id="3420" w:author="Angela Beavers" w:date="2016-01-25T15:23:00Z"/>
                <w:rFonts w:ascii="Calibri" w:hAnsi="Calibri"/>
                <w:color w:val="000000"/>
                <w:sz w:val="22"/>
                <w:szCs w:val="22"/>
              </w:rPr>
            </w:pPr>
            <w:ins w:id="3421" w:author="Angela Beavers" w:date="2016-01-25T15:23:00Z">
              <w:r>
                <w:rPr>
                  <w:rFonts w:ascii="Calibri" w:hAnsi="Calibri"/>
                  <w:color w:val="000000"/>
                  <w:sz w:val="22"/>
                  <w:szCs w:val="22"/>
                </w:rPr>
                <w:t>Net In-Commuters (In-Commuters minus Out-Commuters)</w:t>
              </w:r>
            </w:ins>
          </w:p>
        </w:tc>
        <w:tc>
          <w:tcPr>
            <w:tcW w:w="292" w:type="dxa"/>
            <w:tcBorders>
              <w:top w:val="nil"/>
              <w:left w:val="nil"/>
              <w:bottom w:val="single" w:sz="4" w:space="0" w:color="auto"/>
              <w:right w:val="single" w:sz="4" w:space="0" w:color="auto"/>
            </w:tcBorders>
            <w:shd w:val="clear" w:color="auto" w:fill="auto"/>
            <w:noWrap/>
            <w:vAlign w:val="bottom"/>
            <w:hideMark/>
            <w:tcPrChange w:id="3422" w:author="Angela Beavers" w:date="2016-01-29T14:01:00Z">
              <w:tcPr>
                <w:tcW w:w="95" w:type="dxa"/>
                <w:tcBorders>
                  <w:top w:val="nil"/>
                  <w:left w:val="nil"/>
                  <w:bottom w:val="single" w:sz="4" w:space="0" w:color="auto"/>
                  <w:right w:val="single" w:sz="4" w:space="0" w:color="auto"/>
                </w:tcBorders>
                <w:shd w:val="clear" w:color="auto" w:fill="auto"/>
                <w:noWrap/>
                <w:vAlign w:val="bottom"/>
                <w:hideMark/>
              </w:tcPr>
            </w:tcPrChange>
          </w:tcPr>
          <w:p w14:paraId="03535386" w14:textId="77777777" w:rsidR="002265B2" w:rsidRDefault="002265B2">
            <w:pPr>
              <w:rPr>
                <w:ins w:id="3423" w:author="Angela Beavers" w:date="2016-01-25T15:23:00Z"/>
                <w:rFonts w:ascii="Calibri" w:hAnsi="Calibri"/>
                <w:color w:val="000000"/>
                <w:sz w:val="22"/>
                <w:szCs w:val="22"/>
              </w:rPr>
            </w:pPr>
            <w:ins w:id="3424" w:author="Angela Beavers" w:date="2016-01-25T15:23:00Z">
              <w:r>
                <w:rPr>
                  <w:rFonts w:ascii="Calibri" w:hAnsi="Calibri"/>
                  <w:color w:val="000000"/>
                  <w:sz w:val="22"/>
                  <w:szCs w:val="22"/>
                </w:rPr>
                <w:t> </w:t>
              </w:r>
            </w:ins>
          </w:p>
        </w:tc>
        <w:tc>
          <w:tcPr>
            <w:tcW w:w="788" w:type="dxa"/>
            <w:tcBorders>
              <w:top w:val="nil"/>
              <w:left w:val="nil"/>
              <w:bottom w:val="single" w:sz="4" w:space="0" w:color="auto"/>
              <w:right w:val="single" w:sz="4" w:space="0" w:color="auto"/>
            </w:tcBorders>
            <w:shd w:val="clear" w:color="auto" w:fill="auto"/>
            <w:noWrap/>
            <w:vAlign w:val="bottom"/>
            <w:hideMark/>
            <w:tcPrChange w:id="3425" w:author="Angela Beavers" w:date="2016-01-29T14:01:00Z">
              <w:tcPr>
                <w:tcW w:w="620" w:type="dxa"/>
                <w:tcBorders>
                  <w:top w:val="nil"/>
                  <w:left w:val="nil"/>
                  <w:bottom w:val="single" w:sz="4" w:space="0" w:color="auto"/>
                  <w:right w:val="single" w:sz="4" w:space="0" w:color="auto"/>
                </w:tcBorders>
                <w:shd w:val="clear" w:color="auto" w:fill="auto"/>
                <w:noWrap/>
                <w:vAlign w:val="bottom"/>
                <w:hideMark/>
              </w:tcPr>
            </w:tcPrChange>
          </w:tcPr>
          <w:p w14:paraId="2EB7FDC5" w14:textId="77777777" w:rsidR="002265B2" w:rsidRDefault="002265B2">
            <w:pPr>
              <w:jc w:val="right"/>
              <w:rPr>
                <w:ins w:id="3426" w:author="Angela Beavers" w:date="2016-01-25T15:23:00Z"/>
                <w:rFonts w:ascii="Calibri" w:hAnsi="Calibri"/>
                <w:color w:val="000000"/>
                <w:sz w:val="22"/>
                <w:szCs w:val="22"/>
              </w:rPr>
            </w:pPr>
            <w:ins w:id="3427" w:author="Angela Beavers" w:date="2016-01-25T15:23:00Z">
              <w:r>
                <w:rPr>
                  <w:rFonts w:ascii="Calibri" w:hAnsi="Calibri"/>
                  <w:color w:val="000000"/>
                  <w:sz w:val="22"/>
                  <w:szCs w:val="22"/>
                </w:rPr>
                <w:t>599</w:t>
              </w:r>
            </w:ins>
          </w:p>
        </w:tc>
        <w:tc>
          <w:tcPr>
            <w:tcW w:w="1056" w:type="dxa"/>
            <w:tcBorders>
              <w:top w:val="nil"/>
              <w:left w:val="nil"/>
              <w:bottom w:val="nil"/>
              <w:right w:val="nil"/>
            </w:tcBorders>
            <w:shd w:val="clear" w:color="auto" w:fill="auto"/>
            <w:noWrap/>
            <w:vAlign w:val="bottom"/>
            <w:hideMark/>
            <w:tcPrChange w:id="3428" w:author="Angela Beavers" w:date="2016-01-29T14:01:00Z">
              <w:tcPr>
                <w:tcW w:w="960" w:type="dxa"/>
                <w:tcBorders>
                  <w:top w:val="nil"/>
                  <w:left w:val="nil"/>
                  <w:bottom w:val="nil"/>
                  <w:right w:val="nil"/>
                </w:tcBorders>
                <w:shd w:val="clear" w:color="auto" w:fill="auto"/>
                <w:noWrap/>
                <w:vAlign w:val="bottom"/>
                <w:hideMark/>
              </w:tcPr>
            </w:tcPrChange>
          </w:tcPr>
          <w:p w14:paraId="638F29FC" w14:textId="77777777" w:rsidR="002265B2" w:rsidRDefault="002265B2">
            <w:pPr>
              <w:rPr>
                <w:ins w:id="3429" w:author="Angela Beavers" w:date="2016-01-25T15:23:00Z"/>
                <w:rFonts w:ascii="Calibri" w:hAnsi="Calibri"/>
                <w:color w:val="000000"/>
                <w:sz w:val="22"/>
                <w:szCs w:val="22"/>
              </w:rPr>
            </w:pPr>
          </w:p>
        </w:tc>
      </w:tr>
      <w:tr w:rsidR="002265B2" w14:paraId="49ACAFBE" w14:textId="77777777" w:rsidTr="00887C52">
        <w:trPr>
          <w:trHeight w:val="303"/>
          <w:jc w:val="center"/>
          <w:ins w:id="3430" w:author="Angela Beavers" w:date="2016-01-25T15:23:00Z"/>
          <w:trPrChange w:id="3431" w:author="Angela Beavers" w:date="2016-01-29T14:01:00Z">
            <w:trPr>
              <w:trHeight w:val="288"/>
            </w:trPr>
          </w:trPrChange>
        </w:trPr>
        <w:tc>
          <w:tcPr>
            <w:tcW w:w="8849" w:type="dxa"/>
            <w:gridSpan w:val="4"/>
            <w:tcBorders>
              <w:top w:val="nil"/>
              <w:left w:val="nil"/>
              <w:bottom w:val="nil"/>
              <w:right w:val="nil"/>
            </w:tcBorders>
            <w:shd w:val="clear" w:color="auto" w:fill="auto"/>
            <w:noWrap/>
            <w:vAlign w:val="bottom"/>
            <w:hideMark/>
            <w:tcPrChange w:id="3432" w:author="Angela Beavers" w:date="2016-01-29T14:01:00Z">
              <w:tcPr>
                <w:tcW w:w="7780" w:type="dxa"/>
                <w:gridSpan w:val="4"/>
                <w:tcBorders>
                  <w:top w:val="nil"/>
                  <w:left w:val="nil"/>
                  <w:bottom w:val="nil"/>
                  <w:right w:val="nil"/>
                </w:tcBorders>
                <w:shd w:val="clear" w:color="auto" w:fill="auto"/>
                <w:noWrap/>
                <w:vAlign w:val="bottom"/>
                <w:hideMark/>
              </w:tcPr>
            </w:tcPrChange>
          </w:tcPr>
          <w:p w14:paraId="7727B737" w14:textId="77777777" w:rsidR="002265B2" w:rsidRDefault="002265B2" w:rsidP="002265B2">
            <w:pPr>
              <w:rPr>
                <w:ins w:id="3433" w:author="Angela Beavers" w:date="2016-01-25T15:23:00Z"/>
                <w:rFonts w:ascii="Calibri" w:hAnsi="Calibri"/>
                <w:color w:val="000000"/>
                <w:sz w:val="16"/>
                <w:szCs w:val="16"/>
              </w:rPr>
            </w:pPr>
            <w:ins w:id="3434" w:author="Angela Beavers" w:date="2016-01-25T15:23:00Z">
              <w:r>
                <w:rPr>
                  <w:rFonts w:ascii="Calibri" w:hAnsi="Calibri"/>
                  <w:color w:val="000000"/>
                  <w:sz w:val="16"/>
                  <w:szCs w:val="16"/>
                </w:rPr>
                <w:t xml:space="preserve">Source: U.S. Census </w:t>
              </w:r>
              <w:proofErr w:type="spellStart"/>
              <w:proofErr w:type="gramStart"/>
              <w:r>
                <w:rPr>
                  <w:rFonts w:ascii="Calibri" w:hAnsi="Calibri"/>
                  <w:color w:val="000000"/>
                  <w:sz w:val="16"/>
                  <w:szCs w:val="16"/>
                </w:rPr>
                <w:t>Bureau,On</w:t>
              </w:r>
              <w:proofErr w:type="spellEnd"/>
              <w:proofErr w:type="gramEnd"/>
              <w:r>
                <w:rPr>
                  <w:rFonts w:ascii="Calibri" w:hAnsi="Calibri"/>
                  <w:color w:val="000000"/>
                  <w:sz w:val="16"/>
                  <w:szCs w:val="16"/>
                </w:rPr>
                <w:t xml:space="preserve"> The Map Application and LEHD Origin-Destination Employment Statistics, 2012</w:t>
              </w:r>
            </w:ins>
          </w:p>
        </w:tc>
      </w:tr>
    </w:tbl>
    <w:p w14:paraId="00DEE21F" w14:textId="77777777" w:rsidR="00571B7A" w:rsidRDefault="00571B7A">
      <w:pPr>
        <w:rPr>
          <w:b/>
          <w:bCs/>
        </w:rPr>
        <w:pPrChange w:id="3435" w:author="Angela Beavers" w:date="2016-01-25T15:23:00Z">
          <w:pPr>
            <w:jc w:val="both"/>
          </w:pPr>
        </w:pPrChange>
      </w:pPr>
    </w:p>
    <w:p w14:paraId="0195676D" w14:textId="77777777" w:rsidR="000E13D0" w:rsidDel="00734F33" w:rsidRDefault="000E13D0">
      <w:pPr>
        <w:pStyle w:val="Heading4"/>
        <w:rPr>
          <w:del w:id="3436" w:author="Angela Beavers" w:date="2016-01-20T14:05:00Z"/>
        </w:rPr>
      </w:pPr>
      <w:del w:id="3437" w:author="Angela Beavers" w:date="2016-01-20T14:05:00Z">
        <w:r w:rsidDel="00734F33">
          <w:delText>TABLE 16</w:delText>
        </w:r>
      </w:del>
    </w:p>
    <w:p w14:paraId="5BAD81DC" w14:textId="77777777" w:rsidR="000E13D0" w:rsidDel="00734F33" w:rsidRDefault="000E13D0">
      <w:pPr>
        <w:jc w:val="center"/>
        <w:rPr>
          <w:del w:id="3438" w:author="Angela Beavers" w:date="2016-01-20T14:05:00Z"/>
          <w:b/>
          <w:bCs/>
        </w:rPr>
      </w:pPr>
      <w:del w:id="3439" w:author="Angela Beavers" w:date="2016-01-20T14:05:00Z">
        <w:r w:rsidDel="00734F33">
          <w:rPr>
            <w:b/>
            <w:bCs/>
          </w:rPr>
          <w:delText xml:space="preserve">MAJOR EMPLOYERS – </w:delText>
        </w:r>
        <w:smartTag w:uri="urn:schemas-microsoft-com:office:smarttags" w:element="place">
          <w:smartTag w:uri="urn:schemas-microsoft-com:office:smarttags" w:element="PlaceName">
            <w:r w:rsidDel="00734F33">
              <w:rPr>
                <w:b/>
                <w:bCs/>
              </w:rPr>
              <w:delText>BUCHANAN</w:delText>
            </w:r>
          </w:smartTag>
          <w:r w:rsidDel="00734F33">
            <w:rPr>
              <w:b/>
              <w:bCs/>
            </w:rPr>
            <w:delText xml:space="preserve"> </w:delText>
          </w:r>
          <w:smartTag w:uri="urn:schemas-microsoft-com:office:smarttags" w:element="PlaceType">
            <w:r w:rsidDel="00734F33">
              <w:rPr>
                <w:b/>
                <w:bCs/>
              </w:rPr>
              <w:delText>COUNTY</w:delText>
            </w:r>
          </w:smartTag>
        </w:smartTag>
      </w:del>
    </w:p>
    <w:p w14:paraId="2A5BC247" w14:textId="77777777" w:rsidR="000E13D0" w:rsidDel="00734F33" w:rsidRDefault="000E13D0">
      <w:pPr>
        <w:rPr>
          <w:del w:id="3440" w:author="Angela Beavers" w:date="2016-01-20T14:05: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3060"/>
        <w:gridCol w:w="2448"/>
      </w:tblGrid>
      <w:tr w:rsidR="000E13D0" w:rsidDel="00734F33" w14:paraId="262B9260" w14:textId="77777777">
        <w:trPr>
          <w:del w:id="3441" w:author="Angela Beavers" w:date="2016-01-20T14:05:00Z"/>
        </w:trPr>
        <w:tc>
          <w:tcPr>
            <w:tcW w:w="4068" w:type="dxa"/>
            <w:shd w:val="clear" w:color="auto" w:fill="B3B3B3"/>
          </w:tcPr>
          <w:p w14:paraId="1D38F7DC" w14:textId="77777777" w:rsidR="000E13D0" w:rsidDel="00734F33" w:rsidRDefault="000E13D0">
            <w:pPr>
              <w:jc w:val="center"/>
              <w:rPr>
                <w:del w:id="3442" w:author="Angela Beavers" w:date="2016-01-20T14:05:00Z"/>
                <w:b/>
                <w:bCs/>
              </w:rPr>
            </w:pPr>
            <w:del w:id="3443" w:author="Angela Beavers" w:date="2016-01-20T14:05:00Z">
              <w:r w:rsidDel="00734F33">
                <w:rPr>
                  <w:b/>
                  <w:bCs/>
                </w:rPr>
                <w:delText>COMPANY</w:delText>
              </w:r>
            </w:del>
          </w:p>
        </w:tc>
        <w:tc>
          <w:tcPr>
            <w:tcW w:w="3060" w:type="dxa"/>
            <w:shd w:val="clear" w:color="auto" w:fill="B3B3B3"/>
          </w:tcPr>
          <w:p w14:paraId="2D897323" w14:textId="77777777" w:rsidR="000E13D0" w:rsidDel="00734F33" w:rsidRDefault="000E13D0">
            <w:pPr>
              <w:jc w:val="center"/>
              <w:rPr>
                <w:del w:id="3444" w:author="Angela Beavers" w:date="2016-01-20T14:05:00Z"/>
                <w:b/>
                <w:bCs/>
              </w:rPr>
            </w:pPr>
            <w:del w:id="3445" w:author="Angela Beavers" w:date="2016-01-20T14:05:00Z">
              <w:r w:rsidDel="00734F33">
                <w:rPr>
                  <w:b/>
                  <w:bCs/>
                </w:rPr>
                <w:delText>PRODUCT</w:delText>
              </w:r>
            </w:del>
          </w:p>
        </w:tc>
        <w:tc>
          <w:tcPr>
            <w:tcW w:w="2448" w:type="dxa"/>
            <w:shd w:val="clear" w:color="auto" w:fill="B3B3B3"/>
          </w:tcPr>
          <w:p w14:paraId="0D12D2BF" w14:textId="77777777" w:rsidR="000E13D0" w:rsidDel="00734F33" w:rsidRDefault="000E13D0">
            <w:pPr>
              <w:jc w:val="center"/>
              <w:rPr>
                <w:del w:id="3446" w:author="Angela Beavers" w:date="2016-01-20T14:05:00Z"/>
                <w:b/>
                <w:bCs/>
              </w:rPr>
            </w:pPr>
            <w:del w:id="3447" w:author="Angela Beavers" w:date="2016-01-20T14:05:00Z">
              <w:r w:rsidDel="00734F33">
                <w:rPr>
                  <w:b/>
                  <w:bCs/>
                </w:rPr>
                <w:delText>EMPLOYEES</w:delText>
              </w:r>
            </w:del>
          </w:p>
        </w:tc>
      </w:tr>
      <w:tr w:rsidR="000E13D0" w:rsidDel="00734F33" w14:paraId="78396255" w14:textId="77777777">
        <w:trPr>
          <w:del w:id="3448" w:author="Angela Beavers" w:date="2016-01-20T14:05:00Z"/>
        </w:trPr>
        <w:tc>
          <w:tcPr>
            <w:tcW w:w="4068" w:type="dxa"/>
          </w:tcPr>
          <w:p w14:paraId="709B2E0F" w14:textId="77777777" w:rsidR="000E13D0" w:rsidDel="00734F33" w:rsidRDefault="000E13D0">
            <w:pPr>
              <w:pStyle w:val="Heading4"/>
              <w:jc w:val="both"/>
              <w:rPr>
                <w:del w:id="3449" w:author="Angela Beavers" w:date="2016-01-20T14:05:00Z"/>
              </w:rPr>
            </w:pPr>
            <w:del w:id="3450" w:author="Angela Beavers" w:date="2016-01-20T14:05:00Z">
              <w:r w:rsidDel="00734F33">
                <w:delText>Manufacturing</w:delText>
              </w:r>
            </w:del>
          </w:p>
        </w:tc>
        <w:tc>
          <w:tcPr>
            <w:tcW w:w="3060" w:type="dxa"/>
          </w:tcPr>
          <w:p w14:paraId="0C42F6B4" w14:textId="77777777" w:rsidR="000E13D0" w:rsidDel="00734F33" w:rsidRDefault="000E13D0">
            <w:pPr>
              <w:jc w:val="both"/>
              <w:rPr>
                <w:del w:id="3451" w:author="Angela Beavers" w:date="2016-01-20T14:05:00Z"/>
              </w:rPr>
            </w:pPr>
          </w:p>
        </w:tc>
        <w:tc>
          <w:tcPr>
            <w:tcW w:w="2448" w:type="dxa"/>
          </w:tcPr>
          <w:p w14:paraId="7FFF179A" w14:textId="77777777" w:rsidR="000E13D0" w:rsidDel="00734F33" w:rsidRDefault="000E13D0">
            <w:pPr>
              <w:jc w:val="both"/>
              <w:rPr>
                <w:del w:id="3452" w:author="Angela Beavers" w:date="2016-01-20T14:05:00Z"/>
              </w:rPr>
            </w:pPr>
          </w:p>
        </w:tc>
      </w:tr>
      <w:tr w:rsidR="000E13D0" w:rsidDel="00734F33" w14:paraId="6B86E483" w14:textId="77777777">
        <w:trPr>
          <w:del w:id="3453" w:author="Angela Beavers" w:date="2016-01-20T14:05:00Z"/>
        </w:trPr>
        <w:tc>
          <w:tcPr>
            <w:tcW w:w="4068" w:type="dxa"/>
          </w:tcPr>
          <w:p w14:paraId="4C7E4C97" w14:textId="77777777" w:rsidR="000E13D0" w:rsidDel="00734F33" w:rsidRDefault="000E13D0">
            <w:pPr>
              <w:jc w:val="both"/>
              <w:rPr>
                <w:del w:id="3454" w:author="Angela Beavers" w:date="2016-01-20T14:05:00Z"/>
              </w:rPr>
            </w:pPr>
            <w:del w:id="3455" w:author="Angela Beavers" w:date="2016-01-20T14:05:00Z">
              <w:r w:rsidDel="00734F33">
                <w:delText>Jewell Coal &amp; Coke Company</w:delText>
              </w:r>
            </w:del>
          </w:p>
        </w:tc>
        <w:tc>
          <w:tcPr>
            <w:tcW w:w="3060" w:type="dxa"/>
          </w:tcPr>
          <w:p w14:paraId="244D247C" w14:textId="77777777" w:rsidR="000E13D0" w:rsidDel="00734F33" w:rsidRDefault="000E13D0">
            <w:pPr>
              <w:jc w:val="both"/>
              <w:rPr>
                <w:del w:id="3456" w:author="Angela Beavers" w:date="2016-01-20T14:05:00Z"/>
              </w:rPr>
            </w:pPr>
            <w:del w:id="3457" w:author="Angela Beavers" w:date="2016-01-20T14:05:00Z">
              <w:r w:rsidDel="00734F33">
                <w:delText>Coal products</w:delText>
              </w:r>
            </w:del>
          </w:p>
        </w:tc>
        <w:tc>
          <w:tcPr>
            <w:tcW w:w="2448" w:type="dxa"/>
          </w:tcPr>
          <w:p w14:paraId="3E7D648A" w14:textId="77777777" w:rsidR="000E13D0" w:rsidDel="00734F33" w:rsidRDefault="000E13D0">
            <w:pPr>
              <w:pStyle w:val="xl36"/>
              <w:pBdr>
                <w:left w:val="none" w:sz="0" w:space="0" w:color="auto"/>
                <w:bottom w:val="none" w:sz="0" w:space="0" w:color="auto"/>
                <w:right w:val="none" w:sz="0" w:space="0" w:color="auto"/>
              </w:pBdr>
              <w:spacing w:before="0" w:beforeAutospacing="0" w:after="0" w:afterAutospacing="0"/>
              <w:rPr>
                <w:del w:id="3458" w:author="Angela Beavers" w:date="2016-01-20T14:05:00Z"/>
              </w:rPr>
            </w:pPr>
            <w:del w:id="3459" w:author="Angela Beavers" w:date="2016-01-20T14:05:00Z">
              <w:r w:rsidDel="00734F33">
                <w:delText>50-99</w:delText>
              </w:r>
            </w:del>
          </w:p>
        </w:tc>
      </w:tr>
      <w:tr w:rsidR="000E13D0" w:rsidDel="00734F33" w14:paraId="732EFC0C" w14:textId="77777777">
        <w:trPr>
          <w:del w:id="3460" w:author="Angela Beavers" w:date="2016-01-20T14:05:00Z"/>
        </w:trPr>
        <w:tc>
          <w:tcPr>
            <w:tcW w:w="4068" w:type="dxa"/>
          </w:tcPr>
          <w:p w14:paraId="30F96263" w14:textId="77777777" w:rsidR="000E13D0" w:rsidDel="00734F33" w:rsidRDefault="000E13D0">
            <w:pPr>
              <w:jc w:val="both"/>
              <w:rPr>
                <w:del w:id="3461" w:author="Angela Beavers" w:date="2016-01-20T14:05:00Z"/>
              </w:rPr>
            </w:pPr>
            <w:del w:id="3462" w:author="Angela Beavers" w:date="2016-01-20T14:05:00Z">
              <w:r w:rsidDel="00734F33">
                <w:delText>Excel Mining Systems, Inc.</w:delText>
              </w:r>
            </w:del>
          </w:p>
        </w:tc>
        <w:tc>
          <w:tcPr>
            <w:tcW w:w="3060" w:type="dxa"/>
          </w:tcPr>
          <w:p w14:paraId="6A403FE9" w14:textId="77777777" w:rsidR="000E13D0" w:rsidDel="00734F33" w:rsidRDefault="000E13D0">
            <w:pPr>
              <w:jc w:val="both"/>
              <w:rPr>
                <w:del w:id="3463" w:author="Angela Beavers" w:date="2016-01-20T14:05:00Z"/>
              </w:rPr>
            </w:pPr>
            <w:del w:id="3464" w:author="Angela Beavers" w:date="2016-01-20T14:05:00Z">
              <w:r w:rsidDel="00734F33">
                <w:delText>Mining machinery</w:delText>
              </w:r>
            </w:del>
          </w:p>
        </w:tc>
        <w:tc>
          <w:tcPr>
            <w:tcW w:w="2448" w:type="dxa"/>
          </w:tcPr>
          <w:p w14:paraId="3DE0C694" w14:textId="77777777" w:rsidR="000E13D0" w:rsidDel="00734F33" w:rsidRDefault="000E13D0">
            <w:pPr>
              <w:jc w:val="center"/>
              <w:rPr>
                <w:del w:id="3465" w:author="Angela Beavers" w:date="2016-01-20T14:05:00Z"/>
              </w:rPr>
            </w:pPr>
            <w:del w:id="3466" w:author="Angela Beavers" w:date="2016-01-20T14:05:00Z">
              <w:r w:rsidDel="00734F33">
                <w:delText>100-299</w:delText>
              </w:r>
            </w:del>
          </w:p>
        </w:tc>
      </w:tr>
      <w:tr w:rsidR="000E13D0" w:rsidDel="00734F33" w14:paraId="516768D8" w14:textId="77777777">
        <w:trPr>
          <w:del w:id="3467" w:author="Angela Beavers" w:date="2016-01-20T14:05:00Z"/>
        </w:trPr>
        <w:tc>
          <w:tcPr>
            <w:tcW w:w="4068" w:type="dxa"/>
          </w:tcPr>
          <w:p w14:paraId="6C8841DB" w14:textId="77777777" w:rsidR="000E13D0" w:rsidDel="00734F33" w:rsidRDefault="000E13D0">
            <w:pPr>
              <w:pStyle w:val="Heading4"/>
              <w:jc w:val="both"/>
              <w:rPr>
                <w:del w:id="3468" w:author="Angela Beavers" w:date="2016-01-20T14:05:00Z"/>
              </w:rPr>
            </w:pPr>
            <w:del w:id="3469" w:author="Angela Beavers" w:date="2016-01-20T14:05:00Z">
              <w:r w:rsidDel="00734F33">
                <w:delText>Non-manufacturing</w:delText>
              </w:r>
            </w:del>
          </w:p>
        </w:tc>
        <w:tc>
          <w:tcPr>
            <w:tcW w:w="3060" w:type="dxa"/>
          </w:tcPr>
          <w:p w14:paraId="4253652C" w14:textId="77777777" w:rsidR="000E13D0" w:rsidDel="00734F33" w:rsidRDefault="000E13D0">
            <w:pPr>
              <w:jc w:val="both"/>
              <w:rPr>
                <w:del w:id="3470" w:author="Angela Beavers" w:date="2016-01-20T14:05:00Z"/>
              </w:rPr>
            </w:pPr>
          </w:p>
        </w:tc>
        <w:tc>
          <w:tcPr>
            <w:tcW w:w="2448" w:type="dxa"/>
          </w:tcPr>
          <w:p w14:paraId="145D1125" w14:textId="77777777" w:rsidR="000E13D0" w:rsidDel="00734F33" w:rsidRDefault="000E13D0">
            <w:pPr>
              <w:jc w:val="center"/>
              <w:rPr>
                <w:del w:id="3471" w:author="Angela Beavers" w:date="2016-01-20T14:05:00Z"/>
              </w:rPr>
            </w:pPr>
          </w:p>
        </w:tc>
      </w:tr>
      <w:tr w:rsidR="000E13D0" w:rsidDel="00734F33" w14:paraId="1D4C786D" w14:textId="77777777">
        <w:trPr>
          <w:del w:id="3472" w:author="Angela Beavers" w:date="2016-01-20T14:05:00Z"/>
        </w:trPr>
        <w:tc>
          <w:tcPr>
            <w:tcW w:w="4068" w:type="dxa"/>
          </w:tcPr>
          <w:p w14:paraId="072E0D59" w14:textId="77777777" w:rsidR="000E13D0" w:rsidDel="00734F33" w:rsidRDefault="000E13D0">
            <w:pPr>
              <w:jc w:val="both"/>
              <w:rPr>
                <w:del w:id="3473" w:author="Angela Beavers" w:date="2016-01-20T14:05:00Z"/>
              </w:rPr>
            </w:pPr>
            <w:del w:id="3474" w:author="Angela Beavers" w:date="2016-01-20T14:05:00Z">
              <w:r w:rsidDel="00734F33">
                <w:delText>Consolidated Coal Company</w:delText>
              </w:r>
            </w:del>
          </w:p>
        </w:tc>
        <w:tc>
          <w:tcPr>
            <w:tcW w:w="3060" w:type="dxa"/>
          </w:tcPr>
          <w:p w14:paraId="0CC2D1DF" w14:textId="77777777" w:rsidR="000E13D0" w:rsidDel="00734F33" w:rsidRDefault="000E13D0">
            <w:pPr>
              <w:jc w:val="both"/>
              <w:rPr>
                <w:del w:id="3475" w:author="Angela Beavers" w:date="2016-01-20T14:05:00Z"/>
              </w:rPr>
            </w:pPr>
            <w:del w:id="3476" w:author="Angela Beavers" w:date="2016-01-20T14:05:00Z">
              <w:r w:rsidDel="00734F33">
                <w:delText>Bituminous coal</w:delText>
              </w:r>
            </w:del>
          </w:p>
        </w:tc>
        <w:tc>
          <w:tcPr>
            <w:tcW w:w="2448" w:type="dxa"/>
          </w:tcPr>
          <w:p w14:paraId="28FA16E1" w14:textId="77777777" w:rsidR="000E13D0" w:rsidDel="00734F33" w:rsidRDefault="000E13D0">
            <w:pPr>
              <w:jc w:val="center"/>
              <w:rPr>
                <w:del w:id="3477" w:author="Angela Beavers" w:date="2016-01-20T14:05:00Z"/>
              </w:rPr>
            </w:pPr>
            <w:del w:id="3478" w:author="Angela Beavers" w:date="2016-01-20T14:05:00Z">
              <w:r w:rsidDel="00734F33">
                <w:delText>300-599</w:delText>
              </w:r>
            </w:del>
          </w:p>
        </w:tc>
      </w:tr>
      <w:tr w:rsidR="000E13D0" w:rsidDel="00734F33" w14:paraId="75F61D81" w14:textId="77777777">
        <w:trPr>
          <w:del w:id="3479" w:author="Angela Beavers" w:date="2016-01-20T14:05:00Z"/>
        </w:trPr>
        <w:tc>
          <w:tcPr>
            <w:tcW w:w="4068" w:type="dxa"/>
          </w:tcPr>
          <w:p w14:paraId="19B4BA67" w14:textId="77777777" w:rsidR="000E13D0" w:rsidDel="00734F33" w:rsidRDefault="000E13D0">
            <w:pPr>
              <w:jc w:val="both"/>
              <w:rPr>
                <w:del w:id="3480" w:author="Angela Beavers" w:date="2016-01-20T14:05:00Z"/>
              </w:rPr>
            </w:pPr>
            <w:del w:id="3481" w:author="Angela Beavers" w:date="2016-01-20T14:05:00Z">
              <w:r w:rsidDel="00734F33">
                <w:delText>Keen Mountain Correctional Center</w:delText>
              </w:r>
            </w:del>
          </w:p>
        </w:tc>
        <w:tc>
          <w:tcPr>
            <w:tcW w:w="3060" w:type="dxa"/>
          </w:tcPr>
          <w:p w14:paraId="455FBBDD" w14:textId="77777777" w:rsidR="000E13D0" w:rsidDel="00734F33" w:rsidRDefault="000E13D0">
            <w:pPr>
              <w:jc w:val="both"/>
              <w:rPr>
                <w:del w:id="3482" w:author="Angela Beavers" w:date="2016-01-20T14:05:00Z"/>
              </w:rPr>
            </w:pPr>
            <w:del w:id="3483" w:author="Angela Beavers" w:date="2016-01-20T14:05:00Z">
              <w:r w:rsidDel="00734F33">
                <w:delText>Correctional institution</w:delText>
              </w:r>
            </w:del>
          </w:p>
        </w:tc>
        <w:tc>
          <w:tcPr>
            <w:tcW w:w="2448" w:type="dxa"/>
          </w:tcPr>
          <w:p w14:paraId="04B6DAD7" w14:textId="77777777" w:rsidR="000E13D0" w:rsidDel="00734F33" w:rsidRDefault="000E13D0">
            <w:pPr>
              <w:jc w:val="center"/>
              <w:rPr>
                <w:del w:id="3484" w:author="Angela Beavers" w:date="2016-01-20T14:05:00Z"/>
              </w:rPr>
            </w:pPr>
            <w:del w:id="3485" w:author="Angela Beavers" w:date="2016-01-20T14:05:00Z">
              <w:r w:rsidDel="00734F33">
                <w:delText>100-299</w:delText>
              </w:r>
            </w:del>
          </w:p>
        </w:tc>
      </w:tr>
    </w:tbl>
    <w:p w14:paraId="7DD6CEED" w14:textId="77777777" w:rsidR="00571B7A" w:rsidRDefault="00054F3E">
      <w:pPr>
        <w:jc w:val="center"/>
        <w:rPr>
          <w:ins w:id="3486" w:author="Angela Beavers" w:date="2016-01-20T14:07:00Z"/>
        </w:rPr>
        <w:pPrChange w:id="3487" w:author="Angela Beavers" w:date="2016-01-29T11:26:00Z">
          <w:pPr/>
        </w:pPrChange>
      </w:pPr>
      <w:ins w:id="3488" w:author="Angela Beavers" w:date="2016-01-29T11:26:00Z">
        <w:r>
          <w:pict w14:anchorId="504E8FB6">
            <v:shape id="_x0000_i1029" type="#_x0000_t75" style="width:467.25pt;height:189.75pt">
              <v:imagedata r:id="rId16" o:title=""/>
            </v:shape>
          </w:pict>
        </w:r>
      </w:ins>
    </w:p>
    <w:p w14:paraId="34CD5E0C" w14:textId="77777777" w:rsidR="000E13D0" w:rsidDel="00734F33" w:rsidRDefault="000E13D0">
      <w:pPr>
        <w:rPr>
          <w:del w:id="3489" w:author="Angela Beavers" w:date="2016-01-20T14:05:00Z"/>
          <w:b/>
          <w:bCs/>
        </w:rPr>
      </w:pPr>
      <w:del w:id="3490" w:author="Angela Beavers" w:date="2016-01-20T14:05:00Z">
        <w:r w:rsidDel="00734F33">
          <w:rPr>
            <w:sz w:val="18"/>
          </w:rPr>
          <w:delText xml:space="preserve">Source:  </w:delText>
        </w:r>
        <w:smartTag w:uri="urn:schemas-microsoft-com:office:smarttags" w:element="State">
          <w:smartTag w:uri="urn:schemas-microsoft-com:office:smarttags" w:element="place">
            <w:r w:rsidDel="00734F33">
              <w:rPr>
                <w:sz w:val="18"/>
              </w:rPr>
              <w:delText>Virginia</w:delText>
            </w:r>
          </w:smartTag>
        </w:smartTag>
        <w:r w:rsidDel="00734F33">
          <w:rPr>
            <w:sz w:val="18"/>
          </w:rPr>
          <w:delText xml:space="preserve"> Economic Development Partners</w:delText>
        </w:r>
      </w:del>
    </w:p>
    <w:p w14:paraId="459DC741" w14:textId="77777777" w:rsidR="000E13D0" w:rsidRDefault="000E13D0">
      <w:pPr>
        <w:rPr>
          <w:b/>
          <w:bCs/>
        </w:rPr>
      </w:pPr>
    </w:p>
    <w:p w14:paraId="50F1DABC" w14:textId="77777777" w:rsidR="003B4427" w:rsidRDefault="003B4427">
      <w:pPr>
        <w:jc w:val="both"/>
        <w:rPr>
          <w:ins w:id="3491" w:author="Angela Beavers" w:date="2016-01-25T15:13:00Z"/>
        </w:rPr>
      </w:pPr>
    </w:p>
    <w:p w14:paraId="69613B21" w14:textId="77777777" w:rsidR="000E13D0" w:rsidRDefault="000E13D0">
      <w:pPr>
        <w:jc w:val="both"/>
      </w:pPr>
      <w:r>
        <w:t xml:space="preserve">The poverty rate in </w:t>
      </w:r>
      <w:smartTag w:uri="urn:schemas-microsoft-com:office:smarttags" w:element="PlaceName">
        <w:r>
          <w:t>Buchanan</w:t>
        </w:r>
      </w:smartTag>
      <w:r>
        <w:t xml:space="preserve"> </w:t>
      </w:r>
      <w:smartTag w:uri="urn:schemas-microsoft-com:office:smarttags" w:element="PlaceType">
        <w:r>
          <w:t>County</w:t>
        </w:r>
      </w:smartTag>
      <w:r>
        <w:t xml:space="preserve"> is </w:t>
      </w:r>
      <w:ins w:id="3492" w:author="Angela Beavers" w:date="2016-01-29T14:23:00Z">
        <w:r w:rsidR="00A433E3">
          <w:t>24</w:t>
        </w:r>
      </w:ins>
      <w:del w:id="3493" w:author="Angela Beavers" w:date="2016-01-29T14:23:00Z">
        <w:r w:rsidDel="00A433E3">
          <w:delText>140</w:delText>
        </w:r>
      </w:del>
      <w:r>
        <w:t xml:space="preserve">% </w:t>
      </w:r>
      <w:ins w:id="3494" w:author="Angela Beavers" w:date="2016-01-29T14:24:00Z">
        <w:r w:rsidR="00A433E3">
          <w:t>versus</w:t>
        </w:r>
      </w:ins>
      <w:del w:id="3495" w:author="Angela Beavers" w:date="2016-01-29T14:23:00Z">
        <w:r w:rsidDel="00A433E3">
          <w:delText>higher than the</w:delText>
        </w:r>
      </w:del>
      <w:ins w:id="3496" w:author="Angela Beavers" w:date="2016-01-29T14:24:00Z">
        <w:r w:rsidR="00A433E3">
          <w:t xml:space="preserve"> 11.5% in</w:t>
        </w:r>
      </w:ins>
      <w:r>
        <w:t xml:space="preserve"> </w:t>
      </w:r>
      <w:smartTag w:uri="urn:schemas-microsoft-com:office:smarttags" w:element="State">
        <w:smartTag w:uri="urn:schemas-microsoft-com:office:smarttags" w:element="place">
          <w:r>
            <w:t>Virginia</w:t>
          </w:r>
        </w:smartTag>
      </w:smartTag>
      <w:del w:id="3497" w:author="Angela Beavers" w:date="2016-01-29T14:24:00Z">
        <w:r w:rsidDel="00A433E3">
          <w:delText xml:space="preserve"> rate</w:delText>
        </w:r>
      </w:del>
      <w:r>
        <w:t xml:space="preserve">. The per capita income for the county is only </w:t>
      </w:r>
      <w:ins w:id="3498" w:author="Angela Beavers" w:date="2016-01-29T14:25:00Z">
        <w:r w:rsidR="00A433E3">
          <w:t>18,357</w:t>
        </w:r>
      </w:ins>
      <w:del w:id="3499" w:author="Angela Beavers" w:date="2016-01-29T14:25:00Z">
        <w:r w:rsidDel="00A433E3">
          <w:delText>53%</w:delText>
        </w:r>
      </w:del>
      <w:r>
        <w:t xml:space="preserve"> </w:t>
      </w:r>
      <w:ins w:id="3500" w:author="Angela Beavers" w:date="2016-01-29T14:25:00Z">
        <w:r w:rsidR="00A433E3">
          <w:t>versus 33,958 for</w:t>
        </w:r>
      </w:ins>
      <w:del w:id="3501" w:author="Angela Beavers" w:date="2016-01-29T14:25:00Z">
        <w:r w:rsidDel="00A433E3">
          <w:delText>of the per capita income of</w:delText>
        </w:r>
      </w:del>
      <w:r>
        <w:t xml:space="preserve"> Virginia</w:t>
      </w:r>
      <w:del w:id="3502" w:author="Angela Beavers" w:date="2016-01-29T14:25:00Z">
        <w:r w:rsidDel="00A433E3">
          <w:delText>ns</w:delText>
        </w:r>
      </w:del>
      <w:r>
        <w:t xml:space="preserve">. The proportion of county residents over the age of 25 without a high school diploma is </w:t>
      </w:r>
      <w:ins w:id="3503" w:author="Angela Beavers" w:date="2016-01-29T14:26:00Z">
        <w:r w:rsidR="00A433E3">
          <w:t>much</w:t>
        </w:r>
      </w:ins>
      <w:del w:id="3504" w:author="Angela Beavers" w:date="2016-01-29T14:26:00Z">
        <w:r w:rsidDel="00A433E3">
          <w:delText xml:space="preserve">155% </w:delText>
        </w:r>
      </w:del>
      <w:ins w:id="3505" w:author="Angela Beavers" w:date="2016-01-29T14:26:00Z">
        <w:r w:rsidR="00A433E3">
          <w:t xml:space="preserve"> </w:t>
        </w:r>
      </w:ins>
      <w:r>
        <w:t xml:space="preserve">higher than in </w:t>
      </w:r>
      <w:smartTag w:uri="urn:schemas-microsoft-com:office:smarttags" w:element="State">
        <w:smartTag w:uri="urn:schemas-microsoft-com:office:smarttags" w:element="place">
          <w:r>
            <w:t>Virginia</w:t>
          </w:r>
        </w:smartTag>
      </w:smartTag>
      <w:r>
        <w:t>.</w:t>
      </w:r>
    </w:p>
    <w:p w14:paraId="52266336" w14:textId="77777777" w:rsidR="000E13D0" w:rsidRDefault="000E13D0">
      <w:pPr>
        <w:jc w:val="both"/>
        <w:rPr>
          <w:ins w:id="3506" w:author="Angela Beavers" w:date="2016-01-25T13:32:00Z"/>
        </w:rPr>
      </w:pPr>
    </w:p>
    <w:p w14:paraId="25B902FC" w14:textId="77777777" w:rsidR="002F5918" w:rsidDel="00216172" w:rsidRDefault="002F5918">
      <w:pPr>
        <w:jc w:val="both"/>
        <w:rPr>
          <w:del w:id="3507" w:author="Angela Beavers" w:date="2016-01-27T16:16:00Z"/>
        </w:rPr>
      </w:pPr>
    </w:p>
    <w:p w14:paraId="45B43465" w14:textId="77777777" w:rsidR="000E13D0" w:rsidDel="00734F33" w:rsidRDefault="000E13D0">
      <w:pPr>
        <w:pStyle w:val="Heading4"/>
        <w:rPr>
          <w:del w:id="3508" w:author="Angela Beavers" w:date="2016-01-20T14:08:00Z"/>
        </w:rPr>
      </w:pPr>
      <w:del w:id="3509" w:author="Angela Beavers" w:date="2016-01-20T14:08:00Z">
        <w:r w:rsidDel="00734F33">
          <w:delText>TABLE 17</w:delText>
        </w:r>
      </w:del>
    </w:p>
    <w:p w14:paraId="2D4ADF09" w14:textId="77777777" w:rsidR="000E13D0" w:rsidDel="00734F33" w:rsidRDefault="000E13D0">
      <w:pPr>
        <w:jc w:val="center"/>
        <w:rPr>
          <w:del w:id="3510" w:author="Angela Beavers" w:date="2016-01-20T14:08:00Z"/>
          <w:b/>
          <w:bCs/>
        </w:rPr>
      </w:pPr>
      <w:del w:id="3511" w:author="Angela Beavers" w:date="2016-01-20T14:08:00Z">
        <w:r w:rsidDel="00734F33">
          <w:rPr>
            <w:b/>
            <w:bCs/>
          </w:rPr>
          <w:delText>COUNTY VERSUS STATE DATA</w:delText>
        </w:r>
      </w:del>
    </w:p>
    <w:p w14:paraId="2C5B15AB" w14:textId="77777777" w:rsidR="000E13D0" w:rsidDel="00734F33" w:rsidRDefault="000E13D0">
      <w:pPr>
        <w:jc w:val="both"/>
        <w:rPr>
          <w:del w:id="3512" w:author="Angela Beavers" w:date="2016-01-20T14:08: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2070"/>
        <w:gridCol w:w="1728"/>
      </w:tblGrid>
      <w:tr w:rsidR="000E13D0" w:rsidDel="00734F33" w14:paraId="450478C8" w14:textId="77777777">
        <w:trPr>
          <w:tblHeader/>
          <w:del w:id="3513" w:author="Angela Beavers" w:date="2016-01-20T14:08:00Z"/>
        </w:trPr>
        <w:tc>
          <w:tcPr>
            <w:tcW w:w="5778" w:type="dxa"/>
            <w:shd w:val="clear" w:color="auto" w:fill="B3B3B3"/>
            <w:vAlign w:val="center"/>
          </w:tcPr>
          <w:p w14:paraId="3D5AF9D8" w14:textId="77777777" w:rsidR="000E13D0" w:rsidDel="00734F33" w:rsidRDefault="000E13D0">
            <w:pPr>
              <w:jc w:val="center"/>
              <w:rPr>
                <w:del w:id="3514" w:author="Angela Beavers" w:date="2016-01-20T14:08:00Z"/>
                <w:b/>
                <w:bCs/>
              </w:rPr>
            </w:pPr>
            <w:del w:id="3515" w:author="Angela Beavers" w:date="2016-01-20T14:08:00Z">
              <w:r w:rsidDel="00734F33">
                <w:rPr>
                  <w:b/>
                  <w:bCs/>
                </w:rPr>
                <w:delText>ECONOMIC INDICATORS</w:delText>
              </w:r>
            </w:del>
          </w:p>
        </w:tc>
        <w:tc>
          <w:tcPr>
            <w:tcW w:w="2070" w:type="dxa"/>
            <w:shd w:val="clear" w:color="auto" w:fill="B3B3B3"/>
            <w:vAlign w:val="center"/>
          </w:tcPr>
          <w:p w14:paraId="662F9A33" w14:textId="77777777" w:rsidR="000E13D0" w:rsidDel="00734F33" w:rsidRDefault="000E13D0">
            <w:pPr>
              <w:jc w:val="center"/>
              <w:rPr>
                <w:del w:id="3516" w:author="Angela Beavers" w:date="2016-01-20T14:08:00Z"/>
                <w:b/>
                <w:bCs/>
              </w:rPr>
            </w:pPr>
            <w:del w:id="3517" w:author="Angela Beavers" w:date="2016-01-20T14:08:00Z">
              <w:r w:rsidDel="00734F33">
                <w:rPr>
                  <w:b/>
                  <w:bCs/>
                </w:rPr>
                <w:delText>BUCHANAN</w:delText>
              </w:r>
            </w:del>
          </w:p>
        </w:tc>
        <w:tc>
          <w:tcPr>
            <w:tcW w:w="1728" w:type="dxa"/>
            <w:shd w:val="clear" w:color="auto" w:fill="B3B3B3"/>
            <w:vAlign w:val="center"/>
          </w:tcPr>
          <w:p w14:paraId="4B3B8259" w14:textId="77777777" w:rsidR="000E13D0" w:rsidDel="00734F33" w:rsidRDefault="000E13D0">
            <w:pPr>
              <w:jc w:val="center"/>
              <w:rPr>
                <w:del w:id="3518" w:author="Angela Beavers" w:date="2016-01-20T14:08:00Z"/>
                <w:b/>
                <w:bCs/>
              </w:rPr>
            </w:pPr>
            <w:smartTag w:uri="urn:schemas-microsoft-com:office:smarttags" w:element="State">
              <w:smartTag w:uri="urn:schemas-microsoft-com:office:smarttags" w:element="place">
                <w:del w:id="3519" w:author="Angela Beavers" w:date="2016-01-20T14:08:00Z">
                  <w:r w:rsidDel="00734F33">
                    <w:rPr>
                      <w:b/>
                      <w:bCs/>
                    </w:rPr>
                    <w:delText>VIRGINIA</w:delText>
                  </w:r>
                </w:del>
              </w:smartTag>
            </w:smartTag>
          </w:p>
        </w:tc>
      </w:tr>
      <w:tr w:rsidR="000E13D0" w:rsidDel="00734F33" w14:paraId="47AABD93" w14:textId="77777777">
        <w:trPr>
          <w:del w:id="3520" w:author="Angela Beavers" w:date="2016-01-20T14:08:00Z"/>
        </w:trPr>
        <w:tc>
          <w:tcPr>
            <w:tcW w:w="5778" w:type="dxa"/>
            <w:vAlign w:val="center"/>
          </w:tcPr>
          <w:p w14:paraId="579A7270" w14:textId="77777777" w:rsidR="000E13D0" w:rsidDel="00734F33" w:rsidRDefault="000E13D0">
            <w:pPr>
              <w:jc w:val="both"/>
              <w:rPr>
                <w:del w:id="3521" w:author="Angela Beavers" w:date="2016-01-20T14:08:00Z"/>
              </w:rPr>
            </w:pPr>
            <w:del w:id="3522" w:author="Angela Beavers" w:date="2016-01-20T14:08:00Z">
              <w:r w:rsidDel="00734F33">
                <w:delText>Population with Medicaid (2002)</w:delText>
              </w:r>
            </w:del>
          </w:p>
        </w:tc>
        <w:tc>
          <w:tcPr>
            <w:tcW w:w="2070" w:type="dxa"/>
            <w:vAlign w:val="center"/>
          </w:tcPr>
          <w:p w14:paraId="5B250E19" w14:textId="77777777" w:rsidR="000E13D0" w:rsidDel="00734F33" w:rsidRDefault="000E13D0">
            <w:pPr>
              <w:pStyle w:val="xl36"/>
              <w:pBdr>
                <w:left w:val="none" w:sz="0" w:space="0" w:color="auto"/>
                <w:bottom w:val="none" w:sz="0" w:space="0" w:color="auto"/>
                <w:right w:val="none" w:sz="0" w:space="0" w:color="auto"/>
              </w:pBdr>
              <w:spacing w:before="0" w:beforeAutospacing="0" w:after="0" w:afterAutospacing="0"/>
              <w:rPr>
                <w:del w:id="3523" w:author="Angela Beavers" w:date="2016-01-20T14:08:00Z"/>
              </w:rPr>
            </w:pPr>
            <w:del w:id="3524" w:author="Angela Beavers" w:date="2016-01-20T14:08:00Z">
              <w:r w:rsidDel="00734F33">
                <w:delText>17.3%</w:delText>
              </w:r>
            </w:del>
          </w:p>
        </w:tc>
        <w:tc>
          <w:tcPr>
            <w:tcW w:w="1728" w:type="dxa"/>
            <w:vAlign w:val="center"/>
          </w:tcPr>
          <w:p w14:paraId="379AC600" w14:textId="77777777" w:rsidR="000E13D0" w:rsidDel="00734F33" w:rsidRDefault="000E13D0">
            <w:pPr>
              <w:pStyle w:val="xl36"/>
              <w:pBdr>
                <w:left w:val="none" w:sz="0" w:space="0" w:color="auto"/>
                <w:bottom w:val="none" w:sz="0" w:space="0" w:color="auto"/>
                <w:right w:val="none" w:sz="0" w:space="0" w:color="auto"/>
              </w:pBdr>
              <w:spacing w:before="0" w:beforeAutospacing="0" w:after="0" w:afterAutospacing="0"/>
              <w:rPr>
                <w:del w:id="3525" w:author="Angela Beavers" w:date="2016-01-20T14:08:00Z"/>
              </w:rPr>
            </w:pPr>
            <w:del w:id="3526" w:author="Angela Beavers" w:date="2016-01-20T14:08:00Z">
              <w:r w:rsidDel="00734F33">
                <w:delText>7.1%</w:delText>
              </w:r>
            </w:del>
          </w:p>
        </w:tc>
      </w:tr>
      <w:tr w:rsidR="000E13D0" w:rsidDel="00734F33" w14:paraId="5B75B4BF" w14:textId="77777777">
        <w:trPr>
          <w:del w:id="3527" w:author="Angela Beavers" w:date="2016-01-20T14:08:00Z"/>
        </w:trPr>
        <w:tc>
          <w:tcPr>
            <w:tcW w:w="5778" w:type="dxa"/>
            <w:vAlign w:val="center"/>
          </w:tcPr>
          <w:p w14:paraId="7C37867E" w14:textId="77777777" w:rsidR="000E13D0" w:rsidDel="00734F33" w:rsidRDefault="000E13D0">
            <w:pPr>
              <w:jc w:val="both"/>
              <w:rPr>
                <w:del w:id="3528" w:author="Angela Beavers" w:date="2016-01-20T14:08:00Z"/>
              </w:rPr>
            </w:pPr>
            <w:del w:id="3529" w:author="Angela Beavers" w:date="2016-01-20T14:08:00Z">
              <w:r w:rsidDel="00734F33">
                <w:delText>Poverty Rate (2000)</w:delText>
              </w:r>
            </w:del>
          </w:p>
        </w:tc>
        <w:tc>
          <w:tcPr>
            <w:tcW w:w="2070" w:type="dxa"/>
            <w:vAlign w:val="center"/>
          </w:tcPr>
          <w:p w14:paraId="792F84A9" w14:textId="77777777" w:rsidR="000E13D0" w:rsidDel="00734F33" w:rsidRDefault="000E13D0">
            <w:pPr>
              <w:jc w:val="center"/>
              <w:rPr>
                <w:del w:id="3530" w:author="Angela Beavers" w:date="2016-01-20T14:08:00Z"/>
              </w:rPr>
            </w:pPr>
            <w:del w:id="3531" w:author="Angela Beavers" w:date="2016-01-20T14:08:00Z">
              <w:r w:rsidDel="00734F33">
                <w:delText>23.2%</w:delText>
              </w:r>
            </w:del>
          </w:p>
        </w:tc>
        <w:tc>
          <w:tcPr>
            <w:tcW w:w="1728" w:type="dxa"/>
            <w:vAlign w:val="center"/>
          </w:tcPr>
          <w:p w14:paraId="2F012F06" w14:textId="77777777" w:rsidR="000E13D0" w:rsidDel="00734F33" w:rsidRDefault="000E13D0">
            <w:pPr>
              <w:jc w:val="center"/>
              <w:rPr>
                <w:del w:id="3532" w:author="Angela Beavers" w:date="2016-01-20T14:08:00Z"/>
              </w:rPr>
            </w:pPr>
            <w:del w:id="3533" w:author="Angela Beavers" w:date="2016-01-20T14:08:00Z">
              <w:r w:rsidDel="00734F33">
                <w:delText>9.6%</w:delText>
              </w:r>
            </w:del>
          </w:p>
        </w:tc>
      </w:tr>
      <w:tr w:rsidR="000E13D0" w:rsidDel="00734F33" w14:paraId="18B8B7B5" w14:textId="77777777">
        <w:trPr>
          <w:del w:id="3534" w:author="Angela Beavers" w:date="2016-01-20T14:08:00Z"/>
        </w:trPr>
        <w:tc>
          <w:tcPr>
            <w:tcW w:w="5778" w:type="dxa"/>
            <w:vAlign w:val="center"/>
          </w:tcPr>
          <w:p w14:paraId="4DA3ECBC" w14:textId="77777777" w:rsidR="000E13D0" w:rsidDel="00734F33" w:rsidRDefault="000E13D0">
            <w:pPr>
              <w:jc w:val="both"/>
              <w:rPr>
                <w:del w:id="3535" w:author="Angela Beavers" w:date="2016-01-20T14:08:00Z"/>
              </w:rPr>
            </w:pPr>
            <w:del w:id="3536" w:author="Angela Beavers" w:date="2016-01-20T14:08:00Z">
              <w:r w:rsidDel="00734F33">
                <w:delText>Per Capita Income (2000)</w:delText>
              </w:r>
            </w:del>
          </w:p>
        </w:tc>
        <w:tc>
          <w:tcPr>
            <w:tcW w:w="2070" w:type="dxa"/>
            <w:vAlign w:val="center"/>
          </w:tcPr>
          <w:p w14:paraId="24BDD0F9" w14:textId="77777777" w:rsidR="000E13D0" w:rsidDel="00734F33" w:rsidRDefault="000E13D0">
            <w:pPr>
              <w:jc w:val="center"/>
              <w:rPr>
                <w:del w:id="3537" w:author="Angela Beavers" w:date="2016-01-20T14:08:00Z"/>
              </w:rPr>
            </w:pPr>
            <w:del w:id="3538" w:author="Angela Beavers" w:date="2016-01-20T14:08:00Z">
              <w:r w:rsidDel="00734F33">
                <w:delText>$12,788</w:delText>
              </w:r>
            </w:del>
          </w:p>
        </w:tc>
        <w:tc>
          <w:tcPr>
            <w:tcW w:w="1728" w:type="dxa"/>
            <w:vAlign w:val="center"/>
          </w:tcPr>
          <w:p w14:paraId="2106B0C8" w14:textId="77777777" w:rsidR="000E13D0" w:rsidDel="00734F33" w:rsidRDefault="000E13D0">
            <w:pPr>
              <w:jc w:val="center"/>
              <w:rPr>
                <w:del w:id="3539" w:author="Angela Beavers" w:date="2016-01-20T14:08:00Z"/>
              </w:rPr>
            </w:pPr>
            <w:del w:id="3540" w:author="Angela Beavers" w:date="2016-01-20T14:08:00Z">
              <w:r w:rsidDel="00734F33">
                <w:delText>$23,975</w:delText>
              </w:r>
            </w:del>
          </w:p>
        </w:tc>
      </w:tr>
      <w:tr w:rsidR="000E13D0" w:rsidDel="00734F33" w14:paraId="625317B5" w14:textId="77777777">
        <w:trPr>
          <w:del w:id="3541" w:author="Angela Beavers" w:date="2016-01-20T14:08:00Z"/>
        </w:trPr>
        <w:tc>
          <w:tcPr>
            <w:tcW w:w="5778" w:type="dxa"/>
            <w:vAlign w:val="center"/>
          </w:tcPr>
          <w:p w14:paraId="016C6670" w14:textId="77777777" w:rsidR="000E13D0" w:rsidDel="00734F33" w:rsidRDefault="000E13D0">
            <w:pPr>
              <w:jc w:val="both"/>
              <w:rPr>
                <w:del w:id="3542" w:author="Angela Beavers" w:date="2016-01-20T14:08:00Z"/>
              </w:rPr>
            </w:pPr>
            <w:del w:id="3543" w:author="Angela Beavers" w:date="2016-01-20T14:08:00Z">
              <w:r w:rsidDel="00734F33">
                <w:delText>Population Aged 16+ in Labor Force (2000)</w:delText>
              </w:r>
            </w:del>
          </w:p>
        </w:tc>
        <w:tc>
          <w:tcPr>
            <w:tcW w:w="2070" w:type="dxa"/>
            <w:vAlign w:val="center"/>
          </w:tcPr>
          <w:p w14:paraId="36A27556" w14:textId="77777777" w:rsidR="000E13D0" w:rsidDel="00734F33" w:rsidRDefault="000E13D0">
            <w:pPr>
              <w:jc w:val="center"/>
              <w:rPr>
                <w:del w:id="3544" w:author="Angela Beavers" w:date="2016-01-20T14:08:00Z"/>
              </w:rPr>
            </w:pPr>
            <w:del w:id="3545" w:author="Angela Beavers" w:date="2016-01-20T14:08:00Z">
              <w:r w:rsidDel="00734F33">
                <w:delText>39.8%</w:delText>
              </w:r>
            </w:del>
          </w:p>
        </w:tc>
        <w:tc>
          <w:tcPr>
            <w:tcW w:w="1728" w:type="dxa"/>
            <w:vAlign w:val="center"/>
          </w:tcPr>
          <w:p w14:paraId="117C22E3" w14:textId="77777777" w:rsidR="000E13D0" w:rsidDel="00734F33" w:rsidRDefault="000E13D0">
            <w:pPr>
              <w:jc w:val="center"/>
              <w:rPr>
                <w:del w:id="3546" w:author="Angela Beavers" w:date="2016-01-20T14:08:00Z"/>
              </w:rPr>
            </w:pPr>
            <w:del w:id="3547" w:author="Angela Beavers" w:date="2016-01-20T14:08:00Z">
              <w:r w:rsidDel="00734F33">
                <w:delText>66.8%</w:delText>
              </w:r>
            </w:del>
          </w:p>
        </w:tc>
      </w:tr>
      <w:tr w:rsidR="000E13D0" w:rsidDel="00734F33" w14:paraId="1F5EB2DE" w14:textId="77777777">
        <w:trPr>
          <w:del w:id="3548" w:author="Angela Beavers" w:date="2016-01-20T14:08:00Z"/>
        </w:trPr>
        <w:tc>
          <w:tcPr>
            <w:tcW w:w="5778" w:type="dxa"/>
            <w:vAlign w:val="center"/>
          </w:tcPr>
          <w:p w14:paraId="28C17244" w14:textId="77777777" w:rsidR="000E13D0" w:rsidDel="00734F33" w:rsidRDefault="000E13D0">
            <w:pPr>
              <w:jc w:val="both"/>
              <w:rPr>
                <w:del w:id="3549" w:author="Angela Beavers" w:date="2016-01-20T14:08:00Z"/>
              </w:rPr>
            </w:pPr>
            <w:del w:id="3550" w:author="Angela Beavers" w:date="2016-01-20T14:08:00Z">
              <w:r w:rsidDel="00734F33">
                <w:delText>Population Aged 25+ w/o High School Diploma (2000)</w:delText>
              </w:r>
            </w:del>
          </w:p>
        </w:tc>
        <w:tc>
          <w:tcPr>
            <w:tcW w:w="2070" w:type="dxa"/>
            <w:vAlign w:val="center"/>
          </w:tcPr>
          <w:p w14:paraId="204969AE" w14:textId="77777777" w:rsidR="000E13D0" w:rsidDel="00734F33" w:rsidRDefault="000E13D0">
            <w:pPr>
              <w:jc w:val="center"/>
              <w:rPr>
                <w:del w:id="3551" w:author="Angela Beavers" w:date="2016-01-20T14:08:00Z"/>
              </w:rPr>
            </w:pPr>
            <w:del w:id="3552" w:author="Angela Beavers" w:date="2016-01-20T14:08:00Z">
              <w:r w:rsidDel="00734F33">
                <w:delText>47.1%</w:delText>
              </w:r>
            </w:del>
          </w:p>
        </w:tc>
        <w:tc>
          <w:tcPr>
            <w:tcW w:w="1728" w:type="dxa"/>
            <w:vAlign w:val="center"/>
          </w:tcPr>
          <w:p w14:paraId="3B67FCEC" w14:textId="77777777" w:rsidR="000E13D0" w:rsidDel="00734F33" w:rsidRDefault="000E13D0">
            <w:pPr>
              <w:jc w:val="center"/>
              <w:rPr>
                <w:del w:id="3553" w:author="Angela Beavers" w:date="2016-01-20T14:08:00Z"/>
              </w:rPr>
            </w:pPr>
            <w:del w:id="3554" w:author="Angela Beavers" w:date="2016-01-20T14:08:00Z">
              <w:r w:rsidDel="00734F33">
                <w:delText>18.5%</w:delText>
              </w:r>
            </w:del>
          </w:p>
        </w:tc>
      </w:tr>
    </w:tbl>
    <w:p w14:paraId="0F00ACEB" w14:textId="77777777" w:rsidR="00571B7A" w:rsidRDefault="00054F3E">
      <w:pPr>
        <w:pStyle w:val="BodyText"/>
        <w:jc w:val="center"/>
        <w:rPr>
          <w:ins w:id="3555" w:author="Angela Beavers" w:date="2016-01-20T14:09:00Z"/>
        </w:rPr>
        <w:pPrChange w:id="3556" w:author="Angela Beavers" w:date="2016-01-29T11:27:00Z">
          <w:pPr>
            <w:pStyle w:val="BodyText"/>
          </w:pPr>
        </w:pPrChange>
      </w:pPr>
      <w:ins w:id="3557" w:author="Angela Beavers" w:date="2016-01-29T11:27:00Z">
        <w:r>
          <w:pict w14:anchorId="70EC0F5B">
            <v:shape id="_x0000_i1030" type="#_x0000_t75" style="width:381pt;height:185.25pt">
              <v:imagedata r:id="rId17" o:title=""/>
            </v:shape>
          </w:pict>
        </w:r>
      </w:ins>
    </w:p>
    <w:p w14:paraId="27F664AD" w14:textId="77777777" w:rsidR="000E13D0" w:rsidDel="00734F33" w:rsidRDefault="000E13D0">
      <w:pPr>
        <w:jc w:val="both"/>
        <w:rPr>
          <w:del w:id="3558" w:author="Angela Beavers" w:date="2016-01-20T14:08:00Z"/>
          <w:sz w:val="18"/>
        </w:rPr>
      </w:pPr>
      <w:del w:id="3559" w:author="Angela Beavers" w:date="2016-01-20T14:08:00Z">
        <w:r w:rsidDel="00734F33">
          <w:rPr>
            <w:sz w:val="18"/>
          </w:rPr>
          <w:delText>Source: U.S Bureau of the Census</w:delText>
        </w:r>
      </w:del>
    </w:p>
    <w:p w14:paraId="32810841" w14:textId="77777777" w:rsidR="000E13D0" w:rsidRDefault="000E13D0">
      <w:pPr>
        <w:pStyle w:val="BodyText"/>
      </w:pPr>
    </w:p>
    <w:p w14:paraId="1B26836D" w14:textId="77777777" w:rsidR="00513866" w:rsidRDefault="00513866">
      <w:pPr>
        <w:pStyle w:val="BodyText"/>
        <w:rPr>
          <w:ins w:id="3560" w:author="Angela Beavers" w:date="2016-01-25T13:39:00Z"/>
        </w:rPr>
      </w:pPr>
    </w:p>
    <w:p w14:paraId="2F8CAFF6" w14:textId="77777777" w:rsidR="000E13D0" w:rsidRDefault="000E13D0">
      <w:pPr>
        <w:pStyle w:val="BodyText"/>
        <w:rPr>
          <w:ins w:id="3561" w:author="Angela Beavers" w:date="2016-01-29T14:28:00Z"/>
        </w:rPr>
      </w:pPr>
      <w:r>
        <w:t xml:space="preserve">Mining jobs are still a significant sector of the employment in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w:t>
      </w:r>
      <w:del w:id="3562" w:author="Angela Beavers" w:date="2016-01-25T13:42:00Z">
        <w:r w:rsidDel="00410BBD">
          <w:delText>Service sector</w:delText>
        </w:r>
      </w:del>
      <w:ins w:id="3563" w:author="Angela Beavers" w:date="2016-01-25T13:42:00Z">
        <w:r w:rsidR="00410BBD">
          <w:t>Education services</w:t>
        </w:r>
      </w:ins>
      <w:r>
        <w:t xml:space="preserve"> jobs make up the largest segment of jobs with </w:t>
      </w:r>
      <w:ins w:id="3564" w:author="Angela Beavers" w:date="2016-01-25T13:43:00Z">
        <w:r w:rsidR="00410BBD">
          <w:t>h</w:t>
        </w:r>
      </w:ins>
      <w:del w:id="3565" w:author="Angela Beavers" w:date="2016-01-25T13:43:00Z">
        <w:r w:rsidDel="00410BBD">
          <w:delText>wholesale and retail trade</w:delText>
        </w:r>
      </w:del>
      <w:ins w:id="3566" w:author="Angela Beavers" w:date="2016-01-25T13:43:00Z">
        <w:r w:rsidR="00410BBD">
          <w:t xml:space="preserve">ealth </w:t>
        </w:r>
      </w:ins>
      <w:ins w:id="3567" w:author="Angela Beavers" w:date="2016-01-25T13:44:00Z">
        <w:r w:rsidR="00410BBD">
          <w:t>c</w:t>
        </w:r>
      </w:ins>
      <w:ins w:id="3568" w:author="Angela Beavers" w:date="2016-01-25T13:43:00Z">
        <w:r w:rsidR="00410BBD">
          <w:t xml:space="preserve">are and </w:t>
        </w:r>
      </w:ins>
      <w:ins w:id="3569" w:author="Angela Beavers" w:date="2016-01-25T13:44:00Z">
        <w:r w:rsidR="00410BBD">
          <w:t>s</w:t>
        </w:r>
      </w:ins>
      <w:ins w:id="3570" w:author="Angela Beavers" w:date="2016-01-25T13:43:00Z">
        <w:r w:rsidR="00410BBD">
          <w:t xml:space="preserve">ocial </w:t>
        </w:r>
      </w:ins>
      <w:ins w:id="3571" w:author="Angela Beavers" w:date="2016-01-25T13:44:00Z">
        <w:r w:rsidR="00410BBD">
          <w:t>s</w:t>
        </w:r>
      </w:ins>
      <w:ins w:id="3572" w:author="Angela Beavers" w:date="2016-01-25T13:43:00Z">
        <w:r w:rsidR="00410BBD">
          <w:t>ervices</w:t>
        </w:r>
      </w:ins>
      <w:r>
        <w:t xml:space="preserve"> right behind mining and </w:t>
      </w:r>
      <w:ins w:id="3573" w:author="Angela Beavers" w:date="2016-01-25T13:44:00Z">
        <w:r w:rsidR="00410BBD">
          <w:t>e</w:t>
        </w:r>
      </w:ins>
      <w:del w:id="3574" w:author="Angela Beavers" w:date="2016-01-25T13:43:00Z">
        <w:r w:rsidDel="00410BBD">
          <w:delText>agriculture</w:delText>
        </w:r>
      </w:del>
      <w:ins w:id="3575" w:author="Angela Beavers" w:date="2016-01-25T13:43:00Z">
        <w:r w:rsidR="00410BBD">
          <w:t xml:space="preserve">ducation </w:t>
        </w:r>
      </w:ins>
      <w:ins w:id="3576" w:author="Angela Beavers" w:date="2016-01-25T13:44:00Z">
        <w:r w:rsidR="00410BBD">
          <w:t>s</w:t>
        </w:r>
      </w:ins>
      <w:ins w:id="3577" w:author="Angela Beavers" w:date="2016-01-25T13:43:00Z">
        <w:r w:rsidR="00410BBD">
          <w:t>ervices</w:t>
        </w:r>
      </w:ins>
      <w:r>
        <w:t xml:space="preserve">.  Taxable sales for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have been steadily </w:t>
      </w:r>
      <w:ins w:id="3578" w:author="Angela Beavers" w:date="2016-01-25T13:40:00Z">
        <w:r w:rsidR="00513866">
          <w:lastRenderedPageBreak/>
          <w:t>in</w:t>
        </w:r>
      </w:ins>
      <w:del w:id="3579" w:author="Angela Beavers" w:date="2016-01-25T13:40:00Z">
        <w:r w:rsidDel="00513866">
          <w:delText>de</w:delText>
        </w:r>
      </w:del>
      <w:r>
        <w:t>creasing since</w:t>
      </w:r>
      <w:ins w:id="3580" w:author="Angela Beavers" w:date="2016-01-25T13:36:00Z">
        <w:r w:rsidR="00513866">
          <w:t xml:space="preserve"> </w:t>
        </w:r>
      </w:ins>
      <w:del w:id="3581" w:author="Angela Beavers" w:date="2016-01-25T13:36:00Z">
        <w:r w:rsidDel="00513866">
          <w:delText xml:space="preserve"> 1997</w:delText>
        </w:r>
      </w:del>
      <w:ins w:id="3582" w:author="Angela Beavers" w:date="2016-01-25T13:36:00Z">
        <w:r w:rsidR="00513866">
          <w:t>2000</w:t>
        </w:r>
      </w:ins>
      <w:r>
        <w:t xml:space="preserve"> when sales totaled $</w:t>
      </w:r>
      <w:del w:id="3583" w:author="Angela Beavers" w:date="2016-01-25T13:36:00Z">
        <w:r w:rsidDel="00513866">
          <w:delText>126</w:delText>
        </w:r>
      </w:del>
      <w:ins w:id="3584" w:author="Angela Beavers" w:date="2016-01-25T13:36:00Z">
        <w:r w:rsidR="00513866">
          <w:t>115</w:t>
        </w:r>
      </w:ins>
      <w:r>
        <w:t>,</w:t>
      </w:r>
      <w:ins w:id="3585" w:author="Angela Beavers" w:date="2016-01-25T13:36:00Z">
        <w:r w:rsidR="00513866">
          <w:t>923</w:t>
        </w:r>
      </w:ins>
      <w:del w:id="3586" w:author="Angela Beavers" w:date="2016-01-25T13:36:00Z">
        <w:r w:rsidDel="00513866">
          <w:delText>028</w:delText>
        </w:r>
      </w:del>
      <w:r>
        <w:t>,</w:t>
      </w:r>
      <w:del w:id="3587" w:author="Angela Beavers" w:date="2016-01-25T13:36:00Z">
        <w:r w:rsidDel="00513866">
          <w:delText>361</w:delText>
        </w:r>
      </w:del>
      <w:ins w:id="3588" w:author="Angela Beavers" w:date="2016-01-25T13:36:00Z">
        <w:r w:rsidR="00513866">
          <w:t>478</w:t>
        </w:r>
      </w:ins>
      <w:r>
        <w:t>.  By</w:t>
      </w:r>
      <w:ins w:id="3589" w:author="Angela Beavers" w:date="2016-01-25T15:10:00Z">
        <w:r w:rsidR="00C20EDE">
          <w:t xml:space="preserve"> </w:t>
        </w:r>
      </w:ins>
      <w:del w:id="3590" w:author="Angela Beavers" w:date="2016-01-25T15:10:00Z">
        <w:r w:rsidDel="00C20EDE">
          <w:delText xml:space="preserve"> </w:delText>
        </w:r>
      </w:del>
      <w:del w:id="3591" w:author="Angela Beavers" w:date="2016-01-25T13:34:00Z">
        <w:r w:rsidDel="00513866">
          <w:delText>2003</w:delText>
        </w:r>
      </w:del>
      <w:ins w:id="3592" w:author="Angela Beavers" w:date="2016-01-25T13:34:00Z">
        <w:r w:rsidR="00513866">
          <w:t>2</w:t>
        </w:r>
      </w:ins>
      <w:ins w:id="3593" w:author="Angela Beavers" w:date="2016-01-25T13:35:00Z">
        <w:r w:rsidR="00513866">
          <w:t>014</w:t>
        </w:r>
      </w:ins>
      <w:r>
        <w:t xml:space="preserve">, sales were </w:t>
      </w:r>
      <w:del w:id="3594" w:author="Angela Beavers" w:date="2016-01-25T13:40:00Z">
        <w:r w:rsidDel="00513866">
          <w:delText xml:space="preserve">down </w:delText>
        </w:r>
      </w:del>
      <w:ins w:id="3595" w:author="Angela Beavers" w:date="2016-01-25T13:40:00Z">
        <w:r w:rsidR="00513866">
          <w:t xml:space="preserve">up </w:t>
        </w:r>
      </w:ins>
      <w:r>
        <w:t>to $</w:t>
      </w:r>
      <w:del w:id="3596" w:author="Angela Beavers" w:date="2016-01-25T13:35:00Z">
        <w:r w:rsidDel="00513866">
          <w:delText>112</w:delText>
        </w:r>
      </w:del>
      <w:ins w:id="3597" w:author="Angela Beavers" w:date="2016-01-25T13:35:00Z">
        <w:r w:rsidR="00513866">
          <w:t>147</w:t>
        </w:r>
      </w:ins>
      <w:r>
        <w:t>,</w:t>
      </w:r>
      <w:del w:id="3598" w:author="Angela Beavers" w:date="2016-01-25T13:35:00Z">
        <w:r w:rsidDel="00513866">
          <w:delText>152</w:delText>
        </w:r>
      </w:del>
      <w:ins w:id="3599" w:author="Angela Beavers" w:date="2016-01-25T13:35:00Z">
        <w:r w:rsidR="00513866">
          <w:t>726</w:t>
        </w:r>
      </w:ins>
      <w:r>
        <w:t>,</w:t>
      </w:r>
      <w:del w:id="3600" w:author="Angela Beavers" w:date="2016-01-25T13:35:00Z">
        <w:r w:rsidDel="00513866">
          <w:delText>118</w:delText>
        </w:r>
      </w:del>
      <w:ins w:id="3601" w:author="Angela Beavers" w:date="2016-01-25T13:35:00Z">
        <w:r w:rsidR="00513866">
          <w:t>232</w:t>
        </w:r>
      </w:ins>
      <w:r>
        <w:t>.</w:t>
      </w:r>
    </w:p>
    <w:p w14:paraId="43472F28" w14:textId="77777777" w:rsidR="00914DC3" w:rsidRDefault="00914DC3">
      <w:pPr>
        <w:pStyle w:val="BodyText"/>
        <w:rPr>
          <w:ins w:id="3602" w:author="Angela Beavers" w:date="2016-01-29T14:28:00Z"/>
        </w:rPr>
      </w:pPr>
    </w:p>
    <w:p w14:paraId="1CE8F39D" w14:textId="77777777" w:rsidR="00914DC3" w:rsidRDefault="00914DC3">
      <w:pPr>
        <w:pStyle w:val="BodyText"/>
        <w:rPr>
          <w:ins w:id="3603" w:author="Angela Beavers" w:date="2016-01-25T13:39:00Z"/>
        </w:rPr>
      </w:pPr>
      <w:ins w:id="3604" w:author="Angela Beavers" w:date="2016-01-29T14:28:00Z">
        <w:r>
          <w:t xml:space="preserve">The whole Cumberland Plateau Region is focused on the development of tourism as one way to strength the economy and create jobs.  Industrial development is very limited in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due to its isolation and the lack of large plots of </w:t>
        </w:r>
        <w:proofErr w:type="gramStart"/>
        <w:r>
          <w:t>fairly flat</w:t>
        </w:r>
        <w:proofErr w:type="gramEnd"/>
        <w:r>
          <w:t xml:space="preserve"> land.  Information technology and health care are two areas that could see growth in the county</w:t>
        </w:r>
      </w:ins>
    </w:p>
    <w:p w14:paraId="2FD69EF6" w14:textId="77777777" w:rsidR="00571B7A" w:rsidRDefault="00571B7A">
      <w:pPr>
        <w:pStyle w:val="BodyText"/>
        <w:jc w:val="center"/>
        <w:rPr>
          <w:del w:id="3605" w:author="Angela Beavers" w:date="2016-01-25T13:40:00Z"/>
        </w:rPr>
        <w:pPrChange w:id="3606" w:author="Angela Beavers" w:date="2016-01-25T15:01:00Z">
          <w:pPr>
            <w:pStyle w:val="BodyText"/>
          </w:pPr>
        </w:pPrChange>
      </w:pPr>
    </w:p>
    <w:p w14:paraId="579CFD6F" w14:textId="77777777" w:rsidR="00571B7A" w:rsidRDefault="00571B7A">
      <w:pPr>
        <w:pStyle w:val="BodyText"/>
        <w:jc w:val="center"/>
        <w:rPr>
          <w:del w:id="3607" w:author="Angela Beavers" w:date="2016-01-25T13:33:00Z"/>
        </w:rPr>
        <w:pPrChange w:id="3608" w:author="Angela Beavers" w:date="2016-01-25T15:01:00Z">
          <w:pPr>
            <w:jc w:val="both"/>
          </w:pPr>
        </w:pPrChange>
      </w:pPr>
    </w:p>
    <w:p w14:paraId="3CB382C3" w14:textId="77777777" w:rsidR="00571B7A" w:rsidRDefault="000E13D0">
      <w:pPr>
        <w:pStyle w:val="BodyText"/>
        <w:jc w:val="center"/>
        <w:rPr>
          <w:del w:id="3609" w:author="Angela Beavers" w:date="2016-01-20T14:10:00Z"/>
        </w:rPr>
        <w:pPrChange w:id="3610" w:author="Angela Beavers" w:date="2016-01-25T15:01:00Z">
          <w:pPr>
            <w:pStyle w:val="Heading4"/>
          </w:pPr>
        </w:pPrChange>
      </w:pPr>
      <w:del w:id="3611" w:author="Angela Beavers" w:date="2016-01-20T14:10:00Z">
        <w:r w:rsidDel="00734F33">
          <w:delText>TABLE 18</w:delText>
        </w:r>
      </w:del>
    </w:p>
    <w:p w14:paraId="4DAC3AD8" w14:textId="77777777" w:rsidR="00571B7A" w:rsidRDefault="000E13D0">
      <w:pPr>
        <w:pStyle w:val="BodyText"/>
        <w:jc w:val="center"/>
        <w:rPr>
          <w:del w:id="3612" w:author="Angela Beavers" w:date="2016-01-20T14:10:00Z"/>
        </w:rPr>
        <w:pPrChange w:id="3613" w:author="Angela Beavers" w:date="2016-01-25T15:01:00Z">
          <w:pPr>
            <w:pStyle w:val="Heading4"/>
          </w:pPr>
        </w:pPrChange>
      </w:pPr>
      <w:del w:id="3614" w:author="Angela Beavers" w:date="2016-01-20T14:10:00Z">
        <w:r w:rsidDel="00734F33">
          <w:delText>EMPLOYMENT BY INDUSTRY – BUCHANAN COUNTY, 2000</w:delText>
        </w:r>
      </w:del>
    </w:p>
    <w:p w14:paraId="635A5FA9" w14:textId="77777777" w:rsidR="00571B7A" w:rsidRDefault="00571B7A">
      <w:pPr>
        <w:pStyle w:val="BodyText"/>
        <w:jc w:val="center"/>
        <w:rPr>
          <w:del w:id="3615" w:author="Angela Beavers" w:date="2016-01-20T14:10:00Z"/>
        </w:rPr>
        <w:pPrChange w:id="3616" w:author="Angela Beavers" w:date="2016-01-25T15:01:00Z">
          <w:pPr/>
        </w:pPrChange>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2250"/>
      </w:tblGrid>
      <w:tr w:rsidR="000E13D0" w:rsidDel="00734F33" w14:paraId="7010B0EE" w14:textId="77777777">
        <w:trPr>
          <w:tblHeader/>
          <w:del w:id="3617" w:author="Angela Beavers" w:date="2016-01-20T14:10:00Z"/>
        </w:trPr>
        <w:tc>
          <w:tcPr>
            <w:tcW w:w="6030" w:type="dxa"/>
            <w:shd w:val="clear" w:color="auto" w:fill="B3B3B3"/>
          </w:tcPr>
          <w:p w14:paraId="1D14C584" w14:textId="77777777" w:rsidR="00571B7A" w:rsidRDefault="000E13D0">
            <w:pPr>
              <w:pStyle w:val="BodyText"/>
              <w:jc w:val="center"/>
              <w:rPr>
                <w:del w:id="3618" w:author="Angela Beavers" w:date="2016-01-20T14:10:00Z"/>
              </w:rPr>
              <w:pPrChange w:id="3619" w:author="Angela Beavers" w:date="2016-01-25T15:01:00Z">
                <w:pPr>
                  <w:pStyle w:val="NormalWeb"/>
                  <w:jc w:val="center"/>
                </w:pPr>
              </w:pPrChange>
            </w:pPr>
            <w:del w:id="3620" w:author="Angela Beavers" w:date="2016-01-20T14:10:00Z">
              <w:r w:rsidDel="00734F33">
                <w:rPr>
                  <w:b/>
                  <w:bCs/>
                </w:rPr>
                <w:delText>CATEGORY</w:delText>
              </w:r>
            </w:del>
          </w:p>
        </w:tc>
        <w:tc>
          <w:tcPr>
            <w:tcW w:w="2250" w:type="dxa"/>
            <w:shd w:val="clear" w:color="auto" w:fill="B3B3B3"/>
          </w:tcPr>
          <w:p w14:paraId="40EA1ABE" w14:textId="77777777" w:rsidR="00571B7A" w:rsidRDefault="000E13D0">
            <w:pPr>
              <w:pStyle w:val="BodyText"/>
              <w:jc w:val="center"/>
              <w:rPr>
                <w:del w:id="3621" w:author="Angela Beavers" w:date="2016-01-20T14:10:00Z"/>
              </w:rPr>
              <w:pPrChange w:id="3622" w:author="Angela Beavers" w:date="2016-01-25T15:01:00Z">
                <w:pPr>
                  <w:pStyle w:val="NormalWeb"/>
                  <w:jc w:val="center"/>
                </w:pPr>
              </w:pPrChange>
            </w:pPr>
            <w:del w:id="3623" w:author="Angela Beavers" w:date="2016-01-20T14:10:00Z">
              <w:r w:rsidDel="00734F33">
                <w:rPr>
                  <w:b/>
                  <w:bCs/>
                </w:rPr>
                <w:delText>PERCENTAGE</w:delText>
              </w:r>
            </w:del>
          </w:p>
        </w:tc>
      </w:tr>
      <w:tr w:rsidR="000E13D0" w:rsidDel="00734F33" w14:paraId="512965FB" w14:textId="77777777">
        <w:trPr>
          <w:del w:id="3624" w:author="Angela Beavers" w:date="2016-01-20T14:10:00Z"/>
        </w:trPr>
        <w:tc>
          <w:tcPr>
            <w:tcW w:w="6030" w:type="dxa"/>
          </w:tcPr>
          <w:p w14:paraId="4B60865B" w14:textId="77777777" w:rsidR="00571B7A" w:rsidRDefault="000E13D0">
            <w:pPr>
              <w:pStyle w:val="BodyText"/>
              <w:jc w:val="center"/>
              <w:rPr>
                <w:del w:id="3625" w:author="Angela Beavers" w:date="2016-01-20T14:10:00Z"/>
              </w:rPr>
              <w:pPrChange w:id="3626" w:author="Angela Beavers" w:date="2016-01-25T15:01:00Z">
                <w:pPr/>
              </w:pPrChange>
            </w:pPr>
            <w:del w:id="3627" w:author="Angela Beavers" w:date="2016-01-20T14:10:00Z">
              <w:r w:rsidDel="00734F33">
                <w:delText>Agriculture / Mining</w:delText>
              </w:r>
            </w:del>
          </w:p>
        </w:tc>
        <w:tc>
          <w:tcPr>
            <w:tcW w:w="2250" w:type="dxa"/>
          </w:tcPr>
          <w:p w14:paraId="510F407A" w14:textId="77777777" w:rsidR="00571B7A" w:rsidRDefault="000E13D0">
            <w:pPr>
              <w:pStyle w:val="BodyText"/>
              <w:jc w:val="center"/>
              <w:rPr>
                <w:del w:id="3628" w:author="Angela Beavers" w:date="2016-01-20T14:10:00Z"/>
              </w:rPr>
              <w:pPrChange w:id="3629" w:author="Angela Beavers" w:date="2016-01-25T15:01:00Z">
                <w:pPr>
                  <w:pStyle w:val="xl36"/>
                  <w:pBdr>
                    <w:left w:val="none" w:sz="0" w:space="0" w:color="auto"/>
                    <w:bottom w:val="none" w:sz="0" w:space="0" w:color="auto"/>
                    <w:right w:val="none" w:sz="0" w:space="0" w:color="auto"/>
                  </w:pBdr>
                  <w:spacing w:before="0" w:beforeAutospacing="0" w:after="0" w:afterAutospacing="0"/>
                </w:pPr>
              </w:pPrChange>
            </w:pPr>
            <w:del w:id="3630" w:author="Angela Beavers" w:date="2016-01-20T14:10:00Z">
              <w:r w:rsidDel="00734F33">
                <w:delText>15.6%</w:delText>
              </w:r>
            </w:del>
          </w:p>
        </w:tc>
      </w:tr>
      <w:tr w:rsidR="000E13D0" w:rsidDel="00734F33" w14:paraId="3CAB28BE" w14:textId="77777777">
        <w:trPr>
          <w:del w:id="3631" w:author="Angela Beavers" w:date="2016-01-20T14:10:00Z"/>
        </w:trPr>
        <w:tc>
          <w:tcPr>
            <w:tcW w:w="6030" w:type="dxa"/>
          </w:tcPr>
          <w:p w14:paraId="3C3A29F9" w14:textId="77777777" w:rsidR="00571B7A" w:rsidRDefault="000E13D0">
            <w:pPr>
              <w:pStyle w:val="BodyText"/>
              <w:jc w:val="center"/>
              <w:rPr>
                <w:del w:id="3632" w:author="Angela Beavers" w:date="2016-01-20T14:10:00Z"/>
              </w:rPr>
              <w:pPrChange w:id="3633" w:author="Angela Beavers" w:date="2016-01-25T15:01:00Z">
                <w:pPr/>
              </w:pPrChange>
            </w:pPr>
            <w:del w:id="3634" w:author="Angela Beavers" w:date="2016-01-20T14:10:00Z">
              <w:r w:rsidDel="00734F33">
                <w:delText>Construction</w:delText>
              </w:r>
            </w:del>
          </w:p>
        </w:tc>
        <w:tc>
          <w:tcPr>
            <w:tcW w:w="2250" w:type="dxa"/>
          </w:tcPr>
          <w:p w14:paraId="1E68FC7E" w14:textId="77777777" w:rsidR="00571B7A" w:rsidRDefault="000E13D0">
            <w:pPr>
              <w:pStyle w:val="BodyText"/>
              <w:jc w:val="center"/>
              <w:rPr>
                <w:del w:id="3635" w:author="Angela Beavers" w:date="2016-01-20T14:10:00Z"/>
              </w:rPr>
              <w:pPrChange w:id="3636" w:author="Angela Beavers" w:date="2016-01-25T15:01:00Z">
                <w:pPr>
                  <w:jc w:val="center"/>
                </w:pPr>
              </w:pPrChange>
            </w:pPr>
            <w:del w:id="3637" w:author="Angela Beavers" w:date="2016-01-20T14:10:00Z">
              <w:r w:rsidDel="00734F33">
                <w:delText>7.5%</w:delText>
              </w:r>
            </w:del>
          </w:p>
        </w:tc>
      </w:tr>
      <w:tr w:rsidR="000E13D0" w:rsidDel="00734F33" w14:paraId="690E3620" w14:textId="77777777">
        <w:trPr>
          <w:del w:id="3638" w:author="Angela Beavers" w:date="2016-01-20T14:10:00Z"/>
        </w:trPr>
        <w:tc>
          <w:tcPr>
            <w:tcW w:w="6030" w:type="dxa"/>
          </w:tcPr>
          <w:p w14:paraId="0D46D8FE" w14:textId="77777777" w:rsidR="00571B7A" w:rsidRDefault="000E13D0">
            <w:pPr>
              <w:pStyle w:val="BodyText"/>
              <w:jc w:val="center"/>
              <w:rPr>
                <w:del w:id="3639" w:author="Angela Beavers" w:date="2016-01-20T14:10:00Z"/>
              </w:rPr>
              <w:pPrChange w:id="3640" w:author="Angela Beavers" w:date="2016-01-25T15:01:00Z">
                <w:pPr/>
              </w:pPrChange>
            </w:pPr>
            <w:del w:id="3641" w:author="Angela Beavers" w:date="2016-01-20T14:10:00Z">
              <w:r w:rsidDel="00734F33">
                <w:delText>Manufacturing</w:delText>
              </w:r>
            </w:del>
          </w:p>
        </w:tc>
        <w:tc>
          <w:tcPr>
            <w:tcW w:w="2250" w:type="dxa"/>
          </w:tcPr>
          <w:p w14:paraId="71FF4530" w14:textId="77777777" w:rsidR="00571B7A" w:rsidRDefault="000E13D0">
            <w:pPr>
              <w:pStyle w:val="BodyText"/>
              <w:jc w:val="center"/>
              <w:rPr>
                <w:del w:id="3642" w:author="Angela Beavers" w:date="2016-01-20T14:10:00Z"/>
              </w:rPr>
              <w:pPrChange w:id="3643" w:author="Angela Beavers" w:date="2016-01-25T15:01:00Z">
                <w:pPr>
                  <w:jc w:val="center"/>
                </w:pPr>
              </w:pPrChange>
            </w:pPr>
            <w:del w:id="3644" w:author="Angela Beavers" w:date="2016-01-20T14:10:00Z">
              <w:r w:rsidDel="00734F33">
                <w:delText>6.4%</w:delText>
              </w:r>
            </w:del>
          </w:p>
        </w:tc>
      </w:tr>
      <w:tr w:rsidR="000E13D0" w:rsidDel="00734F33" w14:paraId="7DE856F0" w14:textId="77777777">
        <w:trPr>
          <w:del w:id="3645" w:author="Angela Beavers" w:date="2016-01-20T14:10:00Z"/>
        </w:trPr>
        <w:tc>
          <w:tcPr>
            <w:tcW w:w="6030" w:type="dxa"/>
          </w:tcPr>
          <w:p w14:paraId="613F54D8" w14:textId="77777777" w:rsidR="00571B7A" w:rsidRDefault="000E13D0">
            <w:pPr>
              <w:pStyle w:val="BodyText"/>
              <w:jc w:val="center"/>
              <w:rPr>
                <w:del w:id="3646" w:author="Angela Beavers" w:date="2016-01-20T14:10:00Z"/>
              </w:rPr>
              <w:pPrChange w:id="3647" w:author="Angela Beavers" w:date="2016-01-25T15:01:00Z">
                <w:pPr/>
              </w:pPrChange>
            </w:pPr>
            <w:del w:id="3648" w:author="Angela Beavers" w:date="2016-01-20T14:10:00Z">
              <w:r w:rsidDel="00734F33">
                <w:delText>Transportation, Communications, &amp; Public Utilities</w:delText>
              </w:r>
            </w:del>
          </w:p>
        </w:tc>
        <w:tc>
          <w:tcPr>
            <w:tcW w:w="2250" w:type="dxa"/>
          </w:tcPr>
          <w:p w14:paraId="55A6DFE6" w14:textId="77777777" w:rsidR="00571B7A" w:rsidRDefault="000E13D0">
            <w:pPr>
              <w:pStyle w:val="BodyText"/>
              <w:jc w:val="center"/>
              <w:rPr>
                <w:del w:id="3649" w:author="Angela Beavers" w:date="2016-01-20T14:10:00Z"/>
              </w:rPr>
              <w:pPrChange w:id="3650" w:author="Angela Beavers" w:date="2016-01-25T15:01:00Z">
                <w:pPr>
                  <w:jc w:val="center"/>
                </w:pPr>
              </w:pPrChange>
            </w:pPr>
            <w:del w:id="3651" w:author="Angela Beavers" w:date="2016-01-20T14:10:00Z">
              <w:r w:rsidDel="00734F33">
                <w:delText>7.7%</w:delText>
              </w:r>
            </w:del>
          </w:p>
        </w:tc>
      </w:tr>
      <w:tr w:rsidR="000E13D0" w:rsidDel="00734F33" w14:paraId="09077078" w14:textId="77777777">
        <w:trPr>
          <w:del w:id="3652" w:author="Angela Beavers" w:date="2016-01-20T14:10:00Z"/>
        </w:trPr>
        <w:tc>
          <w:tcPr>
            <w:tcW w:w="6030" w:type="dxa"/>
          </w:tcPr>
          <w:p w14:paraId="555C33F7" w14:textId="77777777" w:rsidR="00571B7A" w:rsidRDefault="000E13D0">
            <w:pPr>
              <w:pStyle w:val="BodyText"/>
              <w:jc w:val="center"/>
              <w:rPr>
                <w:del w:id="3653" w:author="Angela Beavers" w:date="2016-01-20T14:10:00Z"/>
              </w:rPr>
              <w:pPrChange w:id="3654" w:author="Angela Beavers" w:date="2016-01-25T15:01:00Z">
                <w:pPr/>
              </w:pPrChange>
            </w:pPr>
            <w:del w:id="3655" w:author="Angela Beavers" w:date="2016-01-20T14:10:00Z">
              <w:r w:rsidDel="00734F33">
                <w:delText>Wholesale and Retail Trade</w:delText>
              </w:r>
            </w:del>
          </w:p>
        </w:tc>
        <w:tc>
          <w:tcPr>
            <w:tcW w:w="2250" w:type="dxa"/>
          </w:tcPr>
          <w:p w14:paraId="4D427175" w14:textId="77777777" w:rsidR="00571B7A" w:rsidRDefault="000E13D0">
            <w:pPr>
              <w:pStyle w:val="BodyText"/>
              <w:jc w:val="center"/>
              <w:rPr>
                <w:del w:id="3656" w:author="Angela Beavers" w:date="2016-01-20T14:10:00Z"/>
              </w:rPr>
              <w:pPrChange w:id="3657" w:author="Angela Beavers" w:date="2016-01-25T15:01:00Z">
                <w:pPr>
                  <w:jc w:val="center"/>
                </w:pPr>
              </w:pPrChange>
            </w:pPr>
            <w:del w:id="3658" w:author="Angela Beavers" w:date="2016-01-20T14:10:00Z">
              <w:r w:rsidDel="00734F33">
                <w:delText>14.0%</w:delText>
              </w:r>
            </w:del>
          </w:p>
        </w:tc>
      </w:tr>
      <w:tr w:rsidR="000E13D0" w:rsidDel="00734F33" w14:paraId="694FDB5C" w14:textId="77777777">
        <w:trPr>
          <w:del w:id="3659" w:author="Angela Beavers" w:date="2016-01-20T14:10:00Z"/>
        </w:trPr>
        <w:tc>
          <w:tcPr>
            <w:tcW w:w="6030" w:type="dxa"/>
          </w:tcPr>
          <w:p w14:paraId="7D7272B3" w14:textId="77777777" w:rsidR="00571B7A" w:rsidRDefault="000E13D0">
            <w:pPr>
              <w:pStyle w:val="BodyText"/>
              <w:jc w:val="center"/>
              <w:rPr>
                <w:del w:id="3660" w:author="Angela Beavers" w:date="2016-01-20T14:10:00Z"/>
              </w:rPr>
              <w:pPrChange w:id="3661" w:author="Angela Beavers" w:date="2016-01-25T15:01:00Z">
                <w:pPr/>
              </w:pPrChange>
            </w:pPr>
            <w:del w:id="3662" w:author="Angela Beavers" w:date="2016-01-20T14:10:00Z">
              <w:r w:rsidDel="00734F33">
                <w:delText>Finance, Insurance, &amp; Real Estate</w:delText>
              </w:r>
            </w:del>
          </w:p>
        </w:tc>
        <w:tc>
          <w:tcPr>
            <w:tcW w:w="2250" w:type="dxa"/>
          </w:tcPr>
          <w:p w14:paraId="2AA72554" w14:textId="77777777" w:rsidR="00571B7A" w:rsidRDefault="000E13D0">
            <w:pPr>
              <w:pStyle w:val="BodyText"/>
              <w:jc w:val="center"/>
              <w:rPr>
                <w:del w:id="3663" w:author="Angela Beavers" w:date="2016-01-20T14:10:00Z"/>
              </w:rPr>
              <w:pPrChange w:id="3664" w:author="Angela Beavers" w:date="2016-01-25T15:01:00Z">
                <w:pPr>
                  <w:jc w:val="center"/>
                </w:pPr>
              </w:pPrChange>
            </w:pPr>
            <w:del w:id="3665" w:author="Angela Beavers" w:date="2016-01-20T14:10:00Z">
              <w:r w:rsidDel="00734F33">
                <w:delText>3.9%</w:delText>
              </w:r>
            </w:del>
          </w:p>
        </w:tc>
      </w:tr>
      <w:tr w:rsidR="000E13D0" w:rsidDel="00734F33" w14:paraId="46F3AA28" w14:textId="77777777">
        <w:trPr>
          <w:del w:id="3666" w:author="Angela Beavers" w:date="2016-01-20T14:10:00Z"/>
        </w:trPr>
        <w:tc>
          <w:tcPr>
            <w:tcW w:w="6030" w:type="dxa"/>
          </w:tcPr>
          <w:p w14:paraId="379F3C14" w14:textId="77777777" w:rsidR="00571B7A" w:rsidRDefault="000E13D0">
            <w:pPr>
              <w:pStyle w:val="BodyText"/>
              <w:jc w:val="center"/>
              <w:rPr>
                <w:del w:id="3667" w:author="Angela Beavers" w:date="2016-01-20T14:10:00Z"/>
              </w:rPr>
              <w:pPrChange w:id="3668" w:author="Angela Beavers" w:date="2016-01-25T15:01:00Z">
                <w:pPr/>
              </w:pPrChange>
            </w:pPr>
            <w:del w:id="3669" w:author="Angela Beavers" w:date="2016-01-20T14:10:00Z">
              <w:r w:rsidDel="00734F33">
                <w:delText>Information</w:delText>
              </w:r>
            </w:del>
          </w:p>
        </w:tc>
        <w:tc>
          <w:tcPr>
            <w:tcW w:w="2250" w:type="dxa"/>
          </w:tcPr>
          <w:p w14:paraId="72D09511" w14:textId="77777777" w:rsidR="00571B7A" w:rsidRDefault="000E13D0">
            <w:pPr>
              <w:pStyle w:val="BodyText"/>
              <w:jc w:val="center"/>
              <w:rPr>
                <w:del w:id="3670" w:author="Angela Beavers" w:date="2016-01-20T14:10:00Z"/>
              </w:rPr>
              <w:pPrChange w:id="3671" w:author="Angela Beavers" w:date="2016-01-25T15:01:00Z">
                <w:pPr>
                  <w:jc w:val="center"/>
                </w:pPr>
              </w:pPrChange>
            </w:pPr>
            <w:del w:id="3672" w:author="Angela Beavers" w:date="2016-01-20T14:10:00Z">
              <w:r w:rsidDel="00734F33">
                <w:delText>1.8%</w:delText>
              </w:r>
            </w:del>
          </w:p>
        </w:tc>
      </w:tr>
      <w:tr w:rsidR="000E13D0" w:rsidDel="00734F33" w14:paraId="7D84EDC6" w14:textId="77777777">
        <w:trPr>
          <w:del w:id="3673" w:author="Angela Beavers" w:date="2016-01-20T14:10:00Z"/>
        </w:trPr>
        <w:tc>
          <w:tcPr>
            <w:tcW w:w="6030" w:type="dxa"/>
          </w:tcPr>
          <w:p w14:paraId="0CD39979" w14:textId="77777777" w:rsidR="00571B7A" w:rsidRDefault="000E13D0">
            <w:pPr>
              <w:pStyle w:val="BodyText"/>
              <w:jc w:val="center"/>
              <w:rPr>
                <w:del w:id="3674" w:author="Angela Beavers" w:date="2016-01-20T14:10:00Z"/>
              </w:rPr>
              <w:pPrChange w:id="3675" w:author="Angela Beavers" w:date="2016-01-25T15:01:00Z">
                <w:pPr/>
              </w:pPrChange>
            </w:pPr>
            <w:del w:id="3676" w:author="Angela Beavers" w:date="2016-01-20T14:10:00Z">
              <w:r w:rsidDel="00734F33">
                <w:delText>Services</w:delText>
              </w:r>
            </w:del>
          </w:p>
        </w:tc>
        <w:tc>
          <w:tcPr>
            <w:tcW w:w="2250" w:type="dxa"/>
          </w:tcPr>
          <w:p w14:paraId="2CB381BD" w14:textId="77777777" w:rsidR="00571B7A" w:rsidRDefault="000E13D0">
            <w:pPr>
              <w:pStyle w:val="BodyText"/>
              <w:jc w:val="center"/>
              <w:rPr>
                <w:del w:id="3677" w:author="Angela Beavers" w:date="2016-01-20T14:10:00Z"/>
              </w:rPr>
              <w:pPrChange w:id="3678" w:author="Angela Beavers" w:date="2016-01-25T15:01:00Z">
                <w:pPr>
                  <w:jc w:val="center"/>
                </w:pPr>
              </w:pPrChange>
            </w:pPr>
            <w:del w:id="3679" w:author="Angela Beavers" w:date="2016-01-20T14:10:00Z">
              <w:r w:rsidDel="00734F33">
                <w:delText>37.4%</w:delText>
              </w:r>
            </w:del>
          </w:p>
        </w:tc>
      </w:tr>
      <w:tr w:rsidR="000E13D0" w:rsidDel="00734F33" w14:paraId="49668027" w14:textId="77777777">
        <w:trPr>
          <w:del w:id="3680" w:author="Angela Beavers" w:date="2016-01-20T14:10:00Z"/>
        </w:trPr>
        <w:tc>
          <w:tcPr>
            <w:tcW w:w="6030" w:type="dxa"/>
          </w:tcPr>
          <w:p w14:paraId="6FA2B505" w14:textId="77777777" w:rsidR="00571B7A" w:rsidRDefault="000E13D0">
            <w:pPr>
              <w:pStyle w:val="BodyText"/>
              <w:jc w:val="center"/>
              <w:rPr>
                <w:del w:id="3681" w:author="Angela Beavers" w:date="2016-01-20T14:10:00Z"/>
              </w:rPr>
              <w:pPrChange w:id="3682" w:author="Angela Beavers" w:date="2016-01-25T15:01:00Z">
                <w:pPr/>
              </w:pPrChange>
            </w:pPr>
            <w:del w:id="3683" w:author="Angela Beavers" w:date="2016-01-20T14:10:00Z">
              <w:r w:rsidDel="00734F33">
                <w:delText>Government</w:delText>
              </w:r>
            </w:del>
          </w:p>
        </w:tc>
        <w:tc>
          <w:tcPr>
            <w:tcW w:w="2250" w:type="dxa"/>
          </w:tcPr>
          <w:p w14:paraId="500776D4" w14:textId="77777777" w:rsidR="00571B7A" w:rsidRDefault="000E13D0">
            <w:pPr>
              <w:pStyle w:val="BodyText"/>
              <w:jc w:val="center"/>
              <w:rPr>
                <w:del w:id="3684" w:author="Angela Beavers" w:date="2016-01-20T14:10:00Z"/>
              </w:rPr>
              <w:pPrChange w:id="3685" w:author="Angela Beavers" w:date="2016-01-25T15:01:00Z">
                <w:pPr>
                  <w:jc w:val="center"/>
                </w:pPr>
              </w:pPrChange>
            </w:pPr>
            <w:del w:id="3686" w:author="Angela Beavers" w:date="2016-01-20T14:10:00Z">
              <w:r w:rsidDel="00734F33">
                <w:delText>5.7</w:delText>
              </w:r>
            </w:del>
          </w:p>
        </w:tc>
      </w:tr>
      <w:tr w:rsidR="000E13D0" w:rsidDel="00734F33" w14:paraId="14578CE1" w14:textId="77777777">
        <w:trPr>
          <w:del w:id="3687" w:author="Angela Beavers" w:date="2016-01-20T14:10:00Z"/>
        </w:trPr>
        <w:tc>
          <w:tcPr>
            <w:tcW w:w="6030" w:type="dxa"/>
          </w:tcPr>
          <w:p w14:paraId="7C4F2989" w14:textId="77777777" w:rsidR="00571B7A" w:rsidRDefault="000E13D0">
            <w:pPr>
              <w:pStyle w:val="BodyText"/>
              <w:jc w:val="center"/>
              <w:rPr>
                <w:del w:id="3688" w:author="Angela Beavers" w:date="2016-01-20T14:10:00Z"/>
              </w:rPr>
              <w:pPrChange w:id="3689" w:author="Angela Beavers" w:date="2016-01-25T15:01:00Z">
                <w:pPr/>
              </w:pPrChange>
            </w:pPr>
            <w:del w:id="3690" w:author="Angela Beavers" w:date="2016-01-20T14:10:00Z">
              <w:r w:rsidDel="00734F33">
                <w:rPr>
                  <w:b/>
                  <w:bCs/>
                </w:rPr>
                <w:delText>TOTAL</w:delText>
              </w:r>
            </w:del>
          </w:p>
        </w:tc>
        <w:tc>
          <w:tcPr>
            <w:tcW w:w="2250" w:type="dxa"/>
          </w:tcPr>
          <w:p w14:paraId="03F97704" w14:textId="77777777" w:rsidR="00571B7A" w:rsidRDefault="000E13D0">
            <w:pPr>
              <w:pStyle w:val="BodyText"/>
              <w:jc w:val="center"/>
              <w:rPr>
                <w:del w:id="3691" w:author="Angela Beavers" w:date="2016-01-20T14:10:00Z"/>
              </w:rPr>
              <w:pPrChange w:id="3692" w:author="Angela Beavers" w:date="2016-01-25T15:01:00Z">
                <w:pPr>
                  <w:jc w:val="center"/>
                </w:pPr>
              </w:pPrChange>
            </w:pPr>
            <w:del w:id="3693" w:author="Angela Beavers" w:date="2016-01-20T14:10:00Z">
              <w:r w:rsidDel="00734F33">
                <w:delText>100%</w:delText>
              </w:r>
            </w:del>
          </w:p>
        </w:tc>
      </w:tr>
    </w:tbl>
    <w:p w14:paraId="7DC43E98" w14:textId="77777777" w:rsidR="00571B7A" w:rsidRDefault="000E13D0">
      <w:pPr>
        <w:pStyle w:val="BodyText"/>
        <w:jc w:val="center"/>
        <w:rPr>
          <w:del w:id="3694" w:author="Angela Beavers" w:date="2016-01-20T14:10:00Z"/>
          <w:sz w:val="16"/>
        </w:rPr>
        <w:pPrChange w:id="3695" w:author="Angela Beavers" w:date="2016-01-25T15:01:00Z">
          <w:pPr>
            <w:ind w:left="540"/>
          </w:pPr>
        </w:pPrChange>
      </w:pPr>
      <w:del w:id="3696" w:author="Angela Beavers" w:date="2016-01-20T14:10:00Z">
        <w:r w:rsidDel="00734F33">
          <w:rPr>
            <w:sz w:val="16"/>
          </w:rPr>
          <w:delText>Source: U.S. Bureau of the Census</w:delText>
        </w:r>
      </w:del>
    </w:p>
    <w:p w14:paraId="6CA24986" w14:textId="77777777" w:rsidR="00571B7A" w:rsidRDefault="00571B7A">
      <w:pPr>
        <w:ind w:left="540"/>
        <w:jc w:val="center"/>
        <w:rPr>
          <w:ins w:id="3697" w:author="Angela Beavers" w:date="2016-01-25T13:45:00Z"/>
        </w:rPr>
        <w:pPrChange w:id="3698" w:author="Angela Beavers" w:date="2016-01-25T15:01:00Z">
          <w:pPr>
            <w:ind w:left="540"/>
          </w:pPr>
        </w:pPrChange>
      </w:pPr>
    </w:p>
    <w:p w14:paraId="28EB80B5" w14:textId="77777777" w:rsidR="00571B7A" w:rsidRDefault="00054F3E">
      <w:pPr>
        <w:ind w:left="540"/>
        <w:jc w:val="center"/>
        <w:rPr>
          <w:ins w:id="3699" w:author="Angela Beavers" w:date="2016-01-25T13:45:00Z"/>
        </w:rPr>
        <w:pPrChange w:id="3700" w:author="Angela Beavers" w:date="2016-01-25T15:01:00Z">
          <w:pPr>
            <w:ind w:left="540"/>
          </w:pPr>
        </w:pPrChange>
      </w:pPr>
      <w:ins w:id="3701" w:author="Angela Beavers" w:date="2016-01-29T11:29:00Z">
        <w:r>
          <w:pict w14:anchorId="2B1618E3">
            <v:shape id="_x0000_i1031" type="#_x0000_t75" style="width:369pt;height:458.25pt">
              <v:imagedata r:id="rId18" o:title=""/>
            </v:shape>
          </w:pict>
        </w:r>
      </w:ins>
    </w:p>
    <w:p w14:paraId="6DB5704D" w14:textId="77777777" w:rsidR="00571B7A" w:rsidRDefault="00571B7A">
      <w:pPr>
        <w:ind w:left="540"/>
        <w:jc w:val="center"/>
        <w:rPr>
          <w:ins w:id="3702" w:author="Angela Beavers" w:date="2016-01-20T14:11:00Z"/>
        </w:rPr>
        <w:pPrChange w:id="3703" w:author="Angela Beavers" w:date="2016-01-25T15:02:00Z">
          <w:pPr>
            <w:ind w:left="540"/>
          </w:pPr>
        </w:pPrChange>
      </w:pPr>
    </w:p>
    <w:p w14:paraId="64A21DED" w14:textId="77777777" w:rsidR="00734F33" w:rsidRDefault="00734F33">
      <w:pPr>
        <w:ind w:left="540"/>
        <w:rPr>
          <w:ins w:id="3704" w:author="ko" w:date="2017-01-26T15:15:00Z"/>
          <w:sz w:val="16"/>
        </w:rPr>
      </w:pPr>
    </w:p>
    <w:p w14:paraId="3A62F2ED" w14:textId="77777777" w:rsidR="00E56C89" w:rsidRDefault="00E56C89">
      <w:pPr>
        <w:ind w:left="540"/>
        <w:rPr>
          <w:ins w:id="3705" w:author="ko" w:date="2017-01-26T15:15:00Z"/>
          <w:sz w:val="16"/>
        </w:rPr>
      </w:pPr>
    </w:p>
    <w:p w14:paraId="010E422C" w14:textId="77777777" w:rsidR="00E56C89" w:rsidRDefault="00E56C89">
      <w:pPr>
        <w:ind w:left="540"/>
        <w:rPr>
          <w:ins w:id="3706" w:author="ko" w:date="2017-01-26T15:15:00Z"/>
          <w:sz w:val="16"/>
        </w:rPr>
      </w:pPr>
    </w:p>
    <w:p w14:paraId="1B0D3DD2" w14:textId="77777777" w:rsidR="00E56C89" w:rsidRDefault="00E56C89">
      <w:pPr>
        <w:ind w:left="540"/>
        <w:rPr>
          <w:ins w:id="3707" w:author="ko" w:date="2017-01-26T15:15:00Z"/>
          <w:sz w:val="16"/>
        </w:rPr>
      </w:pPr>
    </w:p>
    <w:p w14:paraId="66095EBB" w14:textId="77777777" w:rsidR="00E56C89" w:rsidRDefault="00E56C89">
      <w:pPr>
        <w:ind w:left="540"/>
        <w:rPr>
          <w:ins w:id="3708" w:author="ko" w:date="2017-01-26T15:16:00Z"/>
          <w:sz w:val="16"/>
        </w:rPr>
      </w:pPr>
    </w:p>
    <w:p w14:paraId="10840F2E" w14:textId="77777777" w:rsidR="00E56C89" w:rsidRDefault="00E56C89">
      <w:pPr>
        <w:ind w:left="540"/>
        <w:rPr>
          <w:ins w:id="3709" w:author="ko" w:date="2017-01-26T15:16:00Z"/>
          <w:sz w:val="16"/>
        </w:rPr>
      </w:pPr>
    </w:p>
    <w:p w14:paraId="35470E69" w14:textId="77777777" w:rsidR="00E56C89" w:rsidRDefault="00E56C89">
      <w:pPr>
        <w:ind w:left="540"/>
        <w:rPr>
          <w:sz w:val="16"/>
        </w:rPr>
      </w:pPr>
    </w:p>
    <w:p w14:paraId="02009C8D" w14:textId="77777777" w:rsidR="000E13D0" w:rsidRDefault="000E13D0">
      <w:pPr>
        <w:pStyle w:val="BodyText"/>
      </w:pPr>
      <w:del w:id="3710" w:author="Angela Beavers" w:date="2016-01-29T14:27:00Z">
        <w:r w:rsidDel="00914DC3">
          <w:delText>The whole Cumberland Plateau Region is focused on the development of tourism as one way to strength the economy and create jobs.  Industrial development is very limited in Buchanan County due to its isolation and the lack of large plots of fairly flat land.  Information technology and health care are two areas that could see growth in the county</w:delText>
        </w:r>
      </w:del>
      <w:r>
        <w:t xml:space="preserve">.  </w:t>
      </w:r>
    </w:p>
    <w:p w14:paraId="6C828EDC" w14:textId="77777777" w:rsidR="000E13D0" w:rsidRDefault="000E13D0">
      <w:pPr>
        <w:jc w:val="both"/>
      </w:pPr>
    </w:p>
    <w:tbl>
      <w:tblPr>
        <w:tblW w:w="3960" w:type="dxa"/>
        <w:tblInd w:w="2707" w:type="dxa"/>
        <w:tblLook w:val="04A0" w:firstRow="1" w:lastRow="0" w:firstColumn="1" w:lastColumn="0" w:noHBand="0" w:noVBand="1"/>
        <w:tblPrChange w:id="3711" w:author="ko" w:date="2017-01-26T15:16:00Z">
          <w:tblPr>
            <w:tblW w:w="3960" w:type="dxa"/>
            <w:tblInd w:w="93" w:type="dxa"/>
            <w:tblLook w:val="04A0" w:firstRow="1" w:lastRow="0" w:firstColumn="1" w:lastColumn="0" w:noHBand="0" w:noVBand="1"/>
          </w:tblPr>
        </w:tblPrChange>
      </w:tblPr>
      <w:tblGrid>
        <w:gridCol w:w="1091"/>
        <w:gridCol w:w="2869"/>
        <w:tblGridChange w:id="3712">
          <w:tblGrid>
            <w:gridCol w:w="1091"/>
            <w:gridCol w:w="2869"/>
          </w:tblGrid>
        </w:tblGridChange>
      </w:tblGrid>
      <w:tr w:rsidR="00E56C89" w:rsidRPr="00E56C89" w14:paraId="4FD904C1" w14:textId="77777777" w:rsidTr="00E56C89">
        <w:trPr>
          <w:trHeight w:val="300"/>
          <w:ins w:id="3713" w:author="ko" w:date="2017-01-26T15:15:00Z"/>
          <w:trPrChange w:id="3714" w:author="ko" w:date="2017-01-26T15:16:00Z">
            <w:trPr>
              <w:trHeight w:val="300"/>
            </w:trPr>
          </w:trPrChange>
        </w:trPr>
        <w:tc>
          <w:tcPr>
            <w:tcW w:w="3960" w:type="dxa"/>
            <w:gridSpan w:val="2"/>
            <w:tcBorders>
              <w:top w:val="nil"/>
              <w:left w:val="nil"/>
              <w:bottom w:val="nil"/>
              <w:right w:val="nil"/>
            </w:tcBorders>
            <w:shd w:val="clear" w:color="auto" w:fill="auto"/>
            <w:noWrap/>
            <w:vAlign w:val="bottom"/>
            <w:hideMark/>
            <w:tcPrChange w:id="3715" w:author="ko" w:date="2017-01-26T15:16:00Z">
              <w:tcPr>
                <w:tcW w:w="3960" w:type="dxa"/>
                <w:gridSpan w:val="2"/>
                <w:tcBorders>
                  <w:top w:val="nil"/>
                  <w:left w:val="nil"/>
                  <w:bottom w:val="nil"/>
                  <w:right w:val="nil"/>
                </w:tcBorders>
                <w:shd w:val="clear" w:color="auto" w:fill="auto"/>
                <w:noWrap/>
                <w:vAlign w:val="bottom"/>
                <w:hideMark/>
              </w:tcPr>
            </w:tcPrChange>
          </w:tcPr>
          <w:p w14:paraId="67AF6C42" w14:textId="77777777" w:rsidR="00E56C89" w:rsidRPr="00E56C89" w:rsidRDefault="00E56C89" w:rsidP="00E56C89">
            <w:pPr>
              <w:jc w:val="center"/>
              <w:rPr>
                <w:ins w:id="3716" w:author="ko" w:date="2017-01-26T15:15:00Z"/>
                <w:rFonts w:ascii="Calibri" w:hAnsi="Calibri"/>
                <w:color w:val="000000"/>
                <w:sz w:val="22"/>
                <w:szCs w:val="22"/>
              </w:rPr>
            </w:pPr>
            <w:bookmarkStart w:id="3717" w:name="_Toc93456593"/>
            <w:ins w:id="3718" w:author="ko" w:date="2017-01-26T15:15:00Z">
              <w:r w:rsidRPr="00E56C89">
                <w:rPr>
                  <w:rFonts w:ascii="Calibri" w:hAnsi="Calibri"/>
                  <w:color w:val="000000"/>
                  <w:sz w:val="22"/>
                  <w:szCs w:val="22"/>
                </w:rPr>
                <w:t>Table 23</w:t>
              </w:r>
            </w:ins>
          </w:p>
        </w:tc>
      </w:tr>
      <w:tr w:rsidR="00E56C89" w:rsidRPr="00E56C89" w14:paraId="13B76303" w14:textId="77777777" w:rsidTr="00E56C89">
        <w:trPr>
          <w:trHeight w:val="300"/>
          <w:ins w:id="3719" w:author="ko" w:date="2017-01-26T15:15:00Z"/>
          <w:trPrChange w:id="3720" w:author="ko" w:date="2017-01-26T15:16:00Z">
            <w:trPr>
              <w:trHeight w:val="300"/>
            </w:trPr>
          </w:trPrChange>
        </w:trPr>
        <w:tc>
          <w:tcPr>
            <w:tcW w:w="3960" w:type="dxa"/>
            <w:gridSpan w:val="2"/>
            <w:tcBorders>
              <w:top w:val="nil"/>
              <w:left w:val="nil"/>
              <w:bottom w:val="nil"/>
              <w:right w:val="nil"/>
            </w:tcBorders>
            <w:shd w:val="clear" w:color="auto" w:fill="auto"/>
            <w:noWrap/>
            <w:vAlign w:val="bottom"/>
            <w:hideMark/>
            <w:tcPrChange w:id="3721" w:author="ko" w:date="2017-01-26T15:16:00Z">
              <w:tcPr>
                <w:tcW w:w="3960" w:type="dxa"/>
                <w:gridSpan w:val="2"/>
                <w:tcBorders>
                  <w:top w:val="nil"/>
                  <w:left w:val="nil"/>
                  <w:bottom w:val="nil"/>
                  <w:right w:val="nil"/>
                </w:tcBorders>
                <w:shd w:val="clear" w:color="auto" w:fill="auto"/>
                <w:noWrap/>
                <w:vAlign w:val="bottom"/>
                <w:hideMark/>
              </w:tcPr>
            </w:tcPrChange>
          </w:tcPr>
          <w:p w14:paraId="539845B7" w14:textId="77777777" w:rsidR="00E56C89" w:rsidRPr="00E56C89" w:rsidRDefault="00E56C89" w:rsidP="00E56C89">
            <w:pPr>
              <w:jc w:val="center"/>
              <w:rPr>
                <w:ins w:id="3722" w:author="ko" w:date="2017-01-26T15:15:00Z"/>
                <w:rFonts w:ascii="Calibri" w:hAnsi="Calibri"/>
                <w:color w:val="000000"/>
                <w:sz w:val="22"/>
                <w:szCs w:val="22"/>
              </w:rPr>
            </w:pPr>
            <w:ins w:id="3723" w:author="ko" w:date="2017-01-26T15:15:00Z">
              <w:r w:rsidRPr="00E56C89">
                <w:rPr>
                  <w:rFonts w:ascii="Calibri" w:hAnsi="Calibri"/>
                  <w:color w:val="000000"/>
                  <w:sz w:val="22"/>
                  <w:szCs w:val="22"/>
                </w:rPr>
                <w:t>Taxable Sales</w:t>
              </w:r>
            </w:ins>
          </w:p>
        </w:tc>
      </w:tr>
      <w:tr w:rsidR="00E56C89" w:rsidRPr="00E56C89" w14:paraId="1F562D34" w14:textId="77777777" w:rsidTr="00E56C89">
        <w:trPr>
          <w:trHeight w:val="300"/>
          <w:ins w:id="3724" w:author="ko" w:date="2017-01-26T15:15:00Z"/>
          <w:trPrChange w:id="3725" w:author="ko" w:date="2017-01-26T15:16:00Z">
            <w:trPr>
              <w:trHeight w:val="300"/>
            </w:trPr>
          </w:trPrChange>
        </w:trPr>
        <w:tc>
          <w:tcPr>
            <w:tcW w:w="3960" w:type="dxa"/>
            <w:gridSpan w:val="2"/>
            <w:tcBorders>
              <w:top w:val="nil"/>
              <w:left w:val="nil"/>
              <w:bottom w:val="nil"/>
              <w:right w:val="nil"/>
            </w:tcBorders>
            <w:shd w:val="clear" w:color="auto" w:fill="auto"/>
            <w:noWrap/>
            <w:vAlign w:val="bottom"/>
            <w:hideMark/>
            <w:tcPrChange w:id="3726" w:author="ko" w:date="2017-01-26T15:16:00Z">
              <w:tcPr>
                <w:tcW w:w="3960" w:type="dxa"/>
                <w:gridSpan w:val="2"/>
                <w:tcBorders>
                  <w:top w:val="nil"/>
                  <w:left w:val="nil"/>
                  <w:bottom w:val="nil"/>
                  <w:right w:val="nil"/>
                </w:tcBorders>
                <w:shd w:val="clear" w:color="auto" w:fill="auto"/>
                <w:noWrap/>
                <w:vAlign w:val="bottom"/>
                <w:hideMark/>
              </w:tcPr>
            </w:tcPrChange>
          </w:tcPr>
          <w:p w14:paraId="7D5E2248" w14:textId="77777777" w:rsidR="009304A0" w:rsidRDefault="00E56C89">
            <w:pPr>
              <w:jc w:val="center"/>
              <w:rPr>
                <w:ins w:id="3727" w:author="ko" w:date="2017-01-26T15:15:00Z"/>
                <w:rFonts w:ascii="Calibri" w:hAnsi="Calibri"/>
                <w:color w:val="000000"/>
                <w:sz w:val="22"/>
                <w:szCs w:val="22"/>
              </w:rPr>
            </w:pPr>
            <w:ins w:id="3728" w:author="ko" w:date="2017-01-26T15:15:00Z">
              <w:r w:rsidRPr="00E56C89">
                <w:rPr>
                  <w:rFonts w:ascii="Calibri" w:hAnsi="Calibri"/>
                  <w:color w:val="000000"/>
                  <w:sz w:val="22"/>
                  <w:szCs w:val="22"/>
                </w:rPr>
                <w:t>2000-2014</w:t>
              </w:r>
            </w:ins>
          </w:p>
        </w:tc>
      </w:tr>
      <w:tr w:rsidR="00E56C89" w:rsidRPr="00E56C89" w14:paraId="7A8B3336" w14:textId="77777777" w:rsidTr="00E56C89">
        <w:trPr>
          <w:trHeight w:val="300"/>
          <w:ins w:id="3729" w:author="ko" w:date="2017-01-26T15:15:00Z"/>
          <w:trPrChange w:id="3730" w:author="ko" w:date="2017-01-26T15:16:00Z">
            <w:trPr>
              <w:trHeight w:val="300"/>
            </w:trPr>
          </w:trPrChange>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731" w:author="ko" w:date="2017-01-26T15:16:00Z">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810DFE8" w14:textId="77777777" w:rsidR="00E56C89" w:rsidRPr="00E56C89" w:rsidRDefault="00E56C89" w:rsidP="00E56C89">
            <w:pPr>
              <w:jc w:val="center"/>
              <w:rPr>
                <w:ins w:id="3732" w:author="ko" w:date="2017-01-26T15:15:00Z"/>
                <w:rFonts w:ascii="Calibri" w:hAnsi="Calibri"/>
                <w:color w:val="000000"/>
                <w:sz w:val="22"/>
                <w:szCs w:val="22"/>
              </w:rPr>
            </w:pPr>
            <w:ins w:id="3733" w:author="ko" w:date="2017-01-26T15:15:00Z">
              <w:r w:rsidRPr="00E56C89">
                <w:rPr>
                  <w:rFonts w:ascii="Calibri" w:hAnsi="Calibri"/>
                  <w:color w:val="000000"/>
                  <w:sz w:val="22"/>
                  <w:szCs w:val="22"/>
                </w:rPr>
                <w:t>Year</w:t>
              </w:r>
            </w:ins>
          </w:p>
        </w:tc>
        <w:tc>
          <w:tcPr>
            <w:tcW w:w="2869" w:type="dxa"/>
            <w:tcBorders>
              <w:top w:val="single" w:sz="4" w:space="0" w:color="auto"/>
              <w:left w:val="nil"/>
              <w:bottom w:val="single" w:sz="4" w:space="0" w:color="auto"/>
              <w:right w:val="single" w:sz="4" w:space="0" w:color="auto"/>
            </w:tcBorders>
            <w:shd w:val="clear" w:color="auto" w:fill="auto"/>
            <w:noWrap/>
            <w:vAlign w:val="bottom"/>
            <w:hideMark/>
            <w:tcPrChange w:id="3734" w:author="ko" w:date="2017-01-26T15:16:00Z">
              <w:tcPr>
                <w:tcW w:w="286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A6AB414" w14:textId="77777777" w:rsidR="00E56C89" w:rsidRPr="00E56C89" w:rsidRDefault="00E56C89" w:rsidP="00E56C89">
            <w:pPr>
              <w:jc w:val="center"/>
              <w:rPr>
                <w:ins w:id="3735" w:author="ko" w:date="2017-01-26T15:15:00Z"/>
                <w:rFonts w:ascii="Calibri" w:hAnsi="Calibri"/>
                <w:color w:val="000000"/>
                <w:sz w:val="22"/>
                <w:szCs w:val="22"/>
              </w:rPr>
            </w:pPr>
            <w:ins w:id="3736" w:author="ko" w:date="2017-01-26T15:15:00Z">
              <w:r w:rsidRPr="00E56C89">
                <w:rPr>
                  <w:rFonts w:ascii="Calibri" w:hAnsi="Calibri"/>
                  <w:color w:val="000000"/>
                  <w:sz w:val="22"/>
                  <w:szCs w:val="22"/>
                </w:rPr>
                <w:t>Buchanan</w:t>
              </w:r>
            </w:ins>
          </w:p>
        </w:tc>
      </w:tr>
      <w:tr w:rsidR="00E56C89" w:rsidRPr="00E56C89" w14:paraId="708FEA1A" w14:textId="77777777" w:rsidTr="00E56C89">
        <w:trPr>
          <w:trHeight w:val="300"/>
          <w:ins w:id="3737" w:author="ko" w:date="2017-01-26T15:15:00Z"/>
          <w:trPrChange w:id="3738"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739"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4938978D" w14:textId="77777777" w:rsidR="00E56C89" w:rsidRPr="00E56C89" w:rsidRDefault="00E56C89" w:rsidP="00E56C89">
            <w:pPr>
              <w:jc w:val="center"/>
              <w:rPr>
                <w:ins w:id="3740" w:author="ko" w:date="2017-01-26T15:15:00Z"/>
                <w:rFonts w:ascii="Calibri" w:hAnsi="Calibri"/>
                <w:color w:val="000000"/>
                <w:sz w:val="22"/>
                <w:szCs w:val="22"/>
              </w:rPr>
            </w:pPr>
            <w:ins w:id="3741" w:author="ko" w:date="2017-01-26T15:15:00Z">
              <w:r w:rsidRPr="00E56C89">
                <w:rPr>
                  <w:rFonts w:ascii="Calibri" w:hAnsi="Calibri"/>
                  <w:color w:val="000000"/>
                  <w:sz w:val="22"/>
                  <w:szCs w:val="22"/>
                </w:rPr>
                <w:t>2000</w:t>
              </w:r>
            </w:ins>
          </w:p>
        </w:tc>
        <w:tc>
          <w:tcPr>
            <w:tcW w:w="2869" w:type="dxa"/>
            <w:tcBorders>
              <w:top w:val="nil"/>
              <w:left w:val="nil"/>
              <w:bottom w:val="nil"/>
              <w:right w:val="single" w:sz="4" w:space="0" w:color="auto"/>
            </w:tcBorders>
            <w:shd w:val="clear" w:color="auto" w:fill="auto"/>
            <w:noWrap/>
            <w:vAlign w:val="bottom"/>
            <w:hideMark/>
            <w:tcPrChange w:id="3742" w:author="ko" w:date="2017-01-26T15:16:00Z">
              <w:tcPr>
                <w:tcW w:w="2869" w:type="dxa"/>
                <w:tcBorders>
                  <w:top w:val="nil"/>
                  <w:left w:val="nil"/>
                  <w:bottom w:val="nil"/>
                  <w:right w:val="single" w:sz="4" w:space="0" w:color="auto"/>
                </w:tcBorders>
                <w:shd w:val="clear" w:color="auto" w:fill="auto"/>
                <w:noWrap/>
                <w:vAlign w:val="bottom"/>
                <w:hideMark/>
              </w:tcPr>
            </w:tcPrChange>
          </w:tcPr>
          <w:p w14:paraId="1B1ADCA8" w14:textId="77777777" w:rsidR="00E56C89" w:rsidRPr="00E56C89" w:rsidRDefault="00E56C89" w:rsidP="00E56C89">
            <w:pPr>
              <w:jc w:val="center"/>
              <w:rPr>
                <w:ins w:id="3743" w:author="ko" w:date="2017-01-26T15:15:00Z"/>
                <w:rFonts w:ascii="Calibri" w:hAnsi="Calibri"/>
                <w:color w:val="000000"/>
                <w:sz w:val="22"/>
                <w:szCs w:val="22"/>
              </w:rPr>
            </w:pPr>
            <w:ins w:id="3744" w:author="ko" w:date="2017-01-26T15:15:00Z">
              <w:r w:rsidRPr="00E56C89">
                <w:rPr>
                  <w:rFonts w:ascii="Calibri" w:hAnsi="Calibri"/>
                  <w:color w:val="000000"/>
                  <w:sz w:val="22"/>
                  <w:szCs w:val="22"/>
                </w:rPr>
                <w:t>$115,923,478</w:t>
              </w:r>
            </w:ins>
          </w:p>
        </w:tc>
      </w:tr>
      <w:tr w:rsidR="00E56C89" w:rsidRPr="00E56C89" w14:paraId="1EAA6A1B" w14:textId="77777777" w:rsidTr="00E56C89">
        <w:trPr>
          <w:trHeight w:val="300"/>
          <w:ins w:id="3745" w:author="ko" w:date="2017-01-26T15:15:00Z"/>
          <w:trPrChange w:id="3746"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747"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5C14D5D0" w14:textId="77777777" w:rsidR="00E56C89" w:rsidRPr="00E56C89" w:rsidRDefault="00E56C89" w:rsidP="00E56C89">
            <w:pPr>
              <w:jc w:val="center"/>
              <w:rPr>
                <w:ins w:id="3748" w:author="ko" w:date="2017-01-26T15:15:00Z"/>
                <w:rFonts w:ascii="Calibri" w:hAnsi="Calibri"/>
                <w:color w:val="000000"/>
                <w:sz w:val="22"/>
                <w:szCs w:val="22"/>
              </w:rPr>
            </w:pPr>
            <w:ins w:id="3749" w:author="ko" w:date="2017-01-26T15:15:00Z">
              <w:r w:rsidRPr="00E56C89">
                <w:rPr>
                  <w:rFonts w:ascii="Calibri" w:hAnsi="Calibri"/>
                  <w:color w:val="000000"/>
                  <w:sz w:val="22"/>
                  <w:szCs w:val="22"/>
                </w:rPr>
                <w:t>2001</w:t>
              </w:r>
            </w:ins>
          </w:p>
        </w:tc>
        <w:tc>
          <w:tcPr>
            <w:tcW w:w="2869" w:type="dxa"/>
            <w:tcBorders>
              <w:top w:val="nil"/>
              <w:left w:val="nil"/>
              <w:bottom w:val="nil"/>
              <w:right w:val="single" w:sz="4" w:space="0" w:color="auto"/>
            </w:tcBorders>
            <w:shd w:val="clear" w:color="auto" w:fill="auto"/>
            <w:noWrap/>
            <w:vAlign w:val="bottom"/>
            <w:hideMark/>
            <w:tcPrChange w:id="3750" w:author="ko" w:date="2017-01-26T15:16:00Z">
              <w:tcPr>
                <w:tcW w:w="2869" w:type="dxa"/>
                <w:tcBorders>
                  <w:top w:val="nil"/>
                  <w:left w:val="nil"/>
                  <w:bottom w:val="nil"/>
                  <w:right w:val="single" w:sz="4" w:space="0" w:color="auto"/>
                </w:tcBorders>
                <w:shd w:val="clear" w:color="auto" w:fill="auto"/>
                <w:noWrap/>
                <w:vAlign w:val="bottom"/>
                <w:hideMark/>
              </w:tcPr>
            </w:tcPrChange>
          </w:tcPr>
          <w:p w14:paraId="265B7BD5" w14:textId="77777777" w:rsidR="00E56C89" w:rsidRPr="00E56C89" w:rsidRDefault="00E56C89" w:rsidP="00E56C89">
            <w:pPr>
              <w:jc w:val="center"/>
              <w:rPr>
                <w:ins w:id="3751" w:author="ko" w:date="2017-01-26T15:15:00Z"/>
                <w:rFonts w:ascii="Calibri" w:hAnsi="Calibri"/>
                <w:color w:val="000000"/>
                <w:sz w:val="22"/>
                <w:szCs w:val="22"/>
              </w:rPr>
            </w:pPr>
            <w:ins w:id="3752" w:author="ko" w:date="2017-01-26T15:15:00Z">
              <w:r w:rsidRPr="00E56C89">
                <w:rPr>
                  <w:rFonts w:ascii="Calibri" w:hAnsi="Calibri"/>
                  <w:color w:val="000000"/>
                  <w:sz w:val="22"/>
                  <w:szCs w:val="22"/>
                </w:rPr>
                <w:t>$114,597,950</w:t>
              </w:r>
            </w:ins>
          </w:p>
        </w:tc>
      </w:tr>
      <w:tr w:rsidR="00E56C89" w:rsidRPr="00E56C89" w14:paraId="4736F552" w14:textId="77777777" w:rsidTr="00E56C89">
        <w:trPr>
          <w:trHeight w:val="300"/>
          <w:ins w:id="3753" w:author="ko" w:date="2017-01-26T15:15:00Z"/>
          <w:trPrChange w:id="3754"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755"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0AB54B7A" w14:textId="77777777" w:rsidR="00E56C89" w:rsidRPr="00E56C89" w:rsidRDefault="00E56C89" w:rsidP="00E56C89">
            <w:pPr>
              <w:jc w:val="center"/>
              <w:rPr>
                <w:ins w:id="3756" w:author="ko" w:date="2017-01-26T15:15:00Z"/>
                <w:rFonts w:ascii="Calibri" w:hAnsi="Calibri"/>
                <w:color w:val="000000"/>
                <w:sz w:val="22"/>
                <w:szCs w:val="22"/>
              </w:rPr>
            </w:pPr>
            <w:ins w:id="3757" w:author="ko" w:date="2017-01-26T15:15:00Z">
              <w:r w:rsidRPr="00E56C89">
                <w:rPr>
                  <w:rFonts w:ascii="Calibri" w:hAnsi="Calibri"/>
                  <w:color w:val="000000"/>
                  <w:sz w:val="22"/>
                  <w:szCs w:val="22"/>
                </w:rPr>
                <w:t>2002</w:t>
              </w:r>
            </w:ins>
          </w:p>
        </w:tc>
        <w:tc>
          <w:tcPr>
            <w:tcW w:w="2869" w:type="dxa"/>
            <w:tcBorders>
              <w:top w:val="nil"/>
              <w:left w:val="nil"/>
              <w:bottom w:val="nil"/>
              <w:right w:val="single" w:sz="4" w:space="0" w:color="auto"/>
            </w:tcBorders>
            <w:shd w:val="clear" w:color="auto" w:fill="auto"/>
            <w:noWrap/>
            <w:vAlign w:val="bottom"/>
            <w:hideMark/>
            <w:tcPrChange w:id="3758" w:author="ko" w:date="2017-01-26T15:16:00Z">
              <w:tcPr>
                <w:tcW w:w="2869" w:type="dxa"/>
                <w:tcBorders>
                  <w:top w:val="nil"/>
                  <w:left w:val="nil"/>
                  <w:bottom w:val="nil"/>
                  <w:right w:val="single" w:sz="4" w:space="0" w:color="auto"/>
                </w:tcBorders>
                <w:shd w:val="clear" w:color="auto" w:fill="auto"/>
                <w:noWrap/>
                <w:vAlign w:val="bottom"/>
                <w:hideMark/>
              </w:tcPr>
            </w:tcPrChange>
          </w:tcPr>
          <w:p w14:paraId="681D4D9A" w14:textId="77777777" w:rsidR="00E56C89" w:rsidRPr="00E56C89" w:rsidRDefault="00E56C89" w:rsidP="00E56C89">
            <w:pPr>
              <w:jc w:val="center"/>
              <w:rPr>
                <w:ins w:id="3759" w:author="ko" w:date="2017-01-26T15:15:00Z"/>
                <w:rFonts w:ascii="Calibri" w:hAnsi="Calibri"/>
                <w:color w:val="000000"/>
                <w:sz w:val="22"/>
                <w:szCs w:val="22"/>
              </w:rPr>
            </w:pPr>
            <w:ins w:id="3760" w:author="ko" w:date="2017-01-26T15:15:00Z">
              <w:r w:rsidRPr="00E56C89">
                <w:rPr>
                  <w:rFonts w:ascii="Calibri" w:hAnsi="Calibri"/>
                  <w:color w:val="000000"/>
                  <w:sz w:val="22"/>
                  <w:szCs w:val="22"/>
                </w:rPr>
                <w:t>$114,720,922</w:t>
              </w:r>
            </w:ins>
          </w:p>
        </w:tc>
      </w:tr>
      <w:tr w:rsidR="00E56C89" w:rsidRPr="00E56C89" w14:paraId="420C8CDD" w14:textId="77777777" w:rsidTr="00E56C89">
        <w:trPr>
          <w:trHeight w:val="300"/>
          <w:ins w:id="3761" w:author="ko" w:date="2017-01-26T15:15:00Z"/>
          <w:trPrChange w:id="3762"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763"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226E259B" w14:textId="77777777" w:rsidR="00E56C89" w:rsidRPr="00E56C89" w:rsidRDefault="00E56C89" w:rsidP="00E56C89">
            <w:pPr>
              <w:jc w:val="center"/>
              <w:rPr>
                <w:ins w:id="3764" w:author="ko" w:date="2017-01-26T15:15:00Z"/>
                <w:rFonts w:ascii="Calibri" w:hAnsi="Calibri"/>
                <w:color w:val="000000"/>
                <w:sz w:val="22"/>
                <w:szCs w:val="22"/>
              </w:rPr>
            </w:pPr>
            <w:ins w:id="3765" w:author="ko" w:date="2017-01-26T15:15:00Z">
              <w:r w:rsidRPr="00E56C89">
                <w:rPr>
                  <w:rFonts w:ascii="Calibri" w:hAnsi="Calibri"/>
                  <w:color w:val="000000"/>
                  <w:sz w:val="22"/>
                  <w:szCs w:val="22"/>
                </w:rPr>
                <w:t>2003</w:t>
              </w:r>
            </w:ins>
          </w:p>
        </w:tc>
        <w:tc>
          <w:tcPr>
            <w:tcW w:w="2869" w:type="dxa"/>
            <w:tcBorders>
              <w:top w:val="nil"/>
              <w:left w:val="nil"/>
              <w:bottom w:val="nil"/>
              <w:right w:val="single" w:sz="4" w:space="0" w:color="auto"/>
            </w:tcBorders>
            <w:shd w:val="clear" w:color="auto" w:fill="auto"/>
            <w:noWrap/>
            <w:vAlign w:val="bottom"/>
            <w:hideMark/>
            <w:tcPrChange w:id="3766" w:author="ko" w:date="2017-01-26T15:16:00Z">
              <w:tcPr>
                <w:tcW w:w="2869" w:type="dxa"/>
                <w:tcBorders>
                  <w:top w:val="nil"/>
                  <w:left w:val="nil"/>
                  <w:bottom w:val="nil"/>
                  <w:right w:val="single" w:sz="4" w:space="0" w:color="auto"/>
                </w:tcBorders>
                <w:shd w:val="clear" w:color="auto" w:fill="auto"/>
                <w:noWrap/>
                <w:vAlign w:val="bottom"/>
                <w:hideMark/>
              </w:tcPr>
            </w:tcPrChange>
          </w:tcPr>
          <w:p w14:paraId="76A5647A" w14:textId="77777777" w:rsidR="00E56C89" w:rsidRPr="00E56C89" w:rsidRDefault="00E56C89" w:rsidP="00E56C89">
            <w:pPr>
              <w:jc w:val="center"/>
              <w:rPr>
                <w:ins w:id="3767" w:author="ko" w:date="2017-01-26T15:15:00Z"/>
                <w:rFonts w:ascii="Calibri" w:hAnsi="Calibri"/>
                <w:color w:val="000000"/>
                <w:sz w:val="22"/>
                <w:szCs w:val="22"/>
              </w:rPr>
            </w:pPr>
            <w:ins w:id="3768" w:author="ko" w:date="2017-01-26T15:15:00Z">
              <w:r w:rsidRPr="00E56C89">
                <w:rPr>
                  <w:rFonts w:ascii="Calibri" w:hAnsi="Calibri"/>
                  <w:color w:val="000000"/>
                  <w:sz w:val="22"/>
                  <w:szCs w:val="22"/>
                </w:rPr>
                <w:t>$112,152,118</w:t>
              </w:r>
            </w:ins>
          </w:p>
        </w:tc>
      </w:tr>
      <w:tr w:rsidR="00E56C89" w:rsidRPr="00E56C89" w14:paraId="706653C5" w14:textId="77777777" w:rsidTr="00E56C89">
        <w:trPr>
          <w:trHeight w:val="300"/>
          <w:ins w:id="3769" w:author="ko" w:date="2017-01-26T15:15:00Z"/>
          <w:trPrChange w:id="3770"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771"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7684CD87" w14:textId="77777777" w:rsidR="00E56C89" w:rsidRPr="00E56C89" w:rsidRDefault="00E56C89" w:rsidP="00E56C89">
            <w:pPr>
              <w:jc w:val="center"/>
              <w:rPr>
                <w:ins w:id="3772" w:author="ko" w:date="2017-01-26T15:15:00Z"/>
                <w:rFonts w:ascii="Calibri" w:hAnsi="Calibri"/>
                <w:color w:val="000000"/>
                <w:sz w:val="22"/>
                <w:szCs w:val="22"/>
              </w:rPr>
            </w:pPr>
            <w:ins w:id="3773" w:author="ko" w:date="2017-01-26T15:15:00Z">
              <w:r w:rsidRPr="00E56C89">
                <w:rPr>
                  <w:rFonts w:ascii="Calibri" w:hAnsi="Calibri"/>
                  <w:color w:val="000000"/>
                  <w:sz w:val="22"/>
                  <w:szCs w:val="22"/>
                </w:rPr>
                <w:t>2004</w:t>
              </w:r>
            </w:ins>
          </w:p>
        </w:tc>
        <w:tc>
          <w:tcPr>
            <w:tcW w:w="2869" w:type="dxa"/>
            <w:tcBorders>
              <w:top w:val="nil"/>
              <w:left w:val="nil"/>
              <w:bottom w:val="nil"/>
              <w:right w:val="single" w:sz="4" w:space="0" w:color="auto"/>
            </w:tcBorders>
            <w:shd w:val="clear" w:color="auto" w:fill="auto"/>
            <w:noWrap/>
            <w:vAlign w:val="bottom"/>
            <w:hideMark/>
            <w:tcPrChange w:id="3774" w:author="ko" w:date="2017-01-26T15:16:00Z">
              <w:tcPr>
                <w:tcW w:w="2869" w:type="dxa"/>
                <w:tcBorders>
                  <w:top w:val="nil"/>
                  <w:left w:val="nil"/>
                  <w:bottom w:val="nil"/>
                  <w:right w:val="single" w:sz="4" w:space="0" w:color="auto"/>
                </w:tcBorders>
                <w:shd w:val="clear" w:color="auto" w:fill="auto"/>
                <w:noWrap/>
                <w:vAlign w:val="bottom"/>
                <w:hideMark/>
              </w:tcPr>
            </w:tcPrChange>
          </w:tcPr>
          <w:p w14:paraId="5FCDACAD" w14:textId="77777777" w:rsidR="00E56C89" w:rsidRPr="00E56C89" w:rsidRDefault="00E56C89" w:rsidP="00E56C89">
            <w:pPr>
              <w:jc w:val="center"/>
              <w:rPr>
                <w:ins w:id="3775" w:author="ko" w:date="2017-01-26T15:15:00Z"/>
                <w:rFonts w:ascii="Calibri" w:hAnsi="Calibri"/>
                <w:color w:val="000000"/>
                <w:sz w:val="22"/>
                <w:szCs w:val="22"/>
              </w:rPr>
            </w:pPr>
            <w:ins w:id="3776" w:author="ko" w:date="2017-01-26T15:15:00Z">
              <w:r w:rsidRPr="00E56C89">
                <w:rPr>
                  <w:rFonts w:ascii="Calibri" w:hAnsi="Calibri"/>
                  <w:color w:val="000000"/>
                  <w:sz w:val="22"/>
                  <w:szCs w:val="22"/>
                </w:rPr>
                <w:t>$116,924,712</w:t>
              </w:r>
            </w:ins>
          </w:p>
        </w:tc>
      </w:tr>
      <w:tr w:rsidR="00E56C89" w:rsidRPr="00E56C89" w14:paraId="13533703" w14:textId="77777777" w:rsidTr="00E56C89">
        <w:trPr>
          <w:trHeight w:val="300"/>
          <w:ins w:id="3777" w:author="ko" w:date="2017-01-26T15:15:00Z"/>
          <w:trPrChange w:id="3778"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779"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20A88E20" w14:textId="77777777" w:rsidR="00E56C89" w:rsidRPr="00E56C89" w:rsidRDefault="00E56C89" w:rsidP="00E56C89">
            <w:pPr>
              <w:jc w:val="center"/>
              <w:rPr>
                <w:ins w:id="3780" w:author="ko" w:date="2017-01-26T15:15:00Z"/>
                <w:rFonts w:ascii="Calibri" w:hAnsi="Calibri"/>
                <w:color w:val="000000"/>
                <w:sz w:val="22"/>
                <w:szCs w:val="22"/>
              </w:rPr>
            </w:pPr>
            <w:ins w:id="3781" w:author="ko" w:date="2017-01-26T15:15:00Z">
              <w:r w:rsidRPr="00E56C89">
                <w:rPr>
                  <w:rFonts w:ascii="Calibri" w:hAnsi="Calibri"/>
                  <w:color w:val="000000"/>
                  <w:sz w:val="22"/>
                  <w:szCs w:val="22"/>
                </w:rPr>
                <w:t>2005</w:t>
              </w:r>
            </w:ins>
          </w:p>
        </w:tc>
        <w:tc>
          <w:tcPr>
            <w:tcW w:w="2869" w:type="dxa"/>
            <w:tcBorders>
              <w:top w:val="nil"/>
              <w:left w:val="nil"/>
              <w:bottom w:val="nil"/>
              <w:right w:val="single" w:sz="4" w:space="0" w:color="auto"/>
            </w:tcBorders>
            <w:shd w:val="clear" w:color="auto" w:fill="auto"/>
            <w:noWrap/>
            <w:vAlign w:val="bottom"/>
            <w:hideMark/>
            <w:tcPrChange w:id="3782" w:author="ko" w:date="2017-01-26T15:16:00Z">
              <w:tcPr>
                <w:tcW w:w="2869" w:type="dxa"/>
                <w:tcBorders>
                  <w:top w:val="nil"/>
                  <w:left w:val="nil"/>
                  <w:bottom w:val="nil"/>
                  <w:right w:val="single" w:sz="4" w:space="0" w:color="auto"/>
                </w:tcBorders>
                <w:shd w:val="clear" w:color="auto" w:fill="auto"/>
                <w:noWrap/>
                <w:vAlign w:val="bottom"/>
                <w:hideMark/>
              </w:tcPr>
            </w:tcPrChange>
          </w:tcPr>
          <w:p w14:paraId="7D612847" w14:textId="77777777" w:rsidR="00E56C89" w:rsidRPr="00E56C89" w:rsidRDefault="00E56C89" w:rsidP="00E56C89">
            <w:pPr>
              <w:jc w:val="center"/>
              <w:rPr>
                <w:ins w:id="3783" w:author="ko" w:date="2017-01-26T15:15:00Z"/>
                <w:rFonts w:ascii="Calibri" w:hAnsi="Calibri"/>
                <w:color w:val="000000"/>
                <w:sz w:val="22"/>
                <w:szCs w:val="22"/>
              </w:rPr>
            </w:pPr>
            <w:ins w:id="3784" w:author="ko" w:date="2017-01-26T15:15:00Z">
              <w:r w:rsidRPr="00E56C89">
                <w:rPr>
                  <w:rFonts w:ascii="Calibri" w:hAnsi="Calibri"/>
                  <w:color w:val="000000"/>
                  <w:sz w:val="22"/>
                  <w:szCs w:val="22"/>
                </w:rPr>
                <w:t>$107,211,477</w:t>
              </w:r>
            </w:ins>
          </w:p>
        </w:tc>
      </w:tr>
      <w:tr w:rsidR="00E56C89" w:rsidRPr="00E56C89" w14:paraId="29B83152" w14:textId="77777777" w:rsidTr="00E56C89">
        <w:trPr>
          <w:trHeight w:val="300"/>
          <w:ins w:id="3785" w:author="ko" w:date="2017-01-26T15:15:00Z"/>
          <w:trPrChange w:id="3786"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787"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7A723472" w14:textId="77777777" w:rsidR="00E56C89" w:rsidRPr="00E56C89" w:rsidRDefault="00E56C89" w:rsidP="00E56C89">
            <w:pPr>
              <w:jc w:val="center"/>
              <w:rPr>
                <w:ins w:id="3788" w:author="ko" w:date="2017-01-26T15:15:00Z"/>
                <w:rFonts w:ascii="Calibri" w:hAnsi="Calibri"/>
                <w:color w:val="000000"/>
                <w:sz w:val="22"/>
                <w:szCs w:val="22"/>
              </w:rPr>
            </w:pPr>
            <w:ins w:id="3789" w:author="ko" w:date="2017-01-26T15:15:00Z">
              <w:r w:rsidRPr="00E56C89">
                <w:rPr>
                  <w:rFonts w:ascii="Calibri" w:hAnsi="Calibri"/>
                  <w:color w:val="000000"/>
                  <w:sz w:val="22"/>
                  <w:szCs w:val="22"/>
                </w:rPr>
                <w:t>2006</w:t>
              </w:r>
            </w:ins>
          </w:p>
        </w:tc>
        <w:tc>
          <w:tcPr>
            <w:tcW w:w="2869" w:type="dxa"/>
            <w:tcBorders>
              <w:top w:val="nil"/>
              <w:left w:val="nil"/>
              <w:bottom w:val="nil"/>
              <w:right w:val="single" w:sz="4" w:space="0" w:color="auto"/>
            </w:tcBorders>
            <w:shd w:val="clear" w:color="auto" w:fill="auto"/>
            <w:noWrap/>
            <w:vAlign w:val="bottom"/>
            <w:hideMark/>
            <w:tcPrChange w:id="3790" w:author="ko" w:date="2017-01-26T15:16:00Z">
              <w:tcPr>
                <w:tcW w:w="2869" w:type="dxa"/>
                <w:tcBorders>
                  <w:top w:val="nil"/>
                  <w:left w:val="nil"/>
                  <w:bottom w:val="nil"/>
                  <w:right w:val="single" w:sz="4" w:space="0" w:color="auto"/>
                </w:tcBorders>
                <w:shd w:val="clear" w:color="auto" w:fill="auto"/>
                <w:noWrap/>
                <w:vAlign w:val="bottom"/>
                <w:hideMark/>
              </w:tcPr>
            </w:tcPrChange>
          </w:tcPr>
          <w:p w14:paraId="0A52E8C3" w14:textId="77777777" w:rsidR="00E56C89" w:rsidRPr="00E56C89" w:rsidRDefault="00E56C89" w:rsidP="00E56C89">
            <w:pPr>
              <w:jc w:val="center"/>
              <w:rPr>
                <w:ins w:id="3791" w:author="ko" w:date="2017-01-26T15:15:00Z"/>
                <w:rFonts w:ascii="Calibri" w:hAnsi="Calibri"/>
                <w:color w:val="000000"/>
                <w:sz w:val="22"/>
                <w:szCs w:val="22"/>
              </w:rPr>
            </w:pPr>
            <w:ins w:id="3792" w:author="ko" w:date="2017-01-26T15:15:00Z">
              <w:r w:rsidRPr="00E56C89">
                <w:rPr>
                  <w:rFonts w:ascii="Calibri" w:hAnsi="Calibri"/>
                  <w:color w:val="000000"/>
                  <w:sz w:val="22"/>
                  <w:szCs w:val="22"/>
                </w:rPr>
                <w:t>$123,290,187</w:t>
              </w:r>
            </w:ins>
          </w:p>
        </w:tc>
      </w:tr>
      <w:tr w:rsidR="00E56C89" w:rsidRPr="00E56C89" w14:paraId="767C0112" w14:textId="77777777" w:rsidTr="00E56C89">
        <w:trPr>
          <w:trHeight w:val="300"/>
          <w:ins w:id="3793" w:author="ko" w:date="2017-01-26T15:15:00Z"/>
          <w:trPrChange w:id="3794"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795"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1A48DE46" w14:textId="77777777" w:rsidR="00E56C89" w:rsidRPr="00E56C89" w:rsidRDefault="00E56C89" w:rsidP="00E56C89">
            <w:pPr>
              <w:jc w:val="center"/>
              <w:rPr>
                <w:ins w:id="3796" w:author="ko" w:date="2017-01-26T15:15:00Z"/>
                <w:rFonts w:ascii="Calibri" w:hAnsi="Calibri"/>
                <w:color w:val="000000"/>
                <w:sz w:val="22"/>
                <w:szCs w:val="22"/>
              </w:rPr>
            </w:pPr>
            <w:ins w:id="3797" w:author="ko" w:date="2017-01-26T15:15:00Z">
              <w:r w:rsidRPr="00E56C89">
                <w:rPr>
                  <w:rFonts w:ascii="Calibri" w:hAnsi="Calibri"/>
                  <w:color w:val="000000"/>
                  <w:sz w:val="22"/>
                  <w:szCs w:val="22"/>
                </w:rPr>
                <w:t>2007</w:t>
              </w:r>
            </w:ins>
          </w:p>
        </w:tc>
        <w:tc>
          <w:tcPr>
            <w:tcW w:w="2869" w:type="dxa"/>
            <w:tcBorders>
              <w:top w:val="nil"/>
              <w:left w:val="nil"/>
              <w:bottom w:val="nil"/>
              <w:right w:val="single" w:sz="4" w:space="0" w:color="auto"/>
            </w:tcBorders>
            <w:shd w:val="clear" w:color="auto" w:fill="auto"/>
            <w:noWrap/>
            <w:vAlign w:val="bottom"/>
            <w:hideMark/>
            <w:tcPrChange w:id="3798" w:author="ko" w:date="2017-01-26T15:16:00Z">
              <w:tcPr>
                <w:tcW w:w="2869" w:type="dxa"/>
                <w:tcBorders>
                  <w:top w:val="nil"/>
                  <w:left w:val="nil"/>
                  <w:bottom w:val="nil"/>
                  <w:right w:val="single" w:sz="4" w:space="0" w:color="auto"/>
                </w:tcBorders>
                <w:shd w:val="clear" w:color="auto" w:fill="auto"/>
                <w:noWrap/>
                <w:vAlign w:val="bottom"/>
                <w:hideMark/>
              </w:tcPr>
            </w:tcPrChange>
          </w:tcPr>
          <w:p w14:paraId="7883E1D8" w14:textId="77777777" w:rsidR="00E56C89" w:rsidRPr="00E56C89" w:rsidRDefault="00E56C89" w:rsidP="00E56C89">
            <w:pPr>
              <w:jc w:val="center"/>
              <w:rPr>
                <w:ins w:id="3799" w:author="ko" w:date="2017-01-26T15:15:00Z"/>
                <w:rFonts w:ascii="Calibri" w:hAnsi="Calibri"/>
                <w:color w:val="000000"/>
                <w:sz w:val="22"/>
                <w:szCs w:val="22"/>
              </w:rPr>
            </w:pPr>
            <w:ins w:id="3800" w:author="ko" w:date="2017-01-26T15:15:00Z">
              <w:r w:rsidRPr="00E56C89">
                <w:rPr>
                  <w:rFonts w:ascii="Calibri" w:hAnsi="Calibri"/>
                  <w:color w:val="000000"/>
                  <w:sz w:val="22"/>
                  <w:szCs w:val="22"/>
                </w:rPr>
                <w:t>$127,687,900</w:t>
              </w:r>
            </w:ins>
          </w:p>
        </w:tc>
      </w:tr>
      <w:tr w:rsidR="00E56C89" w:rsidRPr="00E56C89" w14:paraId="682BCDD9" w14:textId="77777777" w:rsidTr="00E56C89">
        <w:trPr>
          <w:trHeight w:val="300"/>
          <w:ins w:id="3801" w:author="ko" w:date="2017-01-26T15:15:00Z"/>
          <w:trPrChange w:id="3802"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803"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0E41F512" w14:textId="77777777" w:rsidR="00E56C89" w:rsidRPr="00E56C89" w:rsidRDefault="00E56C89" w:rsidP="00E56C89">
            <w:pPr>
              <w:jc w:val="center"/>
              <w:rPr>
                <w:ins w:id="3804" w:author="ko" w:date="2017-01-26T15:15:00Z"/>
                <w:rFonts w:ascii="Calibri" w:hAnsi="Calibri"/>
                <w:color w:val="000000"/>
                <w:sz w:val="22"/>
                <w:szCs w:val="22"/>
              </w:rPr>
            </w:pPr>
            <w:ins w:id="3805" w:author="ko" w:date="2017-01-26T15:15:00Z">
              <w:r w:rsidRPr="00E56C89">
                <w:rPr>
                  <w:rFonts w:ascii="Calibri" w:hAnsi="Calibri"/>
                  <w:color w:val="000000"/>
                  <w:sz w:val="22"/>
                  <w:szCs w:val="22"/>
                </w:rPr>
                <w:t>2008</w:t>
              </w:r>
            </w:ins>
          </w:p>
        </w:tc>
        <w:tc>
          <w:tcPr>
            <w:tcW w:w="2869" w:type="dxa"/>
            <w:tcBorders>
              <w:top w:val="nil"/>
              <w:left w:val="nil"/>
              <w:bottom w:val="nil"/>
              <w:right w:val="single" w:sz="4" w:space="0" w:color="auto"/>
            </w:tcBorders>
            <w:shd w:val="clear" w:color="auto" w:fill="auto"/>
            <w:noWrap/>
            <w:vAlign w:val="bottom"/>
            <w:hideMark/>
            <w:tcPrChange w:id="3806" w:author="ko" w:date="2017-01-26T15:16:00Z">
              <w:tcPr>
                <w:tcW w:w="2869" w:type="dxa"/>
                <w:tcBorders>
                  <w:top w:val="nil"/>
                  <w:left w:val="nil"/>
                  <w:bottom w:val="nil"/>
                  <w:right w:val="single" w:sz="4" w:space="0" w:color="auto"/>
                </w:tcBorders>
                <w:shd w:val="clear" w:color="auto" w:fill="auto"/>
                <w:noWrap/>
                <w:vAlign w:val="bottom"/>
                <w:hideMark/>
              </w:tcPr>
            </w:tcPrChange>
          </w:tcPr>
          <w:p w14:paraId="13636BD0" w14:textId="77777777" w:rsidR="00E56C89" w:rsidRPr="00E56C89" w:rsidRDefault="00E56C89" w:rsidP="00E56C89">
            <w:pPr>
              <w:jc w:val="center"/>
              <w:rPr>
                <w:ins w:id="3807" w:author="ko" w:date="2017-01-26T15:15:00Z"/>
                <w:rFonts w:ascii="Calibri" w:hAnsi="Calibri"/>
                <w:color w:val="000000"/>
                <w:sz w:val="22"/>
                <w:szCs w:val="22"/>
              </w:rPr>
            </w:pPr>
            <w:ins w:id="3808" w:author="ko" w:date="2017-01-26T15:15:00Z">
              <w:r w:rsidRPr="00E56C89">
                <w:rPr>
                  <w:rFonts w:ascii="Calibri" w:hAnsi="Calibri"/>
                  <w:color w:val="000000"/>
                  <w:sz w:val="22"/>
                  <w:szCs w:val="22"/>
                </w:rPr>
                <w:t>$139,948,887</w:t>
              </w:r>
            </w:ins>
          </w:p>
        </w:tc>
      </w:tr>
      <w:tr w:rsidR="00E56C89" w:rsidRPr="00E56C89" w14:paraId="5DA3DC94" w14:textId="77777777" w:rsidTr="00E56C89">
        <w:trPr>
          <w:trHeight w:val="300"/>
          <w:ins w:id="3809" w:author="ko" w:date="2017-01-26T15:15:00Z"/>
          <w:trPrChange w:id="3810"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811"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7384DC04" w14:textId="77777777" w:rsidR="00E56C89" w:rsidRPr="00E56C89" w:rsidRDefault="00E56C89" w:rsidP="00E56C89">
            <w:pPr>
              <w:jc w:val="center"/>
              <w:rPr>
                <w:ins w:id="3812" w:author="ko" w:date="2017-01-26T15:15:00Z"/>
                <w:rFonts w:ascii="Calibri" w:hAnsi="Calibri"/>
                <w:color w:val="000000"/>
                <w:sz w:val="22"/>
                <w:szCs w:val="22"/>
              </w:rPr>
            </w:pPr>
            <w:ins w:id="3813" w:author="ko" w:date="2017-01-26T15:15:00Z">
              <w:r w:rsidRPr="00E56C89">
                <w:rPr>
                  <w:rFonts w:ascii="Calibri" w:hAnsi="Calibri"/>
                  <w:color w:val="000000"/>
                  <w:sz w:val="22"/>
                  <w:szCs w:val="22"/>
                </w:rPr>
                <w:t>2009</w:t>
              </w:r>
            </w:ins>
          </w:p>
        </w:tc>
        <w:tc>
          <w:tcPr>
            <w:tcW w:w="2869" w:type="dxa"/>
            <w:tcBorders>
              <w:top w:val="nil"/>
              <w:left w:val="nil"/>
              <w:bottom w:val="nil"/>
              <w:right w:val="single" w:sz="4" w:space="0" w:color="auto"/>
            </w:tcBorders>
            <w:shd w:val="clear" w:color="auto" w:fill="auto"/>
            <w:noWrap/>
            <w:vAlign w:val="bottom"/>
            <w:hideMark/>
            <w:tcPrChange w:id="3814" w:author="ko" w:date="2017-01-26T15:16:00Z">
              <w:tcPr>
                <w:tcW w:w="2869" w:type="dxa"/>
                <w:tcBorders>
                  <w:top w:val="nil"/>
                  <w:left w:val="nil"/>
                  <w:bottom w:val="nil"/>
                  <w:right w:val="single" w:sz="4" w:space="0" w:color="auto"/>
                </w:tcBorders>
                <w:shd w:val="clear" w:color="auto" w:fill="auto"/>
                <w:noWrap/>
                <w:vAlign w:val="bottom"/>
                <w:hideMark/>
              </w:tcPr>
            </w:tcPrChange>
          </w:tcPr>
          <w:p w14:paraId="4AF96BA8" w14:textId="77777777" w:rsidR="00E56C89" w:rsidRPr="00E56C89" w:rsidRDefault="00E56C89" w:rsidP="00E56C89">
            <w:pPr>
              <w:jc w:val="center"/>
              <w:rPr>
                <w:ins w:id="3815" w:author="ko" w:date="2017-01-26T15:15:00Z"/>
                <w:rFonts w:ascii="Calibri" w:hAnsi="Calibri"/>
                <w:color w:val="000000"/>
                <w:sz w:val="22"/>
                <w:szCs w:val="22"/>
              </w:rPr>
            </w:pPr>
            <w:ins w:id="3816" w:author="ko" w:date="2017-01-26T15:15:00Z">
              <w:r w:rsidRPr="00E56C89">
                <w:rPr>
                  <w:rFonts w:ascii="Calibri" w:hAnsi="Calibri"/>
                  <w:color w:val="000000"/>
                  <w:sz w:val="22"/>
                  <w:szCs w:val="22"/>
                </w:rPr>
                <w:t>$127,560,716</w:t>
              </w:r>
            </w:ins>
          </w:p>
        </w:tc>
      </w:tr>
      <w:tr w:rsidR="00E56C89" w:rsidRPr="00E56C89" w14:paraId="07CD17E4" w14:textId="77777777" w:rsidTr="00E56C89">
        <w:trPr>
          <w:trHeight w:val="300"/>
          <w:ins w:id="3817" w:author="ko" w:date="2017-01-26T15:15:00Z"/>
          <w:trPrChange w:id="3818"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819"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7251FDB8" w14:textId="77777777" w:rsidR="00E56C89" w:rsidRPr="00E56C89" w:rsidRDefault="00E56C89" w:rsidP="00E56C89">
            <w:pPr>
              <w:jc w:val="center"/>
              <w:rPr>
                <w:ins w:id="3820" w:author="ko" w:date="2017-01-26T15:15:00Z"/>
                <w:rFonts w:ascii="Calibri" w:hAnsi="Calibri"/>
                <w:color w:val="000000"/>
                <w:sz w:val="22"/>
                <w:szCs w:val="22"/>
              </w:rPr>
            </w:pPr>
            <w:ins w:id="3821" w:author="ko" w:date="2017-01-26T15:15:00Z">
              <w:r w:rsidRPr="00E56C89">
                <w:rPr>
                  <w:rFonts w:ascii="Calibri" w:hAnsi="Calibri"/>
                  <w:color w:val="000000"/>
                  <w:sz w:val="22"/>
                  <w:szCs w:val="22"/>
                </w:rPr>
                <w:t>2010</w:t>
              </w:r>
            </w:ins>
          </w:p>
        </w:tc>
        <w:tc>
          <w:tcPr>
            <w:tcW w:w="2869" w:type="dxa"/>
            <w:tcBorders>
              <w:top w:val="nil"/>
              <w:left w:val="nil"/>
              <w:bottom w:val="nil"/>
              <w:right w:val="single" w:sz="4" w:space="0" w:color="auto"/>
            </w:tcBorders>
            <w:shd w:val="clear" w:color="auto" w:fill="auto"/>
            <w:noWrap/>
            <w:vAlign w:val="bottom"/>
            <w:hideMark/>
            <w:tcPrChange w:id="3822" w:author="ko" w:date="2017-01-26T15:16:00Z">
              <w:tcPr>
                <w:tcW w:w="2869" w:type="dxa"/>
                <w:tcBorders>
                  <w:top w:val="nil"/>
                  <w:left w:val="nil"/>
                  <w:bottom w:val="nil"/>
                  <w:right w:val="single" w:sz="4" w:space="0" w:color="auto"/>
                </w:tcBorders>
                <w:shd w:val="clear" w:color="auto" w:fill="auto"/>
                <w:noWrap/>
                <w:vAlign w:val="bottom"/>
                <w:hideMark/>
              </w:tcPr>
            </w:tcPrChange>
          </w:tcPr>
          <w:p w14:paraId="4E7F6185" w14:textId="77777777" w:rsidR="00E56C89" w:rsidRPr="00E56C89" w:rsidRDefault="00E56C89" w:rsidP="00E56C89">
            <w:pPr>
              <w:jc w:val="center"/>
              <w:rPr>
                <w:ins w:id="3823" w:author="ko" w:date="2017-01-26T15:15:00Z"/>
                <w:rFonts w:ascii="Calibri" w:hAnsi="Calibri"/>
                <w:color w:val="000000"/>
                <w:sz w:val="22"/>
                <w:szCs w:val="22"/>
              </w:rPr>
            </w:pPr>
            <w:ins w:id="3824" w:author="ko" w:date="2017-01-26T15:15:00Z">
              <w:r w:rsidRPr="00E56C89">
                <w:rPr>
                  <w:rFonts w:ascii="Calibri" w:hAnsi="Calibri"/>
                  <w:color w:val="000000"/>
                  <w:sz w:val="22"/>
                  <w:szCs w:val="22"/>
                </w:rPr>
                <w:t>$125,345,514</w:t>
              </w:r>
            </w:ins>
          </w:p>
        </w:tc>
      </w:tr>
      <w:tr w:rsidR="00E56C89" w:rsidRPr="00E56C89" w14:paraId="01B3E814" w14:textId="77777777" w:rsidTr="00E56C89">
        <w:trPr>
          <w:trHeight w:val="300"/>
          <w:ins w:id="3825" w:author="ko" w:date="2017-01-26T15:15:00Z"/>
          <w:trPrChange w:id="3826"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827"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621A40DF" w14:textId="77777777" w:rsidR="00E56C89" w:rsidRPr="00E56C89" w:rsidRDefault="00E56C89" w:rsidP="00E56C89">
            <w:pPr>
              <w:jc w:val="center"/>
              <w:rPr>
                <w:ins w:id="3828" w:author="ko" w:date="2017-01-26T15:15:00Z"/>
                <w:rFonts w:ascii="Calibri" w:hAnsi="Calibri"/>
                <w:color w:val="000000"/>
                <w:sz w:val="22"/>
                <w:szCs w:val="22"/>
              </w:rPr>
            </w:pPr>
            <w:ins w:id="3829" w:author="ko" w:date="2017-01-26T15:15:00Z">
              <w:r w:rsidRPr="00E56C89">
                <w:rPr>
                  <w:rFonts w:ascii="Calibri" w:hAnsi="Calibri"/>
                  <w:color w:val="000000"/>
                  <w:sz w:val="22"/>
                  <w:szCs w:val="22"/>
                </w:rPr>
                <w:t>2011</w:t>
              </w:r>
            </w:ins>
          </w:p>
        </w:tc>
        <w:tc>
          <w:tcPr>
            <w:tcW w:w="2869" w:type="dxa"/>
            <w:tcBorders>
              <w:top w:val="nil"/>
              <w:left w:val="nil"/>
              <w:bottom w:val="nil"/>
              <w:right w:val="single" w:sz="4" w:space="0" w:color="auto"/>
            </w:tcBorders>
            <w:shd w:val="clear" w:color="auto" w:fill="auto"/>
            <w:noWrap/>
            <w:vAlign w:val="bottom"/>
            <w:hideMark/>
            <w:tcPrChange w:id="3830" w:author="ko" w:date="2017-01-26T15:16:00Z">
              <w:tcPr>
                <w:tcW w:w="2869" w:type="dxa"/>
                <w:tcBorders>
                  <w:top w:val="nil"/>
                  <w:left w:val="nil"/>
                  <w:bottom w:val="nil"/>
                  <w:right w:val="single" w:sz="4" w:space="0" w:color="auto"/>
                </w:tcBorders>
                <w:shd w:val="clear" w:color="auto" w:fill="auto"/>
                <w:noWrap/>
                <w:vAlign w:val="bottom"/>
                <w:hideMark/>
              </w:tcPr>
            </w:tcPrChange>
          </w:tcPr>
          <w:p w14:paraId="243789F3" w14:textId="77777777" w:rsidR="00E56C89" w:rsidRPr="00E56C89" w:rsidRDefault="00E56C89" w:rsidP="00E56C89">
            <w:pPr>
              <w:jc w:val="center"/>
              <w:rPr>
                <w:ins w:id="3831" w:author="ko" w:date="2017-01-26T15:15:00Z"/>
                <w:rFonts w:ascii="Calibri" w:hAnsi="Calibri"/>
                <w:color w:val="000000"/>
                <w:sz w:val="22"/>
                <w:szCs w:val="22"/>
              </w:rPr>
            </w:pPr>
            <w:ins w:id="3832" w:author="ko" w:date="2017-01-26T15:15:00Z">
              <w:r w:rsidRPr="00E56C89">
                <w:rPr>
                  <w:rFonts w:ascii="Calibri" w:hAnsi="Calibri"/>
                  <w:color w:val="000000"/>
                  <w:sz w:val="22"/>
                  <w:szCs w:val="22"/>
                </w:rPr>
                <w:t>$142,304,553</w:t>
              </w:r>
            </w:ins>
          </w:p>
        </w:tc>
      </w:tr>
      <w:tr w:rsidR="00E56C89" w:rsidRPr="00E56C89" w14:paraId="4314C6D8" w14:textId="77777777" w:rsidTr="00E56C89">
        <w:trPr>
          <w:trHeight w:val="300"/>
          <w:ins w:id="3833" w:author="ko" w:date="2017-01-26T15:15:00Z"/>
          <w:trPrChange w:id="3834"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835"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6DDAEE9A" w14:textId="77777777" w:rsidR="00E56C89" w:rsidRPr="00E56C89" w:rsidRDefault="00E56C89" w:rsidP="00E56C89">
            <w:pPr>
              <w:jc w:val="center"/>
              <w:rPr>
                <w:ins w:id="3836" w:author="ko" w:date="2017-01-26T15:15:00Z"/>
                <w:rFonts w:ascii="Calibri" w:hAnsi="Calibri"/>
                <w:color w:val="000000"/>
                <w:sz w:val="22"/>
                <w:szCs w:val="22"/>
              </w:rPr>
            </w:pPr>
            <w:ins w:id="3837" w:author="ko" w:date="2017-01-26T15:15:00Z">
              <w:r w:rsidRPr="00E56C89">
                <w:rPr>
                  <w:rFonts w:ascii="Calibri" w:hAnsi="Calibri"/>
                  <w:color w:val="000000"/>
                  <w:sz w:val="22"/>
                  <w:szCs w:val="22"/>
                </w:rPr>
                <w:t>2012</w:t>
              </w:r>
            </w:ins>
          </w:p>
        </w:tc>
        <w:tc>
          <w:tcPr>
            <w:tcW w:w="2869" w:type="dxa"/>
            <w:tcBorders>
              <w:top w:val="nil"/>
              <w:left w:val="nil"/>
              <w:bottom w:val="nil"/>
              <w:right w:val="single" w:sz="4" w:space="0" w:color="auto"/>
            </w:tcBorders>
            <w:shd w:val="clear" w:color="auto" w:fill="auto"/>
            <w:noWrap/>
            <w:vAlign w:val="bottom"/>
            <w:hideMark/>
            <w:tcPrChange w:id="3838" w:author="ko" w:date="2017-01-26T15:16:00Z">
              <w:tcPr>
                <w:tcW w:w="2869" w:type="dxa"/>
                <w:tcBorders>
                  <w:top w:val="nil"/>
                  <w:left w:val="nil"/>
                  <w:bottom w:val="nil"/>
                  <w:right w:val="single" w:sz="4" w:space="0" w:color="auto"/>
                </w:tcBorders>
                <w:shd w:val="clear" w:color="auto" w:fill="auto"/>
                <w:noWrap/>
                <w:vAlign w:val="bottom"/>
                <w:hideMark/>
              </w:tcPr>
            </w:tcPrChange>
          </w:tcPr>
          <w:p w14:paraId="030071A7" w14:textId="77777777" w:rsidR="00E56C89" w:rsidRPr="00E56C89" w:rsidRDefault="00E56C89" w:rsidP="00E56C89">
            <w:pPr>
              <w:jc w:val="center"/>
              <w:rPr>
                <w:ins w:id="3839" w:author="ko" w:date="2017-01-26T15:15:00Z"/>
                <w:rFonts w:ascii="Calibri" w:hAnsi="Calibri"/>
                <w:color w:val="000000"/>
                <w:sz w:val="22"/>
                <w:szCs w:val="22"/>
              </w:rPr>
            </w:pPr>
            <w:ins w:id="3840" w:author="ko" w:date="2017-01-26T15:15:00Z">
              <w:r w:rsidRPr="00E56C89">
                <w:rPr>
                  <w:rFonts w:ascii="Calibri" w:hAnsi="Calibri"/>
                  <w:color w:val="000000"/>
                  <w:sz w:val="22"/>
                  <w:szCs w:val="22"/>
                </w:rPr>
                <w:t>$156,984,874</w:t>
              </w:r>
            </w:ins>
          </w:p>
        </w:tc>
      </w:tr>
      <w:tr w:rsidR="00E56C89" w:rsidRPr="00E56C89" w14:paraId="36EA3ECF" w14:textId="77777777" w:rsidTr="00E56C89">
        <w:trPr>
          <w:trHeight w:val="300"/>
          <w:ins w:id="3841" w:author="ko" w:date="2017-01-26T15:15:00Z"/>
          <w:trPrChange w:id="3842" w:author="ko" w:date="2017-01-26T15:16: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3843" w:author="ko" w:date="2017-01-26T15:16:00Z">
              <w:tcPr>
                <w:tcW w:w="1091" w:type="dxa"/>
                <w:tcBorders>
                  <w:top w:val="nil"/>
                  <w:left w:val="single" w:sz="4" w:space="0" w:color="auto"/>
                  <w:bottom w:val="nil"/>
                  <w:right w:val="single" w:sz="4" w:space="0" w:color="auto"/>
                </w:tcBorders>
                <w:shd w:val="clear" w:color="auto" w:fill="auto"/>
                <w:noWrap/>
                <w:vAlign w:val="bottom"/>
                <w:hideMark/>
              </w:tcPr>
            </w:tcPrChange>
          </w:tcPr>
          <w:p w14:paraId="0F1D28A3" w14:textId="77777777" w:rsidR="00E56C89" w:rsidRPr="00E56C89" w:rsidRDefault="00E56C89" w:rsidP="00E56C89">
            <w:pPr>
              <w:jc w:val="center"/>
              <w:rPr>
                <w:ins w:id="3844" w:author="ko" w:date="2017-01-26T15:15:00Z"/>
                <w:rFonts w:ascii="Calibri" w:hAnsi="Calibri"/>
                <w:color w:val="000000"/>
                <w:sz w:val="22"/>
                <w:szCs w:val="22"/>
              </w:rPr>
            </w:pPr>
            <w:ins w:id="3845" w:author="ko" w:date="2017-01-26T15:15:00Z">
              <w:r w:rsidRPr="00E56C89">
                <w:rPr>
                  <w:rFonts w:ascii="Calibri" w:hAnsi="Calibri"/>
                  <w:color w:val="000000"/>
                  <w:sz w:val="22"/>
                  <w:szCs w:val="22"/>
                </w:rPr>
                <w:t>2013</w:t>
              </w:r>
            </w:ins>
          </w:p>
        </w:tc>
        <w:tc>
          <w:tcPr>
            <w:tcW w:w="2869" w:type="dxa"/>
            <w:tcBorders>
              <w:top w:val="nil"/>
              <w:left w:val="nil"/>
              <w:bottom w:val="nil"/>
              <w:right w:val="single" w:sz="4" w:space="0" w:color="auto"/>
            </w:tcBorders>
            <w:shd w:val="clear" w:color="auto" w:fill="auto"/>
            <w:noWrap/>
            <w:vAlign w:val="bottom"/>
            <w:hideMark/>
            <w:tcPrChange w:id="3846" w:author="ko" w:date="2017-01-26T15:16:00Z">
              <w:tcPr>
                <w:tcW w:w="2869" w:type="dxa"/>
                <w:tcBorders>
                  <w:top w:val="nil"/>
                  <w:left w:val="nil"/>
                  <w:bottom w:val="nil"/>
                  <w:right w:val="single" w:sz="4" w:space="0" w:color="auto"/>
                </w:tcBorders>
                <w:shd w:val="clear" w:color="auto" w:fill="auto"/>
                <w:noWrap/>
                <w:vAlign w:val="bottom"/>
                <w:hideMark/>
              </w:tcPr>
            </w:tcPrChange>
          </w:tcPr>
          <w:p w14:paraId="6CACA95D" w14:textId="77777777" w:rsidR="00E56C89" w:rsidRPr="00E56C89" w:rsidRDefault="00E56C89" w:rsidP="00E56C89">
            <w:pPr>
              <w:jc w:val="center"/>
              <w:rPr>
                <w:ins w:id="3847" w:author="ko" w:date="2017-01-26T15:15:00Z"/>
                <w:rFonts w:ascii="Calibri" w:hAnsi="Calibri"/>
                <w:color w:val="000000"/>
                <w:sz w:val="22"/>
                <w:szCs w:val="22"/>
              </w:rPr>
            </w:pPr>
            <w:ins w:id="3848" w:author="ko" w:date="2017-01-26T15:15:00Z">
              <w:r w:rsidRPr="00E56C89">
                <w:rPr>
                  <w:rFonts w:ascii="Calibri" w:hAnsi="Calibri"/>
                  <w:color w:val="000000"/>
                  <w:sz w:val="22"/>
                  <w:szCs w:val="22"/>
                </w:rPr>
                <w:t>$148,802,737</w:t>
              </w:r>
            </w:ins>
          </w:p>
        </w:tc>
      </w:tr>
      <w:tr w:rsidR="00E56C89" w:rsidRPr="00E56C89" w14:paraId="01B73A6B" w14:textId="77777777" w:rsidTr="00E56C89">
        <w:trPr>
          <w:trHeight w:val="300"/>
          <w:ins w:id="3849" w:author="ko" w:date="2017-01-26T15:15:00Z"/>
          <w:trPrChange w:id="3850" w:author="ko" w:date="2017-01-26T15:16:00Z">
            <w:trPr>
              <w:trHeight w:val="300"/>
            </w:trPr>
          </w:trPrChange>
        </w:trPr>
        <w:tc>
          <w:tcPr>
            <w:tcW w:w="1091" w:type="dxa"/>
            <w:tcBorders>
              <w:top w:val="nil"/>
              <w:left w:val="single" w:sz="4" w:space="0" w:color="auto"/>
              <w:bottom w:val="single" w:sz="4" w:space="0" w:color="auto"/>
              <w:right w:val="single" w:sz="4" w:space="0" w:color="auto"/>
            </w:tcBorders>
            <w:shd w:val="clear" w:color="auto" w:fill="auto"/>
            <w:noWrap/>
            <w:vAlign w:val="bottom"/>
            <w:hideMark/>
            <w:tcPrChange w:id="3851" w:author="ko" w:date="2017-01-26T15:16:00Z">
              <w:tcPr>
                <w:tcW w:w="109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7865F0" w14:textId="77777777" w:rsidR="00E56C89" w:rsidRPr="00E56C89" w:rsidRDefault="00E56C89" w:rsidP="00E56C89">
            <w:pPr>
              <w:jc w:val="center"/>
              <w:rPr>
                <w:ins w:id="3852" w:author="ko" w:date="2017-01-26T15:15:00Z"/>
                <w:rFonts w:ascii="Calibri" w:hAnsi="Calibri"/>
                <w:color w:val="000000"/>
                <w:sz w:val="22"/>
                <w:szCs w:val="22"/>
              </w:rPr>
            </w:pPr>
            <w:ins w:id="3853" w:author="ko" w:date="2017-01-26T15:15:00Z">
              <w:r w:rsidRPr="00E56C89">
                <w:rPr>
                  <w:rFonts w:ascii="Calibri" w:hAnsi="Calibri"/>
                  <w:color w:val="000000"/>
                  <w:sz w:val="22"/>
                  <w:szCs w:val="22"/>
                </w:rPr>
                <w:t>2014</w:t>
              </w:r>
            </w:ins>
          </w:p>
        </w:tc>
        <w:tc>
          <w:tcPr>
            <w:tcW w:w="2869" w:type="dxa"/>
            <w:tcBorders>
              <w:top w:val="nil"/>
              <w:left w:val="nil"/>
              <w:bottom w:val="single" w:sz="4" w:space="0" w:color="auto"/>
              <w:right w:val="single" w:sz="4" w:space="0" w:color="auto"/>
            </w:tcBorders>
            <w:shd w:val="clear" w:color="auto" w:fill="auto"/>
            <w:noWrap/>
            <w:vAlign w:val="bottom"/>
            <w:hideMark/>
            <w:tcPrChange w:id="3854" w:author="ko" w:date="2017-01-26T15:16:00Z">
              <w:tcPr>
                <w:tcW w:w="2869" w:type="dxa"/>
                <w:tcBorders>
                  <w:top w:val="nil"/>
                  <w:left w:val="nil"/>
                  <w:bottom w:val="single" w:sz="4" w:space="0" w:color="auto"/>
                  <w:right w:val="single" w:sz="4" w:space="0" w:color="auto"/>
                </w:tcBorders>
                <w:shd w:val="clear" w:color="auto" w:fill="auto"/>
                <w:noWrap/>
                <w:vAlign w:val="bottom"/>
                <w:hideMark/>
              </w:tcPr>
            </w:tcPrChange>
          </w:tcPr>
          <w:p w14:paraId="4CEB80C1" w14:textId="77777777" w:rsidR="00E56C89" w:rsidRPr="00E56C89" w:rsidRDefault="00E56C89" w:rsidP="00E56C89">
            <w:pPr>
              <w:jc w:val="center"/>
              <w:rPr>
                <w:ins w:id="3855" w:author="ko" w:date="2017-01-26T15:15:00Z"/>
                <w:rFonts w:ascii="Calibri" w:hAnsi="Calibri"/>
                <w:color w:val="000000"/>
                <w:sz w:val="22"/>
                <w:szCs w:val="22"/>
              </w:rPr>
            </w:pPr>
            <w:ins w:id="3856" w:author="ko" w:date="2017-01-26T15:15:00Z">
              <w:r w:rsidRPr="00E56C89">
                <w:rPr>
                  <w:rFonts w:ascii="Calibri" w:hAnsi="Calibri"/>
                  <w:color w:val="000000"/>
                  <w:sz w:val="22"/>
                  <w:szCs w:val="22"/>
                </w:rPr>
                <w:t>$147,726,232</w:t>
              </w:r>
            </w:ins>
          </w:p>
        </w:tc>
      </w:tr>
      <w:tr w:rsidR="00E56C89" w:rsidRPr="00E56C89" w14:paraId="1C0FEA4B" w14:textId="77777777" w:rsidTr="00E56C89">
        <w:trPr>
          <w:trHeight w:val="300"/>
          <w:ins w:id="3857" w:author="ko" w:date="2017-01-26T15:15:00Z"/>
          <w:trPrChange w:id="3858" w:author="ko" w:date="2017-01-26T15:16:00Z">
            <w:trPr>
              <w:trHeight w:val="300"/>
            </w:trPr>
          </w:trPrChange>
        </w:trPr>
        <w:tc>
          <w:tcPr>
            <w:tcW w:w="3960" w:type="dxa"/>
            <w:gridSpan w:val="2"/>
            <w:tcBorders>
              <w:top w:val="nil"/>
              <w:left w:val="nil"/>
              <w:bottom w:val="nil"/>
              <w:right w:val="nil"/>
            </w:tcBorders>
            <w:shd w:val="clear" w:color="auto" w:fill="auto"/>
            <w:noWrap/>
            <w:vAlign w:val="bottom"/>
            <w:hideMark/>
            <w:tcPrChange w:id="3859" w:author="ko" w:date="2017-01-26T15:16:00Z">
              <w:tcPr>
                <w:tcW w:w="3960" w:type="dxa"/>
                <w:gridSpan w:val="2"/>
                <w:tcBorders>
                  <w:top w:val="nil"/>
                  <w:left w:val="nil"/>
                  <w:bottom w:val="nil"/>
                  <w:right w:val="nil"/>
                </w:tcBorders>
                <w:shd w:val="clear" w:color="auto" w:fill="auto"/>
                <w:noWrap/>
                <w:vAlign w:val="bottom"/>
                <w:hideMark/>
              </w:tcPr>
            </w:tcPrChange>
          </w:tcPr>
          <w:p w14:paraId="6D48C73A" w14:textId="77777777" w:rsidR="00E56C89" w:rsidRPr="00E56C89" w:rsidRDefault="00E56C89" w:rsidP="00E56C89">
            <w:pPr>
              <w:rPr>
                <w:ins w:id="3860" w:author="ko" w:date="2017-01-26T15:15:00Z"/>
                <w:rFonts w:ascii="Calibri" w:hAnsi="Calibri"/>
                <w:color w:val="000000"/>
                <w:sz w:val="22"/>
                <w:szCs w:val="22"/>
              </w:rPr>
            </w:pPr>
            <w:ins w:id="3861" w:author="ko" w:date="2017-01-26T15:15:00Z">
              <w:r w:rsidRPr="00E56C89">
                <w:rPr>
                  <w:rFonts w:ascii="Calibri" w:hAnsi="Calibri"/>
                  <w:color w:val="000000"/>
                  <w:sz w:val="22"/>
                  <w:szCs w:val="22"/>
                </w:rPr>
                <w:t>Source: Virginia Department of Taxation</w:t>
              </w:r>
            </w:ins>
          </w:p>
        </w:tc>
      </w:tr>
    </w:tbl>
    <w:p w14:paraId="299C1125" w14:textId="77777777" w:rsidR="00571B7A" w:rsidRDefault="00571B7A">
      <w:pPr>
        <w:pStyle w:val="Heading3"/>
        <w:spacing w:before="0" w:after="0"/>
        <w:jc w:val="center"/>
        <w:rPr>
          <w:ins w:id="3862" w:author="ko" w:date="2017-01-26T15:16:00Z"/>
        </w:rPr>
        <w:pPrChange w:id="3863" w:author="Angela Beavers" w:date="2016-01-29T11:32:00Z">
          <w:pPr>
            <w:pStyle w:val="Heading3"/>
            <w:spacing w:before="0" w:after="0"/>
            <w:jc w:val="both"/>
          </w:pPr>
        </w:pPrChange>
      </w:pPr>
    </w:p>
    <w:p w14:paraId="634A805F" w14:textId="77777777" w:rsidR="00571B7A" w:rsidRDefault="00571B7A">
      <w:pPr>
        <w:rPr>
          <w:ins w:id="3864" w:author="ko" w:date="2017-01-26T15:16:00Z"/>
        </w:rPr>
        <w:pPrChange w:id="3865" w:author="ko" w:date="2017-01-26T15:16:00Z">
          <w:pPr>
            <w:pStyle w:val="Heading3"/>
            <w:spacing w:before="0" w:after="0"/>
            <w:jc w:val="both"/>
          </w:pPr>
        </w:pPrChange>
      </w:pPr>
    </w:p>
    <w:p w14:paraId="3C2BA4BD" w14:textId="77777777" w:rsidR="00571B7A" w:rsidRDefault="00571B7A">
      <w:pPr>
        <w:rPr>
          <w:ins w:id="3866" w:author="ko" w:date="2017-01-26T15:16:00Z"/>
        </w:rPr>
        <w:pPrChange w:id="3867" w:author="ko" w:date="2017-01-26T15:16:00Z">
          <w:pPr>
            <w:pStyle w:val="Heading3"/>
            <w:spacing w:before="0" w:after="0"/>
            <w:jc w:val="both"/>
          </w:pPr>
        </w:pPrChange>
      </w:pPr>
    </w:p>
    <w:p w14:paraId="715BB389" w14:textId="77777777" w:rsidR="00571B7A" w:rsidRDefault="00054F3E">
      <w:pPr>
        <w:pStyle w:val="Heading3"/>
        <w:spacing w:before="0" w:after="0"/>
        <w:jc w:val="center"/>
        <w:rPr>
          <w:ins w:id="3868" w:author="Angela Beavers" w:date="2016-01-29T11:30:00Z"/>
        </w:rPr>
        <w:pPrChange w:id="3869" w:author="Angela Beavers" w:date="2016-01-29T11:32:00Z">
          <w:pPr>
            <w:pStyle w:val="Heading3"/>
            <w:spacing w:before="0" w:after="0"/>
            <w:jc w:val="both"/>
          </w:pPr>
        </w:pPrChange>
      </w:pPr>
      <w:ins w:id="3870" w:author="Angela Beavers" w:date="2016-01-29T11:32:00Z">
        <w:del w:id="3871" w:author="ko" w:date="2017-01-26T15:15:00Z">
          <w:r>
            <w:pict w14:anchorId="09C575A4">
              <v:shape id="_x0000_i1032" type="#_x0000_t75" style="width:234.75pt;height:332.25pt">
                <v:imagedata r:id="rId19" o:title=""/>
              </v:shape>
            </w:pict>
          </w:r>
        </w:del>
      </w:ins>
    </w:p>
    <w:p w14:paraId="6603768B" w14:textId="77777777" w:rsidR="00A92A0D" w:rsidDel="00E56C89" w:rsidRDefault="00A92A0D">
      <w:pPr>
        <w:pStyle w:val="Heading3"/>
        <w:spacing w:before="0" w:after="0"/>
        <w:jc w:val="both"/>
        <w:rPr>
          <w:ins w:id="3872" w:author="Angela Beavers" w:date="2016-01-29T11:30:00Z"/>
          <w:del w:id="3873" w:author="ko" w:date="2017-01-26T15:16:00Z"/>
        </w:rPr>
      </w:pPr>
    </w:p>
    <w:p w14:paraId="2DE7A25E" w14:textId="77777777" w:rsidR="00914DC3" w:rsidDel="00E56C89" w:rsidRDefault="00914DC3">
      <w:pPr>
        <w:pStyle w:val="Heading3"/>
        <w:spacing w:before="0" w:after="0"/>
        <w:jc w:val="both"/>
        <w:rPr>
          <w:ins w:id="3874" w:author="Angela Beavers" w:date="2016-01-29T14:28:00Z"/>
          <w:del w:id="3875" w:author="ko" w:date="2017-01-26T15:16:00Z"/>
        </w:rPr>
      </w:pPr>
    </w:p>
    <w:p w14:paraId="2A4CAAE5" w14:textId="77777777" w:rsidR="00914DC3" w:rsidRDefault="00914DC3">
      <w:pPr>
        <w:pStyle w:val="Heading3"/>
        <w:spacing w:before="0" w:after="0"/>
        <w:jc w:val="both"/>
        <w:rPr>
          <w:ins w:id="3876" w:author="Angela Beavers" w:date="2016-01-29T14:28:00Z"/>
        </w:rPr>
      </w:pPr>
    </w:p>
    <w:p w14:paraId="5A44D640" w14:textId="77777777" w:rsidR="000E13D0" w:rsidRDefault="000E13D0">
      <w:pPr>
        <w:pStyle w:val="Heading3"/>
        <w:spacing w:before="0" w:after="0"/>
        <w:jc w:val="both"/>
      </w:pPr>
      <w:r>
        <w:t>3.1.8</w:t>
      </w:r>
      <w:r>
        <w:tab/>
        <w:t>Land Use</w:t>
      </w:r>
      <w:bookmarkEnd w:id="3717"/>
    </w:p>
    <w:p w14:paraId="1DDC44E5" w14:textId="77777777" w:rsidR="000E13D0" w:rsidRDefault="000E13D0">
      <w:pPr>
        <w:jc w:val="both"/>
        <w:rPr>
          <w:b/>
          <w:bCs/>
        </w:rPr>
      </w:pPr>
    </w:p>
    <w:p w14:paraId="264BD165" w14:textId="77777777" w:rsidR="000E13D0" w:rsidRDefault="000E13D0">
      <w:pPr>
        <w:jc w:val="both"/>
        <w:rPr>
          <w:b/>
          <w:bCs/>
        </w:rPr>
      </w:pPr>
      <w:r>
        <w:rPr>
          <w:b/>
          <w:bCs/>
        </w:rPr>
        <w:t>A.</w:t>
      </w:r>
      <w:r>
        <w:rPr>
          <w:b/>
          <w:bCs/>
        </w:rPr>
        <w:tab/>
        <w:t xml:space="preserve">Residential: </w:t>
      </w:r>
    </w:p>
    <w:p w14:paraId="45ACDF1E" w14:textId="77777777" w:rsidR="000E13D0" w:rsidRDefault="000E13D0">
      <w:pPr>
        <w:jc w:val="both"/>
      </w:pPr>
    </w:p>
    <w:p w14:paraId="13F84A0F" w14:textId="77777777" w:rsidR="000E13D0" w:rsidRPr="007B55D8" w:rsidRDefault="004A0928">
      <w:pPr>
        <w:jc w:val="both"/>
        <w:rPr>
          <w:rStyle w:val="body11"/>
          <w:rFonts w:ascii="Times New Roman" w:hAnsi="Times New Roman" w:cs="Times New Roman"/>
          <w:color w:val="auto"/>
          <w:spacing w:val="0"/>
          <w:sz w:val="24"/>
          <w:rPrChange w:id="3877" w:author="Angela Beavers" w:date="2016-02-23T14:52:00Z">
            <w:rPr>
              <w:rStyle w:val="body11"/>
              <w:rFonts w:ascii="Times New Roman" w:hAnsi="Times New Roman" w:cs="Times New Roman"/>
              <w:bCs/>
              <w:i/>
              <w:color w:val="auto"/>
              <w:sz w:val="24"/>
            </w:rPr>
          </w:rPrChange>
        </w:rPr>
      </w:pPr>
      <w:r w:rsidRPr="004A0928">
        <w:rPr>
          <w:rPrChange w:id="3878" w:author="Angela Beavers" w:date="2016-02-23T14:52:00Z">
            <w:rPr>
              <w:rFonts w:ascii="Arial" w:hAnsi="Arial" w:cs="Arial"/>
              <w:color w:val="333333"/>
              <w:spacing w:val="270"/>
              <w:sz w:val="16"/>
              <w:szCs w:val="16"/>
            </w:rPr>
          </w:rPrChange>
        </w:rPr>
        <w:t xml:space="preserve">In the coalfields of </w:t>
      </w:r>
      <w:smartTag w:uri="urn:schemas-microsoft-com:office:smarttags" w:element="State">
        <w:smartTag w:uri="urn:schemas-microsoft-com:office:smarttags" w:element="place">
          <w:r w:rsidRPr="004A0928">
            <w:rPr>
              <w:rPrChange w:id="3879" w:author="Angela Beavers" w:date="2016-02-23T14:52:00Z">
                <w:rPr>
                  <w:rFonts w:ascii="Arial" w:hAnsi="Arial" w:cs="Arial"/>
                  <w:color w:val="333333"/>
                  <w:spacing w:val="270"/>
                  <w:sz w:val="16"/>
                  <w:szCs w:val="16"/>
                </w:rPr>
              </w:rPrChange>
            </w:rPr>
            <w:t>Virginia</w:t>
          </w:r>
        </w:smartTag>
      </w:smartTag>
      <w:r w:rsidRPr="004A0928">
        <w:rPr>
          <w:rPrChange w:id="3880" w:author="Angela Beavers" w:date="2016-02-23T14:52:00Z">
            <w:rPr>
              <w:rFonts w:ascii="Arial" w:hAnsi="Arial" w:cs="Arial"/>
              <w:color w:val="333333"/>
              <w:spacing w:val="270"/>
              <w:sz w:val="16"/>
              <w:szCs w:val="16"/>
            </w:rPr>
          </w:rPrChange>
        </w:rPr>
        <w:t xml:space="preserve">, </w:t>
      </w:r>
      <w:r w:rsidR="00DA1FD6" w:rsidRPr="00DA1FD6">
        <w:rPr>
          <w:rStyle w:val="body11"/>
          <w:rFonts w:ascii="Times New Roman" w:hAnsi="Times New Roman" w:cs="Times New Roman"/>
          <w:color w:val="auto"/>
          <w:spacing w:val="0"/>
          <w:sz w:val="24"/>
        </w:rPr>
        <w:t xml:space="preserve">70% of the land is above a 20 percent slope and 90% is above a 12 percent slope.  Much of the county is unsuitable for residential development.  Most of the population density in </w:t>
      </w:r>
      <w:smartTag w:uri="urn:schemas-microsoft-com:office:smarttags" w:element="place">
        <w:smartTag w:uri="urn:schemas-microsoft-com:office:smarttags" w:element="PlaceName">
          <w:r w:rsidR="00DA1FD6" w:rsidRPr="00DA1FD6">
            <w:rPr>
              <w:rStyle w:val="body11"/>
              <w:rFonts w:ascii="Times New Roman" w:hAnsi="Times New Roman" w:cs="Times New Roman"/>
              <w:color w:val="auto"/>
              <w:spacing w:val="0"/>
              <w:sz w:val="24"/>
            </w:rPr>
            <w:t>Buchanan</w:t>
          </w:r>
        </w:smartTag>
        <w:r w:rsidR="00DA1FD6" w:rsidRPr="00DA1FD6">
          <w:rPr>
            <w:rStyle w:val="body11"/>
            <w:rFonts w:ascii="Times New Roman" w:hAnsi="Times New Roman" w:cs="Times New Roman"/>
            <w:color w:val="auto"/>
            <w:spacing w:val="0"/>
            <w:sz w:val="24"/>
          </w:rPr>
          <w:t xml:space="preserve"> </w:t>
        </w:r>
        <w:smartTag w:uri="urn:schemas-microsoft-com:office:smarttags" w:element="PlaceType">
          <w:r w:rsidR="00DA1FD6" w:rsidRPr="00DA1FD6">
            <w:rPr>
              <w:rStyle w:val="body11"/>
              <w:rFonts w:ascii="Times New Roman" w:hAnsi="Times New Roman" w:cs="Times New Roman"/>
              <w:color w:val="auto"/>
              <w:spacing w:val="0"/>
              <w:sz w:val="24"/>
            </w:rPr>
            <w:t>County</w:t>
          </w:r>
        </w:smartTag>
      </w:smartTag>
      <w:r w:rsidR="00DA1FD6" w:rsidRPr="00DA1FD6">
        <w:rPr>
          <w:rStyle w:val="body11"/>
          <w:rFonts w:ascii="Times New Roman" w:hAnsi="Times New Roman" w:cs="Times New Roman"/>
          <w:color w:val="auto"/>
          <w:spacing w:val="0"/>
          <w:sz w:val="24"/>
        </w:rPr>
        <w:t xml:space="preserve"> is centered in the northwest-central area where both Grundy a</w:t>
      </w:r>
      <w:r w:rsidR="00375C78" w:rsidRPr="00375C78">
        <w:rPr>
          <w:rStyle w:val="body11"/>
          <w:rFonts w:ascii="Times New Roman" w:hAnsi="Times New Roman" w:cs="Times New Roman"/>
          <w:color w:val="auto"/>
          <w:spacing w:val="0"/>
          <w:sz w:val="24"/>
        </w:rPr>
        <w:t>nd Vansant are located.  Of the 11,</w:t>
      </w:r>
      <w:del w:id="3881" w:author="Angela Beavers" w:date="2016-01-29T14:30:00Z">
        <w:r w:rsidR="00375C78" w:rsidRPr="00375C78">
          <w:rPr>
            <w:rStyle w:val="body11"/>
            <w:rFonts w:ascii="Times New Roman" w:hAnsi="Times New Roman" w:cs="Times New Roman"/>
            <w:color w:val="auto"/>
            <w:spacing w:val="0"/>
            <w:sz w:val="24"/>
          </w:rPr>
          <w:delText>667</w:delText>
        </w:r>
      </w:del>
      <w:ins w:id="3882" w:author="Angela Beavers" w:date="2016-01-29T14:30:00Z">
        <w:r w:rsidR="005577B3" w:rsidRPr="005577B3">
          <w:rPr>
            <w:rStyle w:val="body11"/>
            <w:rFonts w:ascii="Times New Roman" w:hAnsi="Times New Roman" w:cs="Times New Roman"/>
            <w:color w:val="auto"/>
            <w:spacing w:val="0"/>
            <w:sz w:val="24"/>
          </w:rPr>
          <w:t>508</w:t>
        </w:r>
      </w:ins>
      <w:r w:rsidR="005577B3" w:rsidRPr="005577B3">
        <w:rPr>
          <w:rStyle w:val="body11"/>
          <w:rFonts w:ascii="Times New Roman" w:hAnsi="Times New Roman" w:cs="Times New Roman"/>
          <w:color w:val="auto"/>
          <w:spacing w:val="0"/>
          <w:sz w:val="24"/>
        </w:rPr>
        <w:t xml:space="preserve"> housing units in the county, 1</w:t>
      </w:r>
      <w:ins w:id="3883" w:author="Angela Beavers" w:date="2016-01-29T14:41:00Z">
        <w:r w:rsidR="00F24A5D" w:rsidRPr="00F24A5D">
          <w:rPr>
            <w:rStyle w:val="body11"/>
            <w:rFonts w:ascii="Times New Roman" w:hAnsi="Times New Roman" w:cs="Times New Roman"/>
            <w:color w:val="auto"/>
            <w:spacing w:val="0"/>
            <w:sz w:val="24"/>
          </w:rPr>
          <w:t>8</w:t>
        </w:r>
      </w:ins>
      <w:del w:id="3884" w:author="Angela Beavers" w:date="2016-01-29T14:41:00Z">
        <w:r w:rsidR="00F24A5D" w:rsidRPr="00F24A5D">
          <w:rPr>
            <w:rStyle w:val="body11"/>
            <w:rFonts w:ascii="Times New Roman" w:hAnsi="Times New Roman" w:cs="Times New Roman"/>
            <w:color w:val="auto"/>
            <w:spacing w:val="0"/>
            <w:sz w:val="24"/>
          </w:rPr>
          <w:delText>2</w:delText>
        </w:r>
      </w:del>
      <w:r w:rsidR="00167911" w:rsidRPr="00167911">
        <w:rPr>
          <w:rStyle w:val="body11"/>
          <w:rFonts w:ascii="Times New Roman" w:hAnsi="Times New Roman" w:cs="Times New Roman"/>
          <w:color w:val="auto"/>
          <w:spacing w:val="0"/>
          <w:sz w:val="24"/>
        </w:rPr>
        <w:t xml:space="preserve">% are vacant.  The vacancy rate is </w:t>
      </w:r>
      <w:del w:id="3885" w:author="Angela Beavers" w:date="2016-01-29T14:43:00Z">
        <w:r w:rsidR="00167911" w:rsidRPr="00167911">
          <w:rPr>
            <w:rStyle w:val="body11"/>
            <w:rFonts w:ascii="Times New Roman" w:hAnsi="Times New Roman" w:cs="Times New Roman"/>
            <w:color w:val="auto"/>
            <w:spacing w:val="0"/>
            <w:sz w:val="24"/>
          </w:rPr>
          <w:delText>22</w:delText>
        </w:r>
      </w:del>
      <w:ins w:id="3886" w:author="Angela Beavers" w:date="2016-01-29T14:43:00Z">
        <w:r w:rsidR="00167911" w:rsidRPr="00167911">
          <w:rPr>
            <w:rStyle w:val="body11"/>
            <w:rFonts w:ascii="Times New Roman" w:hAnsi="Times New Roman" w:cs="Times New Roman"/>
            <w:color w:val="auto"/>
            <w:spacing w:val="0"/>
            <w:sz w:val="24"/>
          </w:rPr>
          <w:t>31</w:t>
        </w:r>
      </w:ins>
      <w:r w:rsidR="00F77C0F" w:rsidRPr="00F77C0F">
        <w:rPr>
          <w:rStyle w:val="body11"/>
          <w:rFonts w:ascii="Times New Roman" w:hAnsi="Times New Roman" w:cs="Times New Roman"/>
          <w:color w:val="auto"/>
          <w:spacing w:val="0"/>
          <w:sz w:val="24"/>
        </w:rPr>
        <w:t xml:space="preserve">% for housing in Grundy.   </w:t>
      </w:r>
    </w:p>
    <w:p w14:paraId="373DD1DB" w14:textId="77777777" w:rsidR="000E13D0" w:rsidRPr="007B55D8" w:rsidRDefault="000E13D0">
      <w:pPr>
        <w:jc w:val="both"/>
        <w:rPr>
          <w:rStyle w:val="body11"/>
          <w:rFonts w:ascii="Times New Roman" w:hAnsi="Times New Roman" w:cs="Times New Roman"/>
          <w:color w:val="auto"/>
          <w:spacing w:val="0"/>
          <w:sz w:val="24"/>
        </w:rPr>
      </w:pPr>
    </w:p>
    <w:p w14:paraId="59A87F12" w14:textId="77777777" w:rsidR="000E13D0" w:rsidRDefault="00375C78">
      <w:pPr>
        <w:jc w:val="both"/>
      </w:pPr>
      <w:r w:rsidRPr="00375C78">
        <w:rPr>
          <w:rStyle w:val="body11"/>
          <w:rFonts w:ascii="Times New Roman" w:hAnsi="Times New Roman" w:cs="Times New Roman"/>
          <w:color w:val="auto"/>
          <w:spacing w:val="0"/>
          <w:sz w:val="24"/>
        </w:rPr>
        <w:t xml:space="preserve">Since the population of the county is expected to continue to decline, there are no future growth areas for </w:t>
      </w:r>
      <w:r w:rsidR="005577B3" w:rsidRPr="005577B3">
        <w:rPr>
          <w:rStyle w:val="body11"/>
          <w:rFonts w:ascii="Times New Roman" w:hAnsi="Times New Roman" w:cs="Times New Roman"/>
          <w:color w:val="auto"/>
          <w:spacing w:val="0"/>
          <w:sz w:val="24"/>
        </w:rPr>
        <w:t>subdivision development.  Provision of public services would need to be considered a priority before concentrated growth could be expected in new ar</w:t>
      </w:r>
      <w:r w:rsidR="00F24A5D" w:rsidRPr="00F24A5D">
        <w:rPr>
          <w:rStyle w:val="body11"/>
          <w:rFonts w:ascii="Times New Roman" w:hAnsi="Times New Roman" w:cs="Times New Roman"/>
          <w:color w:val="auto"/>
          <w:spacing w:val="0"/>
          <w:sz w:val="24"/>
        </w:rPr>
        <w:t>eas of the county</w:t>
      </w:r>
      <w:r w:rsidR="000E13D0">
        <w:rPr>
          <w:rStyle w:val="body11"/>
          <w:rFonts w:ascii="Times New Roman" w:hAnsi="Times New Roman" w:cs="Times New Roman"/>
          <w:color w:val="auto"/>
          <w:sz w:val="24"/>
        </w:rPr>
        <w:t xml:space="preserve">.  </w:t>
      </w:r>
    </w:p>
    <w:p w14:paraId="301FBE71" w14:textId="77777777" w:rsidR="000E13D0" w:rsidRDefault="000E13D0">
      <w:pPr>
        <w:jc w:val="both"/>
        <w:rPr>
          <w:b/>
          <w:bCs/>
        </w:rPr>
      </w:pPr>
    </w:p>
    <w:p w14:paraId="4CD9B3EA" w14:textId="77777777" w:rsidR="000E13D0" w:rsidRDefault="000E13D0">
      <w:pPr>
        <w:jc w:val="both"/>
        <w:rPr>
          <w:b/>
          <w:bCs/>
        </w:rPr>
      </w:pPr>
      <w:r>
        <w:rPr>
          <w:b/>
          <w:bCs/>
        </w:rPr>
        <w:t>B.</w:t>
      </w:r>
      <w:r>
        <w:rPr>
          <w:b/>
          <w:bCs/>
        </w:rPr>
        <w:tab/>
        <w:t xml:space="preserve">Commercial: </w:t>
      </w:r>
    </w:p>
    <w:p w14:paraId="56D8010E" w14:textId="77777777" w:rsidR="000E13D0" w:rsidRDefault="000E13D0">
      <w:pPr>
        <w:jc w:val="both"/>
      </w:pPr>
    </w:p>
    <w:p w14:paraId="37AD6940" w14:textId="77777777" w:rsidR="000E13D0" w:rsidRDefault="000E13D0">
      <w:pPr>
        <w:jc w:val="both"/>
      </w:pPr>
      <w:r>
        <w:t xml:space="preserve">Independent shopping establishments offering a variety of retail goods and services are located throughout the county.  The county has one shopping center with 12 retail outlets. Grundy is the county seat and the commercial area as well with approximately 30 retail establishments.  This </w:t>
      </w:r>
      <w:r>
        <w:lastRenderedPageBreak/>
        <w:t xml:space="preserve">town was flooded out three times in the 20th century and the town center is being relocated from the banks of the </w:t>
      </w:r>
      <w:smartTag w:uri="urn:schemas-microsoft-com:office:smarttags" w:element="place">
        <w:smartTag w:uri="urn:schemas-microsoft-com:office:smarttags" w:element="PlaceName">
          <w:r>
            <w:t>Levisa</w:t>
          </w:r>
        </w:smartTag>
        <w:r>
          <w:t xml:space="preserve"> </w:t>
        </w:r>
        <w:smartTag w:uri="urn:schemas-microsoft-com:office:smarttags" w:element="PlaceName">
          <w:r>
            <w:t>Fork</w:t>
          </w:r>
        </w:smartTag>
        <w:r>
          <w:t xml:space="preserve"> </w:t>
        </w:r>
        <w:smartTag w:uri="urn:schemas-microsoft-com:office:smarttags" w:element="PlaceType">
          <w:r>
            <w:t>River</w:t>
          </w:r>
        </w:smartTag>
      </w:smartTag>
      <w:r>
        <w:t xml:space="preserve"> to a site on higher ground.  </w:t>
      </w:r>
    </w:p>
    <w:p w14:paraId="12AB9D0F" w14:textId="77777777" w:rsidR="000E13D0" w:rsidRDefault="000E13D0">
      <w:pPr>
        <w:jc w:val="both"/>
      </w:pPr>
    </w:p>
    <w:p w14:paraId="5CB51600" w14:textId="77777777" w:rsidR="000E13D0" w:rsidRDefault="000E13D0">
      <w:pPr>
        <w:jc w:val="both"/>
      </w:pPr>
      <w:r>
        <w:t xml:space="preserve">Future commercial development in the county will depend on an increase in the population, an increase in jobs or an increase in tourism.  </w:t>
      </w:r>
    </w:p>
    <w:p w14:paraId="2A19D7C4" w14:textId="77777777" w:rsidR="000E13D0" w:rsidRDefault="000E13D0">
      <w:pPr>
        <w:jc w:val="both"/>
      </w:pPr>
    </w:p>
    <w:p w14:paraId="3C7744E8" w14:textId="77777777" w:rsidR="000E13D0" w:rsidRDefault="000E13D0">
      <w:pPr>
        <w:jc w:val="both"/>
        <w:rPr>
          <w:b/>
          <w:bCs/>
        </w:rPr>
      </w:pPr>
      <w:r>
        <w:rPr>
          <w:szCs w:val="20"/>
        </w:rPr>
        <w:t xml:space="preserve">In 2004, the Virginia Coalfield Economic Development Authority approved a $3 million loan to the Buchanan County Industrial Development Authority (IDA) for the construction of the University of Appalachia School of Pharmacy in Grundy. The </w:t>
      </w:r>
      <w:smartTag w:uri="urn:schemas-microsoft-com:office:smarttags" w:element="PlaceType">
        <w:r>
          <w:rPr>
            <w:szCs w:val="20"/>
          </w:rPr>
          <w:t>University</w:t>
        </w:r>
      </w:smartTag>
      <w:r>
        <w:rPr>
          <w:szCs w:val="20"/>
        </w:rPr>
        <w:t xml:space="preserve"> of </w:t>
      </w:r>
      <w:smartTag w:uri="urn:schemas-microsoft-com:office:smarttags" w:element="PlaceName">
        <w:r>
          <w:rPr>
            <w:szCs w:val="20"/>
          </w:rPr>
          <w:t>Appalachia</w:t>
        </w:r>
      </w:smartTag>
      <w:r>
        <w:rPr>
          <w:szCs w:val="20"/>
        </w:rPr>
        <w:t xml:space="preserve"> is projected to have an economic impact of approximately $20 million per year and to create 138 new jobs in </w:t>
      </w:r>
      <w:smartTag w:uri="urn:schemas-microsoft-com:office:smarttags" w:element="place">
        <w:smartTag w:uri="urn:schemas-microsoft-com:office:smarttags" w:element="PlaceName">
          <w:r>
            <w:rPr>
              <w:szCs w:val="20"/>
            </w:rPr>
            <w:t>Buchanan</w:t>
          </w:r>
        </w:smartTag>
        <w:r>
          <w:rPr>
            <w:szCs w:val="20"/>
          </w:rPr>
          <w:t xml:space="preserve"> </w:t>
        </w:r>
        <w:smartTag w:uri="urn:schemas-microsoft-com:office:smarttags" w:element="PlaceType">
          <w:r>
            <w:rPr>
              <w:szCs w:val="20"/>
            </w:rPr>
            <w:t>County</w:t>
          </w:r>
        </w:smartTag>
      </w:smartTag>
      <w:r>
        <w:rPr>
          <w:szCs w:val="20"/>
        </w:rPr>
        <w:t>.  The Appalachian School of Law is also located in Grundy.</w:t>
      </w:r>
    </w:p>
    <w:p w14:paraId="469B55CB" w14:textId="77777777" w:rsidR="000E13D0" w:rsidRDefault="000E13D0">
      <w:pPr>
        <w:jc w:val="both"/>
      </w:pPr>
    </w:p>
    <w:p w14:paraId="50371A99" w14:textId="77777777" w:rsidR="000E13D0" w:rsidRDefault="000E13D0">
      <w:pPr>
        <w:jc w:val="both"/>
        <w:rPr>
          <w:b/>
          <w:bCs/>
        </w:rPr>
      </w:pPr>
      <w:r>
        <w:rPr>
          <w:b/>
          <w:bCs/>
        </w:rPr>
        <w:t>C.</w:t>
      </w:r>
      <w:r>
        <w:rPr>
          <w:b/>
          <w:bCs/>
        </w:rPr>
        <w:tab/>
        <w:t>Industrial:</w:t>
      </w:r>
    </w:p>
    <w:p w14:paraId="6D042EDB" w14:textId="77777777" w:rsidR="000E13D0" w:rsidRDefault="000E13D0">
      <w:pPr>
        <w:jc w:val="both"/>
        <w:rPr>
          <w:b/>
          <w:bCs/>
        </w:rPr>
      </w:pPr>
    </w:p>
    <w:p w14:paraId="54866824" w14:textId="77777777" w:rsidR="000E13D0" w:rsidRDefault="000E13D0">
      <w:pPr>
        <w:pStyle w:val="NormalWeb"/>
        <w:spacing w:before="0" w:beforeAutospacing="0" w:after="0" w:afterAutospacing="0"/>
        <w:jc w:val="both"/>
        <w:rPr>
          <w:szCs w:val="16"/>
        </w:rPr>
      </w:pPr>
      <w:r>
        <w:rPr>
          <w:szCs w:val="16"/>
        </w:rPr>
        <w:t xml:space="preserve">There are a limited number of developed industrial parks in </w:t>
      </w:r>
      <w:smartTag w:uri="urn:schemas-microsoft-com:office:smarttags" w:element="place">
        <w:smartTag w:uri="urn:schemas-microsoft-com:office:smarttags" w:element="PlaceName">
          <w:r>
            <w:rPr>
              <w:szCs w:val="16"/>
            </w:rPr>
            <w:t>Buchanan</w:t>
          </w:r>
        </w:smartTag>
        <w:r>
          <w:rPr>
            <w:szCs w:val="16"/>
          </w:rPr>
          <w:t xml:space="preserve"> </w:t>
        </w:r>
        <w:smartTag w:uri="urn:schemas-microsoft-com:office:smarttags" w:element="PlaceType">
          <w:r>
            <w:rPr>
              <w:szCs w:val="16"/>
            </w:rPr>
            <w:t>County</w:t>
          </w:r>
        </w:smartTag>
      </w:smartTag>
      <w:r>
        <w:rPr>
          <w:szCs w:val="16"/>
        </w:rPr>
        <w:t xml:space="preserve">.  This is partly due to the lack of large parcels of suitable land for development and the lack of good transportation routes.  The decision was made to develop an informational park and service sector jobs </w:t>
      </w:r>
      <w:proofErr w:type="gramStart"/>
      <w:r>
        <w:rPr>
          <w:szCs w:val="16"/>
        </w:rPr>
        <w:t>as a way to</w:t>
      </w:r>
      <w:proofErr w:type="gramEnd"/>
      <w:r>
        <w:rPr>
          <w:szCs w:val="16"/>
        </w:rPr>
        <w:t xml:space="preserve"> diversify the economy of </w:t>
      </w:r>
      <w:smartTag w:uri="urn:schemas-microsoft-com:office:smarttags" w:element="place">
        <w:smartTag w:uri="urn:schemas-microsoft-com:office:smarttags" w:element="PlaceName">
          <w:r>
            <w:rPr>
              <w:szCs w:val="16"/>
            </w:rPr>
            <w:t>Buchanan</w:t>
          </w:r>
        </w:smartTag>
        <w:r>
          <w:rPr>
            <w:szCs w:val="16"/>
          </w:rPr>
          <w:t xml:space="preserve"> </w:t>
        </w:r>
        <w:smartTag w:uri="urn:schemas-microsoft-com:office:smarttags" w:element="PlaceType">
          <w:r>
            <w:rPr>
              <w:szCs w:val="16"/>
            </w:rPr>
            <w:t>County</w:t>
          </w:r>
        </w:smartTag>
      </w:smartTag>
      <w:r>
        <w:rPr>
          <w:szCs w:val="16"/>
        </w:rPr>
        <w:t>.</w:t>
      </w:r>
    </w:p>
    <w:p w14:paraId="43560C2A" w14:textId="77777777" w:rsidR="000E13D0" w:rsidRDefault="000E13D0">
      <w:pPr>
        <w:pStyle w:val="NormalWeb"/>
        <w:spacing w:before="0" w:beforeAutospacing="0" w:after="0" w:afterAutospacing="0"/>
        <w:jc w:val="both"/>
        <w:rPr>
          <w:szCs w:val="16"/>
        </w:rPr>
      </w:pPr>
    </w:p>
    <w:p w14:paraId="571D6DFD" w14:textId="77777777" w:rsidR="000E13D0" w:rsidRDefault="000E13D0">
      <w:pPr>
        <w:pStyle w:val="NormalWeb"/>
        <w:spacing w:before="0" w:beforeAutospacing="0" w:after="0" w:afterAutospacing="0"/>
        <w:jc w:val="both"/>
        <w:rPr>
          <w:szCs w:val="20"/>
        </w:rPr>
      </w:pPr>
      <w:r>
        <w:rPr>
          <w:szCs w:val="20"/>
        </w:rPr>
        <w:t xml:space="preserve">In 2003, the Virginia Coalfield Economic Development Authority granted $1,040,000 to the Buchanan County Industrial Development Authority (IDA) to equip the Virginia Employment Commission's (VEC's) new customer contact center at the </w:t>
      </w:r>
      <w:smartTag w:uri="urn:schemas-microsoft-com:office:smarttags" w:element="place">
        <w:smartTag w:uri="urn:schemas-microsoft-com:office:smarttags" w:element="PlaceName">
          <w:r>
            <w:rPr>
              <w:szCs w:val="20"/>
            </w:rPr>
            <w:t>Buchanan</w:t>
          </w:r>
        </w:smartTag>
        <w:r>
          <w:rPr>
            <w:szCs w:val="20"/>
          </w:rPr>
          <w:t xml:space="preserve"> </w:t>
        </w:r>
        <w:smartTag w:uri="urn:schemas-microsoft-com:office:smarttags" w:element="PlaceName">
          <w:r>
            <w:rPr>
              <w:szCs w:val="20"/>
            </w:rPr>
            <w:t>Information</w:t>
          </w:r>
        </w:smartTag>
        <w:r>
          <w:rPr>
            <w:szCs w:val="20"/>
          </w:rPr>
          <w:t xml:space="preserve"> </w:t>
        </w:r>
        <w:smartTag w:uri="urn:schemas-microsoft-com:office:smarttags" w:element="PlaceType">
          <w:r>
            <w:rPr>
              <w:szCs w:val="20"/>
            </w:rPr>
            <w:t>Park</w:t>
          </w:r>
        </w:smartTag>
      </w:smartTag>
      <w:r>
        <w:rPr>
          <w:szCs w:val="20"/>
        </w:rPr>
        <w:t xml:space="preserve">. The board also approved up to a $2,090,000 loan to the </w:t>
      </w:r>
      <w:smartTag w:uri="urn:schemas-microsoft-com:office:smarttags" w:element="PlaceName">
        <w:r>
          <w:rPr>
            <w:szCs w:val="20"/>
          </w:rPr>
          <w:t>Buchanan</w:t>
        </w:r>
      </w:smartTag>
      <w:r>
        <w:rPr>
          <w:szCs w:val="20"/>
        </w:rPr>
        <w:t xml:space="preserve"> </w:t>
      </w:r>
      <w:smartTag w:uri="urn:schemas-microsoft-com:office:smarttags" w:element="PlaceType">
        <w:r>
          <w:rPr>
            <w:szCs w:val="20"/>
          </w:rPr>
          <w:t>County</w:t>
        </w:r>
      </w:smartTag>
      <w:r>
        <w:rPr>
          <w:szCs w:val="20"/>
        </w:rPr>
        <w:t xml:space="preserve"> </w:t>
      </w:r>
      <w:smartTag w:uri="urn:schemas-microsoft-com:office:smarttags" w:element="PlaceName">
        <w:r>
          <w:rPr>
            <w:szCs w:val="20"/>
          </w:rPr>
          <w:t>IDA</w:t>
        </w:r>
      </w:smartTag>
      <w:r>
        <w:rPr>
          <w:szCs w:val="20"/>
        </w:rPr>
        <w:t xml:space="preserve"> for construction of a 30,000 sq. ft. addition to the </w:t>
      </w:r>
      <w:smartTag w:uri="urn:schemas-microsoft-com:office:smarttags" w:element="place">
        <w:smartTag w:uri="urn:schemas-microsoft-com:office:smarttags" w:element="PlaceName">
          <w:r>
            <w:rPr>
              <w:szCs w:val="20"/>
            </w:rPr>
            <w:t>Buchanan</w:t>
          </w:r>
        </w:smartTag>
        <w:r>
          <w:rPr>
            <w:szCs w:val="20"/>
          </w:rPr>
          <w:t xml:space="preserve"> </w:t>
        </w:r>
        <w:smartTag w:uri="urn:schemas-microsoft-com:office:smarttags" w:element="PlaceName">
          <w:r>
            <w:rPr>
              <w:szCs w:val="20"/>
            </w:rPr>
            <w:t>Information</w:t>
          </w:r>
        </w:smartTag>
        <w:r>
          <w:rPr>
            <w:szCs w:val="20"/>
          </w:rPr>
          <w:t xml:space="preserve"> </w:t>
        </w:r>
        <w:smartTag w:uri="urn:schemas-microsoft-com:office:smarttags" w:element="PlaceType">
          <w:r>
            <w:rPr>
              <w:szCs w:val="20"/>
            </w:rPr>
            <w:t>Park</w:t>
          </w:r>
        </w:smartTag>
      </w:smartTag>
      <w:r>
        <w:rPr>
          <w:szCs w:val="20"/>
        </w:rPr>
        <w:t xml:space="preserve"> facility. </w:t>
      </w:r>
    </w:p>
    <w:p w14:paraId="1F116EBC" w14:textId="77777777" w:rsidR="000E13D0" w:rsidRDefault="000E13D0">
      <w:pPr>
        <w:pStyle w:val="BodyTex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710"/>
        <w:gridCol w:w="1710"/>
        <w:gridCol w:w="1620"/>
        <w:gridCol w:w="1440"/>
        <w:gridCol w:w="1350"/>
      </w:tblGrid>
      <w:tr w:rsidR="000E13D0" w14:paraId="61336562" w14:textId="77777777">
        <w:trPr>
          <w:cantSplit/>
          <w:trHeight w:val="323"/>
        </w:trPr>
        <w:tc>
          <w:tcPr>
            <w:tcW w:w="9738" w:type="dxa"/>
            <w:gridSpan w:val="6"/>
            <w:shd w:val="clear" w:color="auto" w:fill="B3B3B3"/>
            <w:vAlign w:val="bottom"/>
          </w:tcPr>
          <w:p w14:paraId="7AD1E461" w14:textId="77777777" w:rsidR="000E13D0" w:rsidRDefault="000E13D0">
            <w:pPr>
              <w:pStyle w:val="Heading4"/>
              <w:rPr>
                <w:sz w:val="22"/>
                <w:szCs w:val="20"/>
              </w:rPr>
            </w:pPr>
            <w:r>
              <w:rPr>
                <w:sz w:val="22"/>
                <w:szCs w:val="20"/>
              </w:rPr>
              <w:t>SITE SPECIFICATIONS - INDUSTRIAL SITES –</w:t>
            </w:r>
            <w:smartTag w:uri="urn:schemas-microsoft-com:office:smarttags" w:element="place">
              <w:smartTag w:uri="urn:schemas-microsoft-com:office:smarttags" w:element="PlaceName">
                <w:r>
                  <w:rPr>
                    <w:sz w:val="22"/>
                    <w:szCs w:val="20"/>
                  </w:rPr>
                  <w:t>BUCHANAN</w:t>
                </w:r>
              </w:smartTag>
              <w:r>
                <w:rPr>
                  <w:sz w:val="22"/>
                  <w:szCs w:val="20"/>
                </w:rPr>
                <w:t xml:space="preserve"> </w:t>
              </w:r>
              <w:smartTag w:uri="urn:schemas-microsoft-com:office:smarttags" w:element="PlaceType">
                <w:r>
                  <w:rPr>
                    <w:sz w:val="22"/>
                    <w:szCs w:val="20"/>
                  </w:rPr>
                  <w:t>COUNTY</w:t>
                </w:r>
              </w:smartTag>
            </w:smartTag>
          </w:p>
        </w:tc>
      </w:tr>
      <w:tr w:rsidR="000E13D0" w14:paraId="6A9BE475" w14:textId="77777777">
        <w:tc>
          <w:tcPr>
            <w:tcW w:w="1908" w:type="dxa"/>
            <w:vAlign w:val="center"/>
          </w:tcPr>
          <w:p w14:paraId="0BC53C18" w14:textId="77777777" w:rsidR="000E13D0" w:rsidRDefault="000E13D0">
            <w:pPr>
              <w:jc w:val="center"/>
              <w:rPr>
                <w:b/>
                <w:bCs/>
                <w:szCs w:val="20"/>
              </w:rPr>
            </w:pPr>
            <w:r>
              <w:rPr>
                <w:b/>
                <w:bCs/>
                <w:szCs w:val="20"/>
              </w:rPr>
              <w:t>SITE NAME</w:t>
            </w:r>
          </w:p>
        </w:tc>
        <w:tc>
          <w:tcPr>
            <w:tcW w:w="1710" w:type="dxa"/>
            <w:vAlign w:val="center"/>
          </w:tcPr>
          <w:p w14:paraId="289F0FE1" w14:textId="77777777" w:rsidR="000E13D0" w:rsidRDefault="000E13D0">
            <w:pPr>
              <w:pStyle w:val="Heading4"/>
              <w:rPr>
                <w:szCs w:val="20"/>
              </w:rPr>
            </w:pPr>
            <w:r>
              <w:rPr>
                <w:szCs w:val="20"/>
              </w:rPr>
              <w:t>LOCATION</w:t>
            </w:r>
          </w:p>
        </w:tc>
        <w:tc>
          <w:tcPr>
            <w:tcW w:w="1710" w:type="dxa"/>
            <w:vAlign w:val="center"/>
          </w:tcPr>
          <w:p w14:paraId="7930F630" w14:textId="77777777" w:rsidR="000E13D0" w:rsidRDefault="000E13D0">
            <w:pPr>
              <w:jc w:val="center"/>
              <w:rPr>
                <w:b/>
                <w:bCs/>
                <w:sz w:val="22"/>
                <w:szCs w:val="20"/>
              </w:rPr>
            </w:pPr>
            <w:r>
              <w:rPr>
                <w:b/>
                <w:bCs/>
                <w:sz w:val="22"/>
                <w:szCs w:val="20"/>
              </w:rPr>
              <w:t>MILES TO NEAREST INTERSTATE</w:t>
            </w:r>
          </w:p>
        </w:tc>
        <w:tc>
          <w:tcPr>
            <w:tcW w:w="1620" w:type="dxa"/>
            <w:vAlign w:val="center"/>
          </w:tcPr>
          <w:p w14:paraId="66618C44" w14:textId="77777777" w:rsidR="000E13D0" w:rsidRDefault="000E13D0">
            <w:pPr>
              <w:jc w:val="center"/>
              <w:rPr>
                <w:b/>
                <w:bCs/>
                <w:sz w:val="22"/>
                <w:szCs w:val="20"/>
              </w:rPr>
            </w:pPr>
            <w:r>
              <w:rPr>
                <w:b/>
                <w:bCs/>
                <w:sz w:val="22"/>
                <w:szCs w:val="20"/>
              </w:rPr>
              <w:t>MILES TO NEAREST 4-LANE HWY</w:t>
            </w:r>
          </w:p>
        </w:tc>
        <w:tc>
          <w:tcPr>
            <w:tcW w:w="1440" w:type="dxa"/>
            <w:vAlign w:val="center"/>
          </w:tcPr>
          <w:p w14:paraId="474EFE38" w14:textId="77777777" w:rsidR="000E13D0" w:rsidRDefault="000E13D0" w:rsidP="006669CF">
            <w:pPr>
              <w:pStyle w:val="TOC1"/>
            </w:pPr>
            <w:r>
              <w:t>SQUARE FOOTAGE</w:t>
            </w:r>
          </w:p>
        </w:tc>
        <w:tc>
          <w:tcPr>
            <w:tcW w:w="1350" w:type="dxa"/>
            <w:vAlign w:val="center"/>
          </w:tcPr>
          <w:p w14:paraId="3C7B8B4D" w14:textId="77777777" w:rsidR="000E13D0" w:rsidRDefault="000E13D0">
            <w:pPr>
              <w:jc w:val="center"/>
              <w:rPr>
                <w:b/>
                <w:bCs/>
                <w:sz w:val="22"/>
                <w:szCs w:val="20"/>
              </w:rPr>
            </w:pPr>
            <w:r>
              <w:rPr>
                <w:b/>
                <w:bCs/>
                <w:sz w:val="22"/>
                <w:szCs w:val="20"/>
              </w:rPr>
              <w:t>TOTAL ACREAGE</w:t>
            </w:r>
          </w:p>
        </w:tc>
      </w:tr>
      <w:tr w:rsidR="000E13D0" w14:paraId="65B1AC25" w14:textId="77777777">
        <w:tc>
          <w:tcPr>
            <w:tcW w:w="1908" w:type="dxa"/>
            <w:vAlign w:val="bottom"/>
          </w:tcPr>
          <w:p w14:paraId="79985463" w14:textId="77777777" w:rsidR="000E13D0" w:rsidRDefault="000E13D0">
            <w:pPr>
              <w:jc w:val="both"/>
              <w:rPr>
                <w:sz w:val="22"/>
                <w:szCs w:val="20"/>
              </w:rPr>
            </w:pPr>
            <w:r>
              <w:rPr>
                <w:sz w:val="22"/>
                <w:szCs w:val="20"/>
              </w:rPr>
              <w:t>Buchanan Informational Park</w:t>
            </w:r>
          </w:p>
        </w:tc>
        <w:tc>
          <w:tcPr>
            <w:tcW w:w="1710" w:type="dxa"/>
            <w:vAlign w:val="center"/>
          </w:tcPr>
          <w:p w14:paraId="63EA4BC7" w14:textId="77777777" w:rsidR="000E13D0" w:rsidRDefault="000E13D0">
            <w:pPr>
              <w:jc w:val="center"/>
              <w:rPr>
                <w:sz w:val="22"/>
                <w:szCs w:val="20"/>
              </w:rPr>
            </w:pPr>
            <w:r>
              <w:rPr>
                <w:sz w:val="22"/>
                <w:szCs w:val="20"/>
              </w:rPr>
              <w:t>State Route 83</w:t>
            </w:r>
          </w:p>
        </w:tc>
        <w:tc>
          <w:tcPr>
            <w:tcW w:w="1710" w:type="dxa"/>
            <w:vAlign w:val="center"/>
          </w:tcPr>
          <w:p w14:paraId="2E6A0E33" w14:textId="77777777" w:rsidR="000E13D0" w:rsidRDefault="000E13D0">
            <w:pPr>
              <w:jc w:val="center"/>
              <w:rPr>
                <w:sz w:val="22"/>
                <w:szCs w:val="20"/>
              </w:rPr>
            </w:pPr>
            <w:r>
              <w:rPr>
                <w:sz w:val="22"/>
                <w:szCs w:val="20"/>
              </w:rPr>
              <w:t>I-77 - 70 mi</w:t>
            </w:r>
          </w:p>
        </w:tc>
        <w:tc>
          <w:tcPr>
            <w:tcW w:w="1620" w:type="dxa"/>
            <w:vAlign w:val="center"/>
          </w:tcPr>
          <w:p w14:paraId="35AF8C80" w14:textId="77777777" w:rsidR="000E13D0" w:rsidRDefault="000E13D0">
            <w:pPr>
              <w:jc w:val="center"/>
              <w:rPr>
                <w:sz w:val="22"/>
                <w:szCs w:val="20"/>
              </w:rPr>
            </w:pPr>
            <w:r>
              <w:rPr>
                <w:sz w:val="22"/>
                <w:szCs w:val="20"/>
              </w:rPr>
              <w:t>Rt. 460 - 8 mi</w:t>
            </w:r>
          </w:p>
        </w:tc>
        <w:tc>
          <w:tcPr>
            <w:tcW w:w="1440" w:type="dxa"/>
            <w:vAlign w:val="center"/>
          </w:tcPr>
          <w:p w14:paraId="2AADD967" w14:textId="77777777" w:rsidR="000E13D0" w:rsidRDefault="000E13D0">
            <w:pPr>
              <w:jc w:val="center"/>
              <w:rPr>
                <w:sz w:val="22"/>
                <w:szCs w:val="20"/>
              </w:rPr>
            </w:pPr>
            <w:r>
              <w:rPr>
                <w:sz w:val="22"/>
                <w:szCs w:val="20"/>
              </w:rPr>
              <w:t>38,013</w:t>
            </w:r>
          </w:p>
        </w:tc>
        <w:tc>
          <w:tcPr>
            <w:tcW w:w="1350" w:type="dxa"/>
            <w:vAlign w:val="center"/>
          </w:tcPr>
          <w:p w14:paraId="6A7A0228" w14:textId="77777777" w:rsidR="000E13D0" w:rsidRDefault="000E13D0">
            <w:pPr>
              <w:jc w:val="center"/>
              <w:rPr>
                <w:sz w:val="22"/>
                <w:szCs w:val="20"/>
              </w:rPr>
            </w:pPr>
            <w:r>
              <w:rPr>
                <w:sz w:val="22"/>
                <w:szCs w:val="20"/>
              </w:rPr>
              <w:t>4.75 acres</w:t>
            </w:r>
          </w:p>
        </w:tc>
      </w:tr>
    </w:tbl>
    <w:p w14:paraId="6C25EBB1" w14:textId="77777777" w:rsidR="000E13D0" w:rsidRDefault="000E13D0">
      <w:pPr>
        <w:pStyle w:val="BodyText"/>
      </w:pPr>
    </w:p>
    <w:p w14:paraId="05CFE6DB" w14:textId="77777777" w:rsidR="000E13D0" w:rsidRPr="007B55D8" w:rsidRDefault="00DA1FD6">
      <w:pPr>
        <w:jc w:val="both"/>
        <w:rPr>
          <w:rStyle w:val="body11"/>
          <w:rFonts w:ascii="Times New Roman" w:hAnsi="Times New Roman" w:cs="Times New Roman"/>
          <w:color w:val="auto"/>
          <w:spacing w:val="0"/>
          <w:sz w:val="24"/>
        </w:rPr>
      </w:pPr>
      <w:r w:rsidRPr="00DA1FD6">
        <w:rPr>
          <w:rStyle w:val="body11"/>
          <w:rFonts w:ascii="Times New Roman" w:hAnsi="Times New Roman" w:cs="Times New Roman"/>
          <w:color w:val="auto"/>
          <w:spacing w:val="0"/>
          <w:sz w:val="24"/>
        </w:rPr>
        <w:t>There is a unique opportunity for significant economic development in the coalfield counties with the plan to build the Coalfields Expressway along the region's ridge tops. Preliminary construction plans indicate that as many as 500 acres of new developabl</w:t>
      </w:r>
      <w:r w:rsidR="005577B3" w:rsidRPr="005577B3">
        <w:rPr>
          <w:rStyle w:val="body11"/>
          <w:rFonts w:ascii="Times New Roman" w:hAnsi="Times New Roman" w:cs="Times New Roman"/>
          <w:color w:val="auto"/>
          <w:spacing w:val="0"/>
          <w:sz w:val="24"/>
        </w:rPr>
        <w:t>e land will be created by the Expressway. With 500 acres of new developable land, the three counties could realize as many as 4,000 to 6,000 new jobs from the successful marketing of these new sites. With a standard accepted multipl</w:t>
      </w:r>
      <w:r w:rsidR="00F24A5D" w:rsidRPr="00F24A5D">
        <w:rPr>
          <w:rStyle w:val="body11"/>
          <w:rFonts w:ascii="Times New Roman" w:hAnsi="Times New Roman" w:cs="Times New Roman"/>
          <w:color w:val="auto"/>
          <w:spacing w:val="0"/>
          <w:sz w:val="24"/>
        </w:rPr>
        <w:t>ier of 1.7 for indirect jobs, a total of 6,800 to 10,200 n</w:t>
      </w:r>
      <w:r w:rsidR="00167911" w:rsidRPr="00167911">
        <w:rPr>
          <w:rStyle w:val="body11"/>
          <w:rFonts w:ascii="Times New Roman" w:hAnsi="Times New Roman" w:cs="Times New Roman"/>
          <w:color w:val="auto"/>
          <w:spacing w:val="0"/>
          <w:sz w:val="24"/>
        </w:rPr>
        <w:t xml:space="preserve">ew jobs are foreseeable for the coal counties of </w:t>
      </w:r>
      <w:smartTag w:uri="urn:schemas-microsoft-com:office:smarttags" w:element="place">
        <w:r w:rsidR="00167911" w:rsidRPr="00167911">
          <w:rPr>
            <w:rStyle w:val="body11"/>
            <w:rFonts w:ascii="Times New Roman" w:hAnsi="Times New Roman" w:cs="Times New Roman"/>
            <w:color w:val="auto"/>
            <w:spacing w:val="0"/>
            <w:sz w:val="24"/>
          </w:rPr>
          <w:t>Southwest Virginia</w:t>
        </w:r>
      </w:smartTag>
      <w:r w:rsidR="00167911" w:rsidRPr="00167911">
        <w:rPr>
          <w:rStyle w:val="body11"/>
          <w:rFonts w:ascii="Times New Roman" w:hAnsi="Times New Roman" w:cs="Times New Roman"/>
          <w:color w:val="auto"/>
          <w:spacing w:val="0"/>
          <w:sz w:val="24"/>
        </w:rPr>
        <w:t>.</w:t>
      </w:r>
    </w:p>
    <w:p w14:paraId="13D81549" w14:textId="77777777" w:rsidR="000E13D0" w:rsidRPr="007B55D8" w:rsidRDefault="000E13D0">
      <w:pPr>
        <w:jc w:val="both"/>
        <w:rPr>
          <w:rStyle w:val="body11"/>
          <w:rFonts w:ascii="Times New Roman" w:hAnsi="Times New Roman" w:cs="Times New Roman"/>
          <w:color w:val="auto"/>
          <w:spacing w:val="0"/>
          <w:sz w:val="24"/>
        </w:rPr>
      </w:pPr>
    </w:p>
    <w:p w14:paraId="63B54E0F" w14:textId="77777777" w:rsidR="000E13D0" w:rsidRPr="007B55D8" w:rsidRDefault="00CC7B9F">
      <w:pPr>
        <w:jc w:val="both"/>
        <w:rPr>
          <w:rStyle w:val="body11"/>
          <w:rFonts w:ascii="Times New Roman" w:hAnsi="Times New Roman" w:cs="Times New Roman"/>
          <w:color w:val="auto"/>
          <w:spacing w:val="0"/>
          <w:sz w:val="24"/>
        </w:rPr>
      </w:pPr>
      <w:r w:rsidRPr="00CC7B9F">
        <w:rPr>
          <w:rStyle w:val="body11"/>
          <w:rFonts w:ascii="Times New Roman" w:hAnsi="Times New Roman" w:cs="Times New Roman"/>
          <w:color w:val="auto"/>
          <w:spacing w:val="0"/>
          <w:sz w:val="24"/>
        </w:rPr>
        <w:t>When construction begins, it is estimated that 1,400 construction jobs will boost the local regional economy over the expected 10-year lifespan of the road's construction. Local income w</w:t>
      </w:r>
      <w:r w:rsidR="00A57367" w:rsidRPr="00A57367">
        <w:rPr>
          <w:rStyle w:val="body11"/>
          <w:rFonts w:ascii="Times New Roman" w:hAnsi="Times New Roman" w:cs="Times New Roman"/>
          <w:color w:val="auto"/>
          <w:spacing w:val="0"/>
          <w:sz w:val="24"/>
        </w:rPr>
        <w:t>ill also be generated by the purchase of supplies, materials, and equipment from local businesses. In the long-term, tourism will increase as destinations that are now remote become accessible. For example, currently the Breaks receives over 400,000 visito</w:t>
      </w:r>
      <w:r w:rsidR="00B26A96" w:rsidRPr="00B26A96">
        <w:rPr>
          <w:rStyle w:val="body11"/>
          <w:rFonts w:ascii="Times New Roman" w:hAnsi="Times New Roman" w:cs="Times New Roman"/>
          <w:color w:val="auto"/>
          <w:spacing w:val="0"/>
          <w:sz w:val="24"/>
        </w:rPr>
        <w:t xml:space="preserve">rs a year, but the TVA estimates that when the Coalfields Expressway is in place, attendance could increase to 1 million visitors per year. </w:t>
      </w:r>
    </w:p>
    <w:p w14:paraId="3D808CA9" w14:textId="77777777" w:rsidR="000E13D0" w:rsidRPr="007B55D8" w:rsidRDefault="000E13D0">
      <w:pPr>
        <w:jc w:val="both"/>
        <w:rPr>
          <w:rStyle w:val="body11"/>
          <w:rFonts w:ascii="Times New Roman" w:hAnsi="Times New Roman" w:cs="Times New Roman"/>
          <w:color w:val="auto"/>
          <w:spacing w:val="0"/>
          <w:sz w:val="24"/>
          <w:rPrChange w:id="3887" w:author="Angela Beavers" w:date="2016-02-23T14:52:00Z">
            <w:rPr>
              <w:rStyle w:val="body11"/>
              <w:rFonts w:ascii="Times New Roman" w:hAnsi="Times New Roman" w:cs="Times New Roman"/>
              <w:color w:val="auto"/>
              <w:sz w:val="24"/>
            </w:rPr>
          </w:rPrChange>
        </w:rPr>
      </w:pPr>
    </w:p>
    <w:p w14:paraId="07A108DD" w14:textId="77777777" w:rsidR="000E13D0" w:rsidRDefault="004A0928">
      <w:pPr>
        <w:jc w:val="both"/>
        <w:rPr>
          <w:ins w:id="3888" w:author="Angela Beavers" w:date="2016-02-24T10:03:00Z"/>
          <w:rStyle w:val="body11"/>
          <w:rFonts w:ascii="Times New Roman" w:hAnsi="Times New Roman" w:cs="Times New Roman"/>
          <w:color w:val="auto"/>
          <w:spacing w:val="0"/>
          <w:sz w:val="24"/>
        </w:rPr>
      </w:pPr>
      <w:r w:rsidRPr="004A0928">
        <w:rPr>
          <w:rStyle w:val="body11"/>
          <w:rFonts w:ascii="Times New Roman" w:hAnsi="Times New Roman" w:cs="Times New Roman"/>
          <w:color w:val="auto"/>
          <w:spacing w:val="0"/>
          <w:sz w:val="24"/>
          <w:rPrChange w:id="3889" w:author="Angela Beavers" w:date="2016-02-23T14:52:00Z">
            <w:rPr>
              <w:rStyle w:val="body11"/>
              <w:rFonts w:ascii="Times New Roman" w:hAnsi="Times New Roman" w:cs="Times New Roman"/>
              <w:color w:val="auto"/>
              <w:sz w:val="24"/>
            </w:rPr>
          </w:rPrChange>
        </w:rPr>
        <w:lastRenderedPageBreak/>
        <w:t>The hope is that local colleges and institutions will see their profiles and enrollment figures rise as more and more people consider higher education a viable alternative. Additionally, technology</w:t>
      </w:r>
      <w:r w:rsidRPr="004A0928">
        <w:rPr>
          <w:rStyle w:val="body11"/>
          <w:rFonts w:ascii="Times New Roman" w:hAnsi="Times New Roman" w:cs="Times New Roman"/>
          <w:spacing w:val="0"/>
          <w:sz w:val="24"/>
          <w:rPrChange w:id="3890" w:author="Angela Beavers" w:date="2016-02-23T14:52:00Z">
            <w:rPr>
              <w:rStyle w:val="body11"/>
              <w:rFonts w:ascii="Times New Roman" w:hAnsi="Times New Roman" w:cs="Times New Roman"/>
              <w:sz w:val="24"/>
            </w:rPr>
          </w:rPrChange>
        </w:rPr>
        <w:t xml:space="preserve"> </w:t>
      </w:r>
      <w:r w:rsidRPr="004A0928">
        <w:rPr>
          <w:rStyle w:val="body11"/>
          <w:rFonts w:ascii="Times New Roman" w:hAnsi="Times New Roman" w:cs="Times New Roman"/>
          <w:color w:val="auto"/>
          <w:spacing w:val="0"/>
          <w:sz w:val="24"/>
          <w:rPrChange w:id="3891" w:author="Angela Beavers" w:date="2016-02-23T14:52:00Z">
            <w:rPr>
              <w:rStyle w:val="body11"/>
              <w:rFonts w:ascii="Times New Roman" w:hAnsi="Times New Roman" w:cs="Times New Roman"/>
              <w:color w:val="auto"/>
              <w:sz w:val="24"/>
            </w:rPr>
          </w:rPrChange>
        </w:rPr>
        <w:t>and industrial parks will finally be able to recruit to their full potential and existing businesses will be able to fan out and offer their goods and services to more and more customers.</w:t>
      </w:r>
    </w:p>
    <w:p w14:paraId="47DDB51D" w14:textId="77777777" w:rsidR="00072086" w:rsidRPr="007B55D8" w:rsidRDefault="00072086">
      <w:pPr>
        <w:jc w:val="both"/>
        <w:rPr>
          <w:rStyle w:val="body11"/>
          <w:rFonts w:ascii="Times New Roman" w:hAnsi="Times New Roman" w:cs="Times New Roman"/>
          <w:color w:val="auto"/>
          <w:spacing w:val="0"/>
          <w:sz w:val="24"/>
        </w:rPr>
      </w:pPr>
    </w:p>
    <w:p w14:paraId="1F7A0788" w14:textId="77777777" w:rsidR="000E13D0" w:rsidRDefault="000E13D0">
      <w:pPr>
        <w:keepNext/>
        <w:jc w:val="both"/>
        <w:rPr>
          <w:b/>
          <w:bCs/>
        </w:rPr>
      </w:pPr>
      <w:r>
        <w:rPr>
          <w:b/>
          <w:bCs/>
        </w:rPr>
        <w:t>D.</w:t>
      </w:r>
      <w:r>
        <w:rPr>
          <w:b/>
          <w:bCs/>
        </w:rPr>
        <w:tab/>
        <w:t>Agricultural:</w:t>
      </w:r>
    </w:p>
    <w:p w14:paraId="277FB8C3" w14:textId="77777777" w:rsidR="000E13D0" w:rsidRDefault="000E13D0">
      <w:pPr>
        <w:keepNext/>
        <w:jc w:val="both"/>
      </w:pPr>
    </w:p>
    <w:p w14:paraId="69DFC7D6" w14:textId="77777777" w:rsidR="000E13D0" w:rsidRDefault="000E13D0">
      <w:pPr>
        <w:keepNext/>
        <w:jc w:val="both"/>
      </w:pPr>
      <w:r>
        <w:t xml:space="preserve">The amount of land used for farming is decreasing in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Land in farms decreased 27% from 8,627 acres in1992 to 6,303 acres in 1997, while the average size of farms increased from 85 acres (1992) to 90 acres (1997).  The number of </w:t>
      </w:r>
      <w:proofErr w:type="gramStart"/>
      <w:r>
        <w:t>full time</w:t>
      </w:r>
      <w:proofErr w:type="gramEnd"/>
      <w:r>
        <w:t xml:space="preserve"> farms decreased 58% during the same period from 36 farms in 1992 to 15 farms in 1997.  </w:t>
      </w:r>
    </w:p>
    <w:p w14:paraId="49024305" w14:textId="77777777" w:rsidR="000E13D0" w:rsidRDefault="000E13D0">
      <w:pPr>
        <w:jc w:val="both"/>
      </w:pPr>
    </w:p>
    <w:p w14:paraId="76D1EE54" w14:textId="77777777" w:rsidR="000E13D0" w:rsidRDefault="000E13D0">
      <w:pPr>
        <w:jc w:val="both"/>
      </w:pPr>
      <w:r>
        <w:t xml:space="preserve">Crops such as burley tobacco and hay account for nearly 60% of the market value of agricultural products sold.  Beef cattle and livestock sales make up the remaining 40% of the market.   </w:t>
      </w:r>
    </w:p>
    <w:p w14:paraId="6EB112B6" w14:textId="77777777" w:rsidR="000E13D0" w:rsidRDefault="000E13D0">
      <w:pPr>
        <w:jc w:val="both"/>
      </w:pPr>
    </w:p>
    <w:p w14:paraId="1A27B63F" w14:textId="77777777" w:rsidR="000E13D0" w:rsidRDefault="000E13D0">
      <w:pPr>
        <w:jc w:val="both"/>
        <w:rPr>
          <w:b/>
          <w:bCs/>
        </w:rPr>
      </w:pPr>
      <w:r>
        <w:rPr>
          <w:b/>
          <w:bCs/>
        </w:rPr>
        <w:t>E.</w:t>
      </w:r>
      <w:r>
        <w:rPr>
          <w:b/>
          <w:bCs/>
        </w:rPr>
        <w:tab/>
        <w:t xml:space="preserve">Open Space/Recreation: </w:t>
      </w:r>
    </w:p>
    <w:p w14:paraId="0087588C" w14:textId="77777777" w:rsidR="000E13D0" w:rsidRDefault="000E13D0">
      <w:pPr>
        <w:jc w:val="both"/>
      </w:pPr>
    </w:p>
    <w:p w14:paraId="635C952D" w14:textId="77777777" w:rsidR="000E13D0" w:rsidRDefault="000E13D0">
      <w:pPr>
        <w:pStyle w:val="BodyText"/>
      </w:pPr>
      <w:r>
        <w:t xml:space="preserve">Nearly all of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is covered in trees.  Over 90 percent of the county is covered by hardwood forest growth and about 1% is evergreen forest.  </w:t>
      </w:r>
    </w:p>
    <w:p w14:paraId="71D3C087" w14:textId="77777777" w:rsidR="000E13D0" w:rsidRDefault="000E13D0">
      <w:pPr>
        <w:jc w:val="both"/>
      </w:pPr>
    </w:p>
    <w:p w14:paraId="638DF6E6" w14:textId="77777777" w:rsidR="000E13D0" w:rsidRDefault="000E13D0">
      <w:pPr>
        <w:pStyle w:val="Heading3"/>
        <w:spacing w:before="0" w:after="0"/>
      </w:pPr>
      <w:bookmarkStart w:id="3892" w:name="_Toc93456594"/>
      <w:r>
        <w:t>3.1.9</w:t>
      </w:r>
      <w:r>
        <w:tab/>
        <w:t>Community Facilities/Activities:</w:t>
      </w:r>
      <w:bookmarkEnd w:id="3892"/>
    </w:p>
    <w:p w14:paraId="5845B922" w14:textId="77777777" w:rsidR="000E13D0" w:rsidRDefault="000E13D0">
      <w:pPr>
        <w:jc w:val="both"/>
      </w:pPr>
    </w:p>
    <w:p w14:paraId="05DC368E" w14:textId="77777777" w:rsidR="000E13D0" w:rsidRDefault="000E13D0">
      <w:pPr>
        <w:jc w:val="both"/>
      </w:pP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r>
          <w:t xml:space="preserve"> </w:t>
        </w:r>
        <w:smartTag w:uri="urn:schemas-microsoft-com:office:smarttags" w:element="PlaceName">
          <w:r>
            <w:t>General</w:t>
          </w:r>
        </w:smartTag>
        <w:r>
          <w:t xml:space="preserve"> </w:t>
        </w:r>
        <w:smartTag w:uri="urn:schemas-microsoft-com:office:smarttags" w:element="PlaceType">
          <w:r>
            <w:t>Hospital</w:t>
          </w:r>
        </w:smartTag>
      </w:smartTag>
      <w:r>
        <w:t xml:space="preserve">, located in Grundy, is a 134-bed hospital that serves the county. </w:t>
      </w:r>
    </w:p>
    <w:p w14:paraId="6C2599F5" w14:textId="77777777" w:rsidR="000E13D0" w:rsidRDefault="000E13D0">
      <w:pPr>
        <w:jc w:val="both"/>
      </w:pPr>
    </w:p>
    <w:p w14:paraId="79904AEE" w14:textId="77777777" w:rsidR="000E13D0" w:rsidRDefault="000E13D0">
      <w:pPr>
        <w:jc w:val="both"/>
        <w:rPr>
          <w:szCs w:val="20"/>
        </w:rPr>
      </w:pPr>
      <w:r>
        <w:t xml:space="preserve">Public schools in the county include 2 elementary, 4 combined, and 4 high schools.  Several schools </w:t>
      </w:r>
      <w:proofErr w:type="gramStart"/>
      <w:r>
        <w:t>are located in</w:t>
      </w:r>
      <w:proofErr w:type="gramEnd"/>
      <w:r>
        <w:t xml:space="preserve"> Grundy including </w:t>
      </w:r>
      <w:smartTag w:uri="urn:schemas-microsoft-com:office:smarttags" w:element="place">
        <w:smartTag w:uri="urn:schemas-microsoft-com:office:smarttags" w:element="PlaceType">
          <w:r>
            <w:t>Mountain</w:t>
          </w:r>
        </w:smartTag>
        <w:r>
          <w:t xml:space="preserve"> </w:t>
        </w:r>
        <w:smartTag w:uri="urn:schemas-microsoft-com:office:smarttags" w:element="PlaceName">
          <w:r>
            <w:t>Mission</w:t>
          </w:r>
        </w:smartTag>
        <w:r>
          <w:t xml:space="preserve"> </w:t>
        </w:r>
        <w:smartTag w:uri="urn:schemas-microsoft-com:office:smarttags" w:element="PlaceType">
          <w:r>
            <w:t>School</w:t>
          </w:r>
        </w:smartTag>
      </w:smartTag>
      <w:r>
        <w:t xml:space="preserve">, a private K-12 school.  The town is also home to the Appalachian School of Law and the planned </w:t>
      </w:r>
      <w:r>
        <w:rPr>
          <w:szCs w:val="20"/>
        </w:rPr>
        <w:t>University of Appalachia School of Pharmacy.</w:t>
      </w:r>
    </w:p>
    <w:p w14:paraId="2F978147" w14:textId="77777777" w:rsidR="000E13D0" w:rsidRDefault="000E13D0">
      <w:pPr>
        <w:jc w:val="both"/>
      </w:pPr>
    </w:p>
    <w:p w14:paraId="62473B29" w14:textId="77777777" w:rsidR="000E13D0" w:rsidRDefault="000E13D0">
      <w:pPr>
        <w:jc w:val="both"/>
      </w:pPr>
      <w:r>
        <w:t xml:space="preserve">The </w:t>
      </w:r>
      <w:smartTag w:uri="urn:schemas-microsoft-com:office:smarttags" w:element="PlaceName">
        <w:r>
          <w:t>Jefferson</w:t>
        </w:r>
      </w:smartTag>
      <w:r>
        <w:t xml:space="preserve"> </w:t>
      </w:r>
      <w:smartTag w:uri="urn:schemas-microsoft-com:office:smarttags" w:element="PlaceType">
        <w:r>
          <w:t>National Forest</w:t>
        </w:r>
      </w:smartTag>
      <w:r>
        <w:t xml:space="preserve"> and the </w:t>
      </w:r>
      <w:smartTag w:uri="urn:schemas-microsoft-com:office:smarttags" w:element="PlaceName">
        <w:r>
          <w:t>Breaks</w:t>
        </w:r>
      </w:smartTag>
      <w:r>
        <w:t xml:space="preserve"> </w:t>
      </w:r>
      <w:smartTag w:uri="urn:schemas-microsoft-com:office:smarttags" w:element="PlaceName">
        <w:r>
          <w:t>Interstate</w:t>
        </w:r>
      </w:smartTag>
      <w:r>
        <w:t xml:space="preserve"> </w:t>
      </w:r>
      <w:smartTag w:uri="urn:schemas-microsoft-com:office:smarttags" w:element="PlaceType">
        <w:r>
          <w:t>Park</w:t>
        </w:r>
      </w:smartTag>
      <w:r>
        <w:t xml:space="preserve"> in neighboring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offer extensive outdoor recreation activities.  </w:t>
      </w:r>
    </w:p>
    <w:p w14:paraId="61B580D7" w14:textId="77777777" w:rsidR="000E13D0" w:rsidRDefault="000E13D0">
      <w:pPr>
        <w:jc w:val="both"/>
      </w:pPr>
    </w:p>
    <w:p w14:paraId="0B1C95FF" w14:textId="77777777" w:rsidR="000E13D0" w:rsidRDefault="000E13D0">
      <w:r>
        <w:t>Sources:</w:t>
      </w:r>
    </w:p>
    <w:p w14:paraId="62B2FB9A" w14:textId="77777777" w:rsidR="000E13D0" w:rsidRDefault="000E13D0">
      <w:pPr>
        <w:ind w:left="720"/>
      </w:pPr>
      <w:smartTag w:uri="urn:schemas-microsoft-com:office:smarttags" w:element="country-region">
        <w:smartTag w:uri="urn:schemas-microsoft-com:office:smarttags" w:element="place">
          <w:r>
            <w:t>U.S.</w:t>
          </w:r>
        </w:smartTag>
      </w:smartTag>
      <w:r>
        <w:t xml:space="preserve"> Bureau of the Census, 2000</w:t>
      </w:r>
      <w:ins w:id="3893" w:author="toby edwards" w:date="2017-03-01T10:47:00Z">
        <w:r w:rsidR="008330BF">
          <w:t xml:space="preserve"> and 2014</w:t>
        </w:r>
      </w:ins>
      <w:r>
        <w:t xml:space="preserve"> Census, 1990 Census, Economic Census, Census of Agriculture</w:t>
      </w:r>
    </w:p>
    <w:p w14:paraId="076B23FB" w14:textId="77777777" w:rsidR="000E13D0" w:rsidRDefault="000E13D0">
      <w:pPr>
        <w:pStyle w:val="NormalWeb"/>
        <w:spacing w:before="0" w:beforeAutospacing="0" w:after="0" w:afterAutospacing="0"/>
        <w:ind w:left="720"/>
      </w:pPr>
      <w:smartTag w:uri="urn:schemas-microsoft-com:office:smarttags" w:element="State">
        <w:smartTag w:uri="urn:schemas-microsoft-com:office:smarttags" w:element="place">
          <w:r>
            <w:t>Virginia</w:t>
          </w:r>
        </w:smartTag>
      </w:smartTag>
      <w:r>
        <w:t xml:space="preserve"> Economic Development Partners</w:t>
      </w:r>
    </w:p>
    <w:p w14:paraId="34501047" w14:textId="77777777" w:rsidR="000E13D0" w:rsidRDefault="000E13D0">
      <w:pPr>
        <w:ind w:left="720"/>
      </w:pPr>
      <w:smartTag w:uri="urn:schemas-microsoft-com:office:smarttags" w:element="place">
        <w:r>
          <w:t>Cumberland Plateau</w:t>
        </w:r>
      </w:smartTag>
      <w:r>
        <w:t xml:space="preserve"> Planning District Commission</w:t>
      </w:r>
    </w:p>
    <w:p w14:paraId="7E8D4131" w14:textId="77777777" w:rsidR="000E13D0" w:rsidRDefault="000E13D0">
      <w:pPr>
        <w:ind w:left="720"/>
      </w:pPr>
      <w:smartTag w:uri="urn:schemas-microsoft-com:office:smarttags" w:element="State">
        <w:smartTag w:uri="urn:schemas-microsoft-com:office:smarttags" w:element="place">
          <w:r>
            <w:t>Virginia</w:t>
          </w:r>
        </w:smartTag>
      </w:smartTag>
      <w:r>
        <w:t xml:space="preserve"> Employment Commission</w:t>
      </w:r>
    </w:p>
    <w:p w14:paraId="0C0AE6FF" w14:textId="33CD2D32" w:rsidR="000E13D0" w:rsidRDefault="000E13D0">
      <w:pPr>
        <w:ind w:left="720"/>
        <w:rPr>
          <w:ins w:id="3894" w:author="toby edwards" w:date="2022-01-13T11:48:00Z"/>
        </w:rPr>
      </w:pPr>
    </w:p>
    <w:p w14:paraId="614BA05E" w14:textId="3FDCC64A" w:rsidR="00CE1D5D" w:rsidRDefault="00CE1D5D">
      <w:pPr>
        <w:ind w:left="720"/>
        <w:rPr>
          <w:ins w:id="3895" w:author="toby edwards" w:date="2022-01-13T11:48:00Z"/>
        </w:rPr>
      </w:pPr>
    </w:p>
    <w:p w14:paraId="13AFE684" w14:textId="3467EF0B" w:rsidR="00CE1D5D" w:rsidRDefault="00CE1D5D">
      <w:pPr>
        <w:ind w:left="720"/>
        <w:rPr>
          <w:ins w:id="3896" w:author="toby edwards" w:date="2022-01-13T11:48:00Z"/>
        </w:rPr>
      </w:pPr>
    </w:p>
    <w:p w14:paraId="124A58AF" w14:textId="66333C4D" w:rsidR="00CE1D5D" w:rsidRDefault="00CE1D5D">
      <w:pPr>
        <w:ind w:left="720"/>
        <w:rPr>
          <w:ins w:id="3897" w:author="toby edwards" w:date="2022-01-13T11:48:00Z"/>
        </w:rPr>
      </w:pPr>
    </w:p>
    <w:p w14:paraId="569D3AC0" w14:textId="29436C1E" w:rsidR="00CE1D5D" w:rsidRDefault="00CE1D5D">
      <w:pPr>
        <w:ind w:left="720"/>
        <w:rPr>
          <w:ins w:id="3898" w:author="toby edwards" w:date="2022-01-13T11:48:00Z"/>
        </w:rPr>
      </w:pPr>
    </w:p>
    <w:p w14:paraId="1A978BE6" w14:textId="01FB4ED9" w:rsidR="00CE1D5D" w:rsidRDefault="00CE1D5D">
      <w:pPr>
        <w:ind w:left="720"/>
        <w:rPr>
          <w:ins w:id="3899" w:author="toby edwards" w:date="2022-01-13T11:48:00Z"/>
        </w:rPr>
      </w:pPr>
    </w:p>
    <w:p w14:paraId="210C88C4" w14:textId="19FE8B62" w:rsidR="00CE1D5D" w:rsidRDefault="00CE1D5D">
      <w:pPr>
        <w:ind w:left="720"/>
        <w:rPr>
          <w:ins w:id="3900" w:author="toby edwards" w:date="2022-01-13T11:48:00Z"/>
        </w:rPr>
      </w:pPr>
    </w:p>
    <w:p w14:paraId="5535FFAC" w14:textId="77777777" w:rsidR="00CE1D5D" w:rsidRDefault="00CE1D5D">
      <w:pPr>
        <w:ind w:left="720"/>
      </w:pPr>
    </w:p>
    <w:p w14:paraId="194C7139" w14:textId="77777777" w:rsidR="000E13D0" w:rsidRDefault="000E13D0">
      <w:pPr>
        <w:pStyle w:val="Heading2"/>
        <w:numPr>
          <w:ilvl w:val="1"/>
          <w:numId w:val="30"/>
          <w:numberingChange w:id="3901" w:author="Draper Aden Associates" w:date="2006-07-26T16:38:00Z" w:original="%1:3:0:.%2:2:0:"/>
        </w:numPr>
        <w:spacing w:before="0" w:after="0"/>
      </w:pPr>
      <w:bookmarkStart w:id="3902" w:name="_Toc93456595"/>
      <w:smartTag w:uri="urn:schemas-microsoft-com:office:smarttags" w:element="place">
        <w:smartTag w:uri="urn:schemas-microsoft-com:office:smarttags" w:element="PlaceName">
          <w:r>
            <w:lastRenderedPageBreak/>
            <w:t>Dickenson</w:t>
          </w:r>
        </w:smartTag>
        <w:r>
          <w:t xml:space="preserve"> </w:t>
        </w:r>
        <w:smartTag w:uri="urn:schemas-microsoft-com:office:smarttags" w:element="PlaceType">
          <w:r>
            <w:t>County</w:t>
          </w:r>
        </w:smartTag>
      </w:smartTag>
      <w:bookmarkEnd w:id="3902"/>
    </w:p>
    <w:p w14:paraId="24A04E1B" w14:textId="77777777" w:rsidR="000E13D0" w:rsidRDefault="000E13D0"/>
    <w:p w14:paraId="34E136B4" w14:textId="77777777" w:rsidR="000E13D0" w:rsidRDefault="000E13D0">
      <w:pPr>
        <w:pStyle w:val="Heading3"/>
        <w:spacing w:before="0" w:after="0"/>
      </w:pPr>
      <w:bookmarkStart w:id="3903" w:name="_Toc93456596"/>
      <w:r>
        <w:t>3.2.1</w:t>
      </w:r>
      <w:r>
        <w:tab/>
        <w:t>Location</w:t>
      </w:r>
      <w:bookmarkEnd w:id="3903"/>
      <w:r>
        <w:t xml:space="preserve"> </w:t>
      </w:r>
    </w:p>
    <w:p w14:paraId="3EFC6983" w14:textId="77777777" w:rsidR="000E13D0" w:rsidRDefault="000E13D0">
      <w:pPr>
        <w:pStyle w:val="BodyText"/>
        <w:rPr>
          <w:b/>
          <w:bCs/>
        </w:rPr>
      </w:pPr>
    </w:p>
    <w:p w14:paraId="7468A36C" w14:textId="77777777" w:rsidR="000E13D0" w:rsidRDefault="000E13D0">
      <w:pPr>
        <w:widowControl w:val="0"/>
        <w:autoSpaceDE w:val="0"/>
        <w:autoSpaceDN w:val="0"/>
        <w:adjustRightInd w:val="0"/>
        <w:jc w:val="both"/>
      </w:pPr>
      <w:smartTag w:uri="urn:schemas-microsoft-com:office:smarttags" w:element="City">
        <w:r>
          <w:t>Dickenson County</w:t>
        </w:r>
      </w:smartTag>
      <w:r>
        <w:t xml:space="preserve">, </w:t>
      </w:r>
      <w:smartTag w:uri="urn:schemas-microsoft-com:office:smarttags" w:element="State">
        <w:r>
          <w:t>Virginia</w:t>
        </w:r>
      </w:smartTag>
      <w:r>
        <w:t xml:space="preserve"> </w:t>
      </w:r>
      <w:proofErr w:type="gramStart"/>
      <w:r>
        <w:t>is located in</w:t>
      </w:r>
      <w:proofErr w:type="gramEnd"/>
      <w:r>
        <w:t xml:space="preserve"> Southwestern Virginia on the border of </w:t>
      </w:r>
      <w:smartTag w:uri="urn:schemas-microsoft-com:office:smarttags" w:element="State">
        <w:smartTag w:uri="urn:schemas-microsoft-com:office:smarttags" w:element="place">
          <w:r>
            <w:t>Kentucky</w:t>
          </w:r>
        </w:smartTag>
      </w:smartTag>
      <w:r>
        <w:t xml:space="preserve">.  Dickenson lies in the coal-bearing hills of the Appalachian Plateau.  Though rich in natural resources with abundant coal, natural gas, timber and mineral assets, the economy of the region is transitioning from natural resources to technology.  </w:t>
      </w:r>
    </w:p>
    <w:p w14:paraId="6D526875" w14:textId="77777777" w:rsidR="000E13D0" w:rsidRDefault="000E13D0">
      <w:pPr>
        <w:widowControl w:val="0"/>
        <w:autoSpaceDE w:val="0"/>
        <w:autoSpaceDN w:val="0"/>
        <w:adjustRightInd w:val="0"/>
        <w:jc w:val="both"/>
      </w:pPr>
    </w:p>
    <w:p w14:paraId="0D7E4505" w14:textId="77777777" w:rsidR="000E13D0" w:rsidRDefault="000E13D0">
      <w:pPr>
        <w:widowControl w:val="0"/>
        <w:autoSpaceDE w:val="0"/>
        <w:autoSpaceDN w:val="0"/>
        <w:adjustRightInd w:val="0"/>
        <w:jc w:val="both"/>
      </w:pPr>
      <w:r>
        <w:t xml:space="preserve">Dickenson is bounded by Wise County to the southwest,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to the northeast and Russell County to the southeast.  </w:t>
      </w:r>
      <w:smartTag w:uri="urn:schemas-microsoft-com:office:smarttags" w:element="City">
        <w:r>
          <w:t>Roanoke</w:t>
        </w:r>
      </w:smartTag>
      <w:r>
        <w:t xml:space="preserve"> is approximately 184 miles east and </w:t>
      </w:r>
      <w:smartTag w:uri="urn:schemas-microsoft-com:office:smarttags" w:element="City">
        <w:smartTag w:uri="urn:schemas-microsoft-com:office:smarttags" w:element="place">
          <w:r>
            <w:t>Richmond</w:t>
          </w:r>
        </w:smartTag>
      </w:smartTag>
      <w:r>
        <w:t>, the state capital, is 255 miles east.</w:t>
      </w:r>
    </w:p>
    <w:p w14:paraId="402A95AD" w14:textId="77777777" w:rsidR="000E13D0" w:rsidRDefault="000E13D0">
      <w:pPr>
        <w:jc w:val="both"/>
      </w:pPr>
    </w:p>
    <w:p w14:paraId="3CBCE4EA" w14:textId="77777777" w:rsidR="000E13D0" w:rsidRDefault="000E13D0">
      <w:pPr>
        <w:pStyle w:val="Heading3"/>
        <w:numPr>
          <w:ilvl w:val="2"/>
          <w:numId w:val="31"/>
          <w:numberingChange w:id="3904" w:author="Draper Aden Associates" w:date="2006-07-26T16:38:00Z" w:original="%1:3:0:.%2:2:0:.%3:2:0:"/>
        </w:numPr>
      </w:pPr>
      <w:bookmarkStart w:id="3905" w:name="_Toc93456597"/>
      <w:r>
        <w:t>Population</w:t>
      </w:r>
      <w:bookmarkEnd w:id="3905"/>
    </w:p>
    <w:p w14:paraId="35A6C165" w14:textId="77777777" w:rsidR="000E13D0" w:rsidRDefault="000E13D0">
      <w:pPr>
        <w:jc w:val="both"/>
      </w:pPr>
    </w:p>
    <w:p w14:paraId="5956181B" w14:textId="77777777" w:rsidR="000E13D0" w:rsidRDefault="000E13D0">
      <w:pPr>
        <w:jc w:val="both"/>
        <w:rPr>
          <w:szCs w:val="27"/>
        </w:rPr>
      </w:pPr>
      <w:smartTag w:uri="urn:schemas-microsoft-com:office:smarttags" w:element="place">
        <w:smartTag w:uri="urn:schemas-microsoft-com:office:smarttags" w:element="PlaceName">
          <w:r>
            <w:rPr>
              <w:szCs w:val="27"/>
            </w:rPr>
            <w:t>Dickenson</w:t>
          </w:r>
        </w:smartTag>
        <w:r>
          <w:rPr>
            <w:szCs w:val="27"/>
          </w:rPr>
          <w:t xml:space="preserve"> </w:t>
        </w:r>
        <w:smartTag w:uri="urn:schemas-microsoft-com:office:smarttags" w:element="PlaceType">
          <w:r>
            <w:rPr>
              <w:szCs w:val="27"/>
            </w:rPr>
            <w:t>County</w:t>
          </w:r>
        </w:smartTag>
      </w:smartTag>
      <w:r>
        <w:rPr>
          <w:szCs w:val="27"/>
        </w:rPr>
        <w:t>, like the other counties in the Cumberland Plateau Planning District, has seen alternating periods of population growth and decline related to a series of coal-related “booms and busts”.  But since the 19</w:t>
      </w:r>
      <w:ins w:id="3906" w:author="Angela Beavers" w:date="2016-01-27T10:36:00Z">
        <w:r w:rsidR="00B6291E">
          <w:rPr>
            <w:szCs w:val="27"/>
          </w:rPr>
          <w:t>9</w:t>
        </w:r>
      </w:ins>
      <w:del w:id="3907" w:author="Angela Beavers" w:date="2016-01-27T10:36:00Z">
        <w:r w:rsidDel="00B6291E">
          <w:rPr>
            <w:szCs w:val="27"/>
          </w:rPr>
          <w:delText>8</w:delText>
        </w:r>
      </w:del>
      <w:r>
        <w:rPr>
          <w:szCs w:val="27"/>
        </w:rPr>
        <w:t xml:space="preserve">0’s, the region has seen a steady decline in population.  </w:t>
      </w:r>
      <w:smartTag w:uri="urn:schemas-microsoft-com:office:smarttags" w:element="place">
        <w:smartTag w:uri="urn:schemas-microsoft-com:office:smarttags" w:element="PlaceName">
          <w:r>
            <w:rPr>
              <w:szCs w:val="27"/>
            </w:rPr>
            <w:t>Dickenson</w:t>
          </w:r>
        </w:smartTag>
        <w:r>
          <w:rPr>
            <w:szCs w:val="27"/>
          </w:rPr>
          <w:t xml:space="preserve"> </w:t>
        </w:r>
        <w:smartTag w:uri="urn:schemas-microsoft-com:office:smarttags" w:element="PlaceType">
          <w:r>
            <w:rPr>
              <w:szCs w:val="27"/>
            </w:rPr>
            <w:t>County</w:t>
          </w:r>
        </w:smartTag>
      </w:smartTag>
      <w:r>
        <w:rPr>
          <w:szCs w:val="27"/>
        </w:rPr>
        <w:t xml:space="preserve"> declined </w:t>
      </w:r>
      <w:ins w:id="3908" w:author="Angela Beavers" w:date="2016-01-27T11:09:00Z">
        <w:r w:rsidR="00DC3C65">
          <w:rPr>
            <w:szCs w:val="27"/>
          </w:rPr>
          <w:t>-</w:t>
        </w:r>
      </w:ins>
      <w:ins w:id="3909" w:author="Angela Beavers" w:date="2016-01-29T14:46:00Z">
        <w:r w:rsidR="00531794">
          <w:rPr>
            <w:szCs w:val="27"/>
          </w:rPr>
          <w:t>3</w:t>
        </w:r>
      </w:ins>
      <w:ins w:id="3910" w:author="Angela Beavers" w:date="2016-01-27T11:09:00Z">
        <w:r w:rsidR="00DC3C65">
          <w:rPr>
            <w:szCs w:val="27"/>
          </w:rPr>
          <w:t>.</w:t>
        </w:r>
      </w:ins>
      <w:ins w:id="3911" w:author="Angela Beavers" w:date="2016-01-29T14:46:00Z">
        <w:r w:rsidR="00531794">
          <w:rPr>
            <w:szCs w:val="27"/>
          </w:rPr>
          <w:t>00</w:t>
        </w:r>
      </w:ins>
      <w:del w:id="3912" w:author="Angela Beavers" w:date="2016-01-27T11:09:00Z">
        <w:r w:rsidDel="00DC3C65">
          <w:rPr>
            <w:szCs w:val="27"/>
          </w:rPr>
          <w:delText>1</w:delText>
        </w:r>
      </w:del>
      <w:del w:id="3913" w:author="Angela Beavers" w:date="2016-01-27T10:37:00Z">
        <w:r w:rsidDel="00B6291E">
          <w:rPr>
            <w:szCs w:val="27"/>
          </w:rPr>
          <w:delText>1</w:delText>
        </w:r>
      </w:del>
      <w:r>
        <w:rPr>
          <w:szCs w:val="27"/>
        </w:rPr>
        <w:t xml:space="preserve">% from </w:t>
      </w:r>
      <w:ins w:id="3914" w:author="Angela Beavers" w:date="2016-01-29T14:46:00Z">
        <w:r w:rsidR="00531794">
          <w:rPr>
            <w:szCs w:val="27"/>
          </w:rPr>
          <w:t>2000</w:t>
        </w:r>
      </w:ins>
      <w:del w:id="3915" w:author="Angela Beavers" w:date="2016-01-29T14:46:00Z">
        <w:r w:rsidDel="00531794">
          <w:rPr>
            <w:szCs w:val="27"/>
          </w:rPr>
          <w:delText>19</w:delText>
        </w:r>
      </w:del>
      <w:del w:id="3916" w:author="Angela Beavers" w:date="2016-01-27T10:36:00Z">
        <w:r w:rsidDel="00B6291E">
          <w:rPr>
            <w:szCs w:val="27"/>
          </w:rPr>
          <w:delText>8</w:delText>
        </w:r>
      </w:del>
      <w:del w:id="3917" w:author="Angela Beavers" w:date="2016-01-29T14:46:00Z">
        <w:r w:rsidDel="00531794">
          <w:rPr>
            <w:szCs w:val="27"/>
          </w:rPr>
          <w:delText>0</w:delText>
        </w:r>
      </w:del>
      <w:r>
        <w:rPr>
          <w:szCs w:val="27"/>
        </w:rPr>
        <w:t>-</w:t>
      </w:r>
      <w:del w:id="3918" w:author="Angela Beavers" w:date="2016-01-27T10:36:00Z">
        <w:r w:rsidDel="00B6291E">
          <w:rPr>
            <w:szCs w:val="27"/>
          </w:rPr>
          <w:delText>199</w:delText>
        </w:r>
      </w:del>
      <w:del w:id="3919" w:author="Angela Beavers" w:date="2016-01-27T10:37:00Z">
        <w:r w:rsidDel="00B6291E">
          <w:rPr>
            <w:szCs w:val="27"/>
          </w:rPr>
          <w:delText>0</w:delText>
        </w:r>
      </w:del>
      <w:ins w:id="3920" w:author="Angela Beavers" w:date="2016-01-27T10:37:00Z">
        <w:r w:rsidR="00B6291E">
          <w:rPr>
            <w:szCs w:val="27"/>
          </w:rPr>
          <w:t>20</w:t>
        </w:r>
      </w:ins>
      <w:ins w:id="3921" w:author="Angela Beavers" w:date="2016-01-29T14:46:00Z">
        <w:r w:rsidR="00531794">
          <w:rPr>
            <w:szCs w:val="27"/>
          </w:rPr>
          <w:t>1</w:t>
        </w:r>
      </w:ins>
      <w:ins w:id="3922" w:author="Angela Beavers" w:date="2016-01-27T10:37:00Z">
        <w:r w:rsidR="00B6291E">
          <w:rPr>
            <w:szCs w:val="27"/>
          </w:rPr>
          <w:t>0</w:t>
        </w:r>
      </w:ins>
      <w:r>
        <w:rPr>
          <w:szCs w:val="27"/>
        </w:rPr>
        <w:t xml:space="preserve"> and continues to decline although the rate has slowed.</w:t>
      </w:r>
    </w:p>
    <w:p w14:paraId="56E7AA89" w14:textId="77777777" w:rsidR="000E13D0" w:rsidDel="00B6291E" w:rsidRDefault="000E13D0">
      <w:pPr>
        <w:jc w:val="both"/>
        <w:rPr>
          <w:del w:id="3923" w:author="Angela Beavers" w:date="2016-01-27T10:31:00Z"/>
          <w:szCs w:val="27"/>
        </w:rPr>
      </w:pPr>
    </w:p>
    <w:p w14:paraId="108624BC" w14:textId="77777777" w:rsidR="000E13D0" w:rsidDel="00B6291E" w:rsidRDefault="000E13D0">
      <w:pPr>
        <w:pStyle w:val="Heading4"/>
        <w:rPr>
          <w:del w:id="3924" w:author="Angela Beavers" w:date="2016-01-27T10:29:00Z"/>
        </w:rPr>
      </w:pPr>
      <w:del w:id="3925" w:author="Angela Beavers" w:date="2016-01-27T10:29:00Z">
        <w:r w:rsidDel="00B6291E">
          <w:delText>TABLE 19</w:delText>
        </w:r>
      </w:del>
    </w:p>
    <w:p w14:paraId="053C0768" w14:textId="77777777" w:rsidR="000E13D0" w:rsidDel="00B6291E" w:rsidRDefault="000E13D0">
      <w:pPr>
        <w:jc w:val="center"/>
        <w:rPr>
          <w:del w:id="3926" w:author="Angela Beavers" w:date="2016-01-27T10:29:00Z"/>
          <w:b/>
          <w:bCs/>
          <w:szCs w:val="27"/>
        </w:rPr>
      </w:pPr>
      <w:del w:id="3927" w:author="Angela Beavers" w:date="2016-01-27T10:29:00Z">
        <w:r w:rsidDel="00B6291E">
          <w:rPr>
            <w:b/>
            <w:bCs/>
            <w:szCs w:val="27"/>
          </w:rPr>
          <w:delText>POPULATION PROJECTIONS</w:delText>
        </w:r>
      </w:del>
    </w:p>
    <w:p w14:paraId="6AF4E2B7" w14:textId="77777777" w:rsidR="000E13D0" w:rsidDel="00B6291E" w:rsidRDefault="000E13D0">
      <w:pPr>
        <w:jc w:val="center"/>
        <w:rPr>
          <w:del w:id="3928" w:author="Angela Beavers" w:date="2016-01-27T10:29:00Z"/>
          <w:b/>
          <w:bCs/>
          <w:szCs w:val="27"/>
        </w:rPr>
      </w:pPr>
      <w:del w:id="3929" w:author="Angela Beavers" w:date="2016-01-27T10:29:00Z">
        <w:r w:rsidDel="00B6291E">
          <w:rPr>
            <w:b/>
            <w:bCs/>
            <w:szCs w:val="27"/>
          </w:rPr>
          <w:delText>1990-2000</w:delText>
        </w:r>
      </w:del>
    </w:p>
    <w:p w14:paraId="4FAA80B0" w14:textId="77777777" w:rsidR="000E13D0" w:rsidDel="00B6291E" w:rsidRDefault="000E13D0">
      <w:pPr>
        <w:jc w:val="both"/>
        <w:rPr>
          <w:del w:id="3930" w:author="Angela Beavers" w:date="2016-01-27T10:31:00Z"/>
          <w:szCs w:val="27"/>
        </w:rPr>
      </w:pPr>
    </w:p>
    <w:tbl>
      <w:tblPr>
        <w:tblW w:w="6840" w:type="dxa"/>
        <w:tblInd w:w="1276" w:type="dxa"/>
        <w:tblLayout w:type="fixed"/>
        <w:tblCellMar>
          <w:left w:w="0" w:type="dxa"/>
          <w:right w:w="0" w:type="dxa"/>
        </w:tblCellMar>
        <w:tblLook w:val="0000" w:firstRow="0" w:lastRow="0" w:firstColumn="0" w:lastColumn="0" w:noHBand="0" w:noVBand="0"/>
      </w:tblPr>
      <w:tblGrid>
        <w:gridCol w:w="1080"/>
        <w:gridCol w:w="1440"/>
        <w:gridCol w:w="2160"/>
        <w:gridCol w:w="2160"/>
      </w:tblGrid>
      <w:tr w:rsidR="000E13D0" w:rsidDel="00B6291E" w14:paraId="39BA47E5" w14:textId="77777777">
        <w:trPr>
          <w:trHeight w:val="255"/>
          <w:del w:id="3931" w:author="Angela Beavers" w:date="2016-01-27T10:29:00Z"/>
        </w:trPr>
        <w:tc>
          <w:tcPr>
            <w:tcW w:w="6840" w:type="dxa"/>
            <w:gridSpan w:val="4"/>
            <w:tcBorders>
              <w:top w:val="single" w:sz="8" w:space="0" w:color="auto"/>
              <w:left w:val="single" w:sz="8" w:space="0" w:color="auto"/>
              <w:bottom w:val="single" w:sz="4" w:space="0" w:color="auto"/>
              <w:right w:val="single" w:sz="8" w:space="0" w:color="000000"/>
            </w:tcBorders>
            <w:shd w:val="clear" w:color="auto" w:fill="B3B3B3"/>
            <w:noWrap/>
            <w:tcMar>
              <w:top w:w="16" w:type="dxa"/>
              <w:left w:w="16" w:type="dxa"/>
              <w:bottom w:w="0" w:type="dxa"/>
              <w:right w:w="16" w:type="dxa"/>
            </w:tcMar>
            <w:vAlign w:val="bottom"/>
          </w:tcPr>
          <w:p w14:paraId="5B17C3AA" w14:textId="77777777" w:rsidR="000E13D0" w:rsidDel="00B6291E" w:rsidRDefault="000E13D0">
            <w:pPr>
              <w:pStyle w:val="Heading4"/>
              <w:rPr>
                <w:del w:id="3932" w:author="Angela Beavers" w:date="2016-01-27T10:29:00Z"/>
                <w:szCs w:val="20"/>
              </w:rPr>
            </w:pPr>
            <w:del w:id="3933" w:author="Angela Beavers" w:date="2016-01-27T10:29:00Z">
              <w:r w:rsidDel="00B6291E">
                <w:rPr>
                  <w:szCs w:val="20"/>
                </w:rPr>
                <w:delText>POPULATION ESTIMATES BY YEAR 1990-2000</w:delText>
              </w:r>
            </w:del>
          </w:p>
        </w:tc>
      </w:tr>
      <w:tr w:rsidR="000E13D0" w:rsidDel="00B6291E" w14:paraId="672BF111" w14:textId="77777777">
        <w:trPr>
          <w:trHeight w:val="525"/>
          <w:del w:id="3934" w:author="Angela Beavers" w:date="2016-01-27T10:29:00Z"/>
        </w:trPr>
        <w:tc>
          <w:tcPr>
            <w:tcW w:w="1080"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bottom"/>
          </w:tcPr>
          <w:p w14:paraId="3A64EEB0" w14:textId="77777777" w:rsidR="000E13D0" w:rsidDel="00B6291E" w:rsidRDefault="000E13D0">
            <w:pPr>
              <w:jc w:val="center"/>
              <w:rPr>
                <w:del w:id="3935" w:author="Angela Beavers" w:date="2016-01-27T10:29:00Z"/>
                <w:b/>
                <w:bCs/>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D25AF40" w14:textId="77777777" w:rsidR="000E13D0" w:rsidDel="00B6291E" w:rsidRDefault="000E13D0">
            <w:pPr>
              <w:jc w:val="center"/>
              <w:rPr>
                <w:del w:id="3936" w:author="Angela Beavers" w:date="2016-01-27T10:29:00Z"/>
                <w:b/>
                <w:bCs/>
                <w:szCs w:val="20"/>
              </w:rPr>
            </w:pPr>
            <w:del w:id="3937" w:author="Angela Beavers" w:date="2016-01-27T10:29:00Z">
              <w:r w:rsidDel="00B6291E">
                <w:rPr>
                  <w:b/>
                  <w:bCs/>
                  <w:szCs w:val="20"/>
                </w:rPr>
                <w:delText>Year</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9C117DF" w14:textId="77777777" w:rsidR="000E13D0" w:rsidDel="00B6291E" w:rsidRDefault="000E13D0">
            <w:pPr>
              <w:jc w:val="center"/>
              <w:rPr>
                <w:del w:id="3938" w:author="Angela Beavers" w:date="2016-01-27T10:29:00Z"/>
                <w:b/>
                <w:bCs/>
                <w:szCs w:val="20"/>
              </w:rPr>
            </w:pPr>
            <w:smartTag w:uri="urn:schemas-microsoft-com:office:smarttags" w:element="place">
              <w:smartTag w:uri="urn:schemas-microsoft-com:office:smarttags" w:element="PlaceName">
                <w:del w:id="3939" w:author="Angela Beavers" w:date="2016-01-27T10:29:00Z">
                  <w:r w:rsidDel="00B6291E">
                    <w:rPr>
                      <w:b/>
                      <w:bCs/>
                      <w:szCs w:val="20"/>
                    </w:rPr>
                    <w:delText>Dickenson</w:delText>
                  </w:r>
                </w:del>
              </w:smartTag>
              <w:del w:id="3940" w:author="Angela Beavers" w:date="2016-01-27T10:29:00Z">
                <w:r w:rsidDel="00B6291E">
                  <w:rPr>
                    <w:b/>
                    <w:bCs/>
                    <w:szCs w:val="20"/>
                  </w:rPr>
                  <w:delText xml:space="preserve"> </w:delText>
                </w:r>
                <w:smartTag w:uri="urn:schemas-microsoft-com:office:smarttags" w:element="PlaceType">
                  <w:r w:rsidDel="00B6291E">
                    <w:rPr>
                      <w:b/>
                      <w:bCs/>
                      <w:szCs w:val="20"/>
                    </w:rPr>
                    <w:delText>County</w:delText>
                  </w:r>
                </w:smartTag>
              </w:del>
            </w:smartTag>
          </w:p>
        </w:tc>
        <w:tc>
          <w:tcPr>
            <w:tcW w:w="2160" w:type="dxa"/>
            <w:tcBorders>
              <w:top w:val="nil"/>
              <w:left w:val="nil"/>
              <w:bottom w:val="single" w:sz="4" w:space="0" w:color="auto"/>
              <w:right w:val="single" w:sz="8" w:space="0" w:color="auto"/>
            </w:tcBorders>
            <w:tcMar>
              <w:top w:w="16" w:type="dxa"/>
              <w:left w:w="16" w:type="dxa"/>
              <w:bottom w:w="0" w:type="dxa"/>
              <w:right w:w="16" w:type="dxa"/>
            </w:tcMar>
            <w:vAlign w:val="bottom"/>
          </w:tcPr>
          <w:p w14:paraId="3FBD95E3" w14:textId="77777777" w:rsidR="000E13D0" w:rsidDel="00B6291E" w:rsidRDefault="000E13D0">
            <w:pPr>
              <w:jc w:val="center"/>
              <w:rPr>
                <w:del w:id="3941" w:author="Angela Beavers" w:date="2016-01-27T10:29:00Z"/>
                <w:b/>
                <w:bCs/>
                <w:szCs w:val="20"/>
              </w:rPr>
            </w:pPr>
            <w:del w:id="3942" w:author="Angela Beavers" w:date="2016-01-27T10:29:00Z">
              <w:r w:rsidDel="00B6291E">
                <w:rPr>
                  <w:b/>
                  <w:bCs/>
                  <w:szCs w:val="20"/>
                </w:rPr>
                <w:delText>% Annual Change</w:delText>
              </w:r>
            </w:del>
          </w:p>
        </w:tc>
      </w:tr>
      <w:tr w:rsidR="000E13D0" w:rsidDel="00B6291E" w14:paraId="49B8AFBC" w14:textId="77777777">
        <w:trPr>
          <w:trHeight w:val="255"/>
          <w:del w:id="3943" w:author="Angela Beavers" w:date="2016-01-27T10:29:00Z"/>
        </w:trPr>
        <w:tc>
          <w:tcPr>
            <w:tcW w:w="1080"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bottom"/>
          </w:tcPr>
          <w:p w14:paraId="1BCBFD95" w14:textId="77777777" w:rsidR="000E13D0" w:rsidDel="00B6291E" w:rsidRDefault="000E13D0">
            <w:pPr>
              <w:jc w:val="both"/>
              <w:rPr>
                <w:del w:id="3944" w:author="Angela Beavers" w:date="2016-01-27T10:29:00Z"/>
                <w:szCs w:val="20"/>
              </w:rPr>
            </w:pPr>
            <w:del w:id="3945" w:author="Angela Beavers" w:date="2016-01-27T10:29:00Z">
              <w:r w:rsidDel="00B6291E">
                <w:rPr>
                  <w:szCs w:val="20"/>
                </w:rPr>
                <w:delText xml:space="preserve">Census </w:delText>
              </w:r>
            </w:del>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BCBFFE3" w14:textId="77777777" w:rsidR="000E13D0" w:rsidDel="00B6291E" w:rsidRDefault="000E13D0">
            <w:pPr>
              <w:jc w:val="center"/>
              <w:rPr>
                <w:del w:id="3946" w:author="Angela Beavers" w:date="2016-01-27T10:29:00Z"/>
                <w:szCs w:val="20"/>
              </w:rPr>
            </w:pPr>
            <w:del w:id="3947" w:author="Angela Beavers" w:date="2016-01-27T10:29:00Z">
              <w:r w:rsidDel="00B6291E">
                <w:rPr>
                  <w:szCs w:val="20"/>
                </w:rPr>
                <w:delText>1990</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C24A199" w14:textId="77777777" w:rsidR="000E13D0" w:rsidDel="00B6291E" w:rsidRDefault="000E13D0">
            <w:pPr>
              <w:jc w:val="center"/>
              <w:rPr>
                <w:del w:id="3948" w:author="Angela Beavers" w:date="2016-01-27T10:29:00Z"/>
                <w:szCs w:val="20"/>
              </w:rPr>
            </w:pPr>
            <w:del w:id="3949" w:author="Angela Beavers" w:date="2016-01-27T10:29:00Z">
              <w:r w:rsidDel="00B6291E">
                <w:rPr>
                  <w:szCs w:val="20"/>
                </w:rPr>
                <w:delText>17,620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0458476C" w14:textId="77777777" w:rsidR="000E13D0" w:rsidDel="00B6291E" w:rsidRDefault="000E13D0">
            <w:pPr>
              <w:jc w:val="center"/>
              <w:rPr>
                <w:del w:id="3950" w:author="Angela Beavers" w:date="2016-01-27T10:29:00Z"/>
                <w:szCs w:val="20"/>
              </w:rPr>
            </w:pPr>
          </w:p>
        </w:tc>
      </w:tr>
      <w:tr w:rsidR="000E13D0" w:rsidDel="00B6291E" w14:paraId="27637CF9" w14:textId="77777777">
        <w:trPr>
          <w:cantSplit/>
          <w:trHeight w:val="255"/>
          <w:del w:id="3951" w:author="Angela Beavers" w:date="2016-01-27T10:29:00Z"/>
        </w:trPr>
        <w:tc>
          <w:tcPr>
            <w:tcW w:w="1080" w:type="dxa"/>
            <w:vMerge w:val="restart"/>
            <w:tcBorders>
              <w:top w:val="nil"/>
              <w:left w:val="single" w:sz="8" w:space="0" w:color="auto"/>
              <w:bottom w:val="single" w:sz="4" w:space="0" w:color="auto"/>
              <w:right w:val="single" w:sz="4" w:space="0" w:color="auto"/>
            </w:tcBorders>
            <w:noWrap/>
            <w:tcMar>
              <w:top w:w="16" w:type="dxa"/>
              <w:left w:w="16" w:type="dxa"/>
              <w:bottom w:w="0" w:type="dxa"/>
              <w:right w:w="16" w:type="dxa"/>
            </w:tcMar>
            <w:textDirection w:val="tbRlV"/>
            <w:vAlign w:val="center"/>
          </w:tcPr>
          <w:p w14:paraId="4D3A8D4C" w14:textId="77777777" w:rsidR="000E13D0" w:rsidDel="00B6291E" w:rsidRDefault="000E13D0">
            <w:pPr>
              <w:pStyle w:val="xl36"/>
              <w:pBdr>
                <w:left w:val="none" w:sz="0" w:space="0" w:color="auto"/>
                <w:bottom w:val="none" w:sz="0" w:space="0" w:color="auto"/>
                <w:right w:val="none" w:sz="0" w:space="0" w:color="auto"/>
              </w:pBdr>
              <w:spacing w:before="0" w:beforeAutospacing="0" w:after="0" w:afterAutospacing="0"/>
              <w:rPr>
                <w:del w:id="3952" w:author="Angela Beavers" w:date="2016-01-27T10:29:00Z"/>
                <w:szCs w:val="20"/>
              </w:rPr>
            </w:pPr>
            <w:del w:id="3953" w:author="Angela Beavers" w:date="2016-01-27T10:29:00Z">
              <w:r w:rsidDel="00B6291E">
                <w:rPr>
                  <w:szCs w:val="20"/>
                </w:rPr>
                <w:delText>Estimates</w:delText>
              </w:r>
            </w:del>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A4B79D2" w14:textId="77777777" w:rsidR="000E13D0" w:rsidDel="00B6291E" w:rsidRDefault="000E13D0">
            <w:pPr>
              <w:jc w:val="center"/>
              <w:rPr>
                <w:del w:id="3954" w:author="Angela Beavers" w:date="2016-01-27T10:29:00Z"/>
                <w:szCs w:val="20"/>
              </w:rPr>
            </w:pPr>
            <w:del w:id="3955" w:author="Angela Beavers" w:date="2016-01-27T10:29:00Z">
              <w:r w:rsidDel="00B6291E">
                <w:rPr>
                  <w:szCs w:val="20"/>
                </w:rPr>
                <w:delText>1991</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C8D45A2" w14:textId="77777777" w:rsidR="000E13D0" w:rsidDel="00B6291E" w:rsidRDefault="000E13D0">
            <w:pPr>
              <w:jc w:val="center"/>
              <w:rPr>
                <w:del w:id="3956" w:author="Angela Beavers" w:date="2016-01-27T10:29:00Z"/>
                <w:szCs w:val="20"/>
              </w:rPr>
            </w:pPr>
            <w:del w:id="3957" w:author="Angela Beavers" w:date="2016-01-27T10:29:00Z">
              <w:r w:rsidDel="00B6291E">
                <w:rPr>
                  <w:szCs w:val="20"/>
                </w:rPr>
                <w:delText>17,600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72B5113E" w14:textId="77777777" w:rsidR="000E13D0" w:rsidDel="00B6291E" w:rsidRDefault="000E13D0">
            <w:pPr>
              <w:jc w:val="center"/>
              <w:rPr>
                <w:del w:id="3958" w:author="Angela Beavers" w:date="2016-01-27T10:29:00Z"/>
                <w:szCs w:val="20"/>
              </w:rPr>
            </w:pPr>
            <w:del w:id="3959" w:author="Angela Beavers" w:date="2016-01-27T10:29:00Z">
              <w:r w:rsidDel="00B6291E">
                <w:rPr>
                  <w:szCs w:val="20"/>
                </w:rPr>
                <w:delText>-0.11%</w:delText>
              </w:r>
            </w:del>
          </w:p>
        </w:tc>
      </w:tr>
      <w:tr w:rsidR="000E13D0" w:rsidDel="00B6291E" w14:paraId="4D618705" w14:textId="77777777">
        <w:trPr>
          <w:cantSplit/>
          <w:trHeight w:val="255"/>
          <w:del w:id="3960" w:author="Angela Beavers" w:date="2016-01-27T10:29:00Z"/>
        </w:trPr>
        <w:tc>
          <w:tcPr>
            <w:tcW w:w="1080" w:type="dxa"/>
            <w:vMerge/>
            <w:tcBorders>
              <w:top w:val="nil"/>
              <w:left w:val="single" w:sz="8" w:space="0" w:color="auto"/>
              <w:bottom w:val="single" w:sz="4" w:space="0" w:color="auto"/>
              <w:right w:val="single" w:sz="4" w:space="0" w:color="auto"/>
            </w:tcBorders>
            <w:vAlign w:val="center"/>
          </w:tcPr>
          <w:p w14:paraId="2EBE2344" w14:textId="77777777" w:rsidR="000E13D0" w:rsidDel="00B6291E" w:rsidRDefault="000E13D0">
            <w:pPr>
              <w:jc w:val="both"/>
              <w:rPr>
                <w:del w:id="3961" w:author="Angela Beavers" w:date="2016-01-27T10:29: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F5BB421" w14:textId="77777777" w:rsidR="000E13D0" w:rsidDel="00B6291E" w:rsidRDefault="000E13D0">
            <w:pPr>
              <w:jc w:val="center"/>
              <w:rPr>
                <w:del w:id="3962" w:author="Angela Beavers" w:date="2016-01-27T10:29:00Z"/>
                <w:szCs w:val="20"/>
              </w:rPr>
            </w:pPr>
            <w:del w:id="3963" w:author="Angela Beavers" w:date="2016-01-27T10:29:00Z">
              <w:r w:rsidDel="00B6291E">
                <w:rPr>
                  <w:szCs w:val="20"/>
                </w:rPr>
                <w:delText>1992</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C1A3A52" w14:textId="77777777" w:rsidR="000E13D0" w:rsidDel="00B6291E" w:rsidRDefault="000E13D0">
            <w:pPr>
              <w:jc w:val="center"/>
              <w:rPr>
                <w:del w:id="3964" w:author="Angela Beavers" w:date="2016-01-27T10:29:00Z"/>
                <w:szCs w:val="20"/>
              </w:rPr>
            </w:pPr>
            <w:del w:id="3965" w:author="Angela Beavers" w:date="2016-01-27T10:29:00Z">
              <w:r w:rsidDel="00B6291E">
                <w:rPr>
                  <w:szCs w:val="20"/>
                </w:rPr>
                <w:delText>17,700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653C1794" w14:textId="77777777" w:rsidR="000E13D0" w:rsidDel="00B6291E" w:rsidRDefault="000E13D0">
            <w:pPr>
              <w:jc w:val="center"/>
              <w:rPr>
                <w:del w:id="3966" w:author="Angela Beavers" w:date="2016-01-27T10:29:00Z"/>
                <w:szCs w:val="20"/>
              </w:rPr>
            </w:pPr>
            <w:del w:id="3967" w:author="Angela Beavers" w:date="2016-01-27T10:29:00Z">
              <w:r w:rsidDel="00B6291E">
                <w:rPr>
                  <w:szCs w:val="20"/>
                </w:rPr>
                <w:delText>0.57%</w:delText>
              </w:r>
            </w:del>
          </w:p>
        </w:tc>
      </w:tr>
      <w:tr w:rsidR="000E13D0" w:rsidDel="00B6291E" w14:paraId="5770D6C5" w14:textId="77777777">
        <w:trPr>
          <w:cantSplit/>
          <w:trHeight w:val="255"/>
          <w:del w:id="3968" w:author="Angela Beavers" w:date="2016-01-27T10:29:00Z"/>
        </w:trPr>
        <w:tc>
          <w:tcPr>
            <w:tcW w:w="1080" w:type="dxa"/>
            <w:vMerge/>
            <w:tcBorders>
              <w:top w:val="nil"/>
              <w:left w:val="single" w:sz="8" w:space="0" w:color="auto"/>
              <w:bottom w:val="single" w:sz="4" w:space="0" w:color="auto"/>
              <w:right w:val="single" w:sz="4" w:space="0" w:color="auto"/>
            </w:tcBorders>
            <w:vAlign w:val="center"/>
          </w:tcPr>
          <w:p w14:paraId="3185A721" w14:textId="77777777" w:rsidR="000E13D0" w:rsidDel="00B6291E" w:rsidRDefault="000E13D0">
            <w:pPr>
              <w:jc w:val="both"/>
              <w:rPr>
                <w:del w:id="3969" w:author="Angela Beavers" w:date="2016-01-27T10:29: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F696E6F" w14:textId="77777777" w:rsidR="000E13D0" w:rsidDel="00B6291E" w:rsidRDefault="000E13D0">
            <w:pPr>
              <w:jc w:val="center"/>
              <w:rPr>
                <w:del w:id="3970" w:author="Angela Beavers" w:date="2016-01-27T10:29:00Z"/>
                <w:szCs w:val="20"/>
              </w:rPr>
            </w:pPr>
            <w:del w:id="3971" w:author="Angela Beavers" w:date="2016-01-27T10:29:00Z">
              <w:r w:rsidDel="00B6291E">
                <w:rPr>
                  <w:szCs w:val="20"/>
                </w:rPr>
                <w:delText>1993</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ABE832C" w14:textId="77777777" w:rsidR="000E13D0" w:rsidDel="00B6291E" w:rsidRDefault="000E13D0">
            <w:pPr>
              <w:jc w:val="center"/>
              <w:rPr>
                <w:del w:id="3972" w:author="Angela Beavers" w:date="2016-01-27T10:29:00Z"/>
                <w:szCs w:val="20"/>
              </w:rPr>
            </w:pPr>
            <w:del w:id="3973" w:author="Angela Beavers" w:date="2016-01-27T10:29:00Z">
              <w:r w:rsidDel="00B6291E">
                <w:rPr>
                  <w:szCs w:val="20"/>
                </w:rPr>
                <w:delText>17,600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39BB09B9" w14:textId="77777777" w:rsidR="000E13D0" w:rsidDel="00B6291E" w:rsidRDefault="000E13D0">
            <w:pPr>
              <w:jc w:val="center"/>
              <w:rPr>
                <w:del w:id="3974" w:author="Angela Beavers" w:date="2016-01-27T10:29:00Z"/>
                <w:szCs w:val="20"/>
              </w:rPr>
            </w:pPr>
            <w:del w:id="3975" w:author="Angela Beavers" w:date="2016-01-27T10:29:00Z">
              <w:r w:rsidDel="00B6291E">
                <w:rPr>
                  <w:szCs w:val="20"/>
                </w:rPr>
                <w:delText>-0.56%</w:delText>
              </w:r>
            </w:del>
          </w:p>
        </w:tc>
      </w:tr>
      <w:tr w:rsidR="000E13D0" w:rsidDel="00B6291E" w14:paraId="44DA56B4" w14:textId="77777777">
        <w:trPr>
          <w:cantSplit/>
          <w:trHeight w:val="255"/>
          <w:del w:id="3976" w:author="Angela Beavers" w:date="2016-01-27T10:29:00Z"/>
        </w:trPr>
        <w:tc>
          <w:tcPr>
            <w:tcW w:w="1080" w:type="dxa"/>
            <w:vMerge/>
            <w:tcBorders>
              <w:top w:val="nil"/>
              <w:left w:val="single" w:sz="8" w:space="0" w:color="auto"/>
              <w:bottom w:val="single" w:sz="4" w:space="0" w:color="auto"/>
              <w:right w:val="single" w:sz="4" w:space="0" w:color="auto"/>
            </w:tcBorders>
            <w:vAlign w:val="center"/>
          </w:tcPr>
          <w:p w14:paraId="1EEC383B" w14:textId="77777777" w:rsidR="000E13D0" w:rsidDel="00B6291E" w:rsidRDefault="000E13D0">
            <w:pPr>
              <w:jc w:val="both"/>
              <w:rPr>
                <w:del w:id="3977" w:author="Angela Beavers" w:date="2016-01-27T10:29: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7360227" w14:textId="77777777" w:rsidR="000E13D0" w:rsidDel="00B6291E" w:rsidRDefault="000E13D0">
            <w:pPr>
              <w:jc w:val="center"/>
              <w:rPr>
                <w:del w:id="3978" w:author="Angela Beavers" w:date="2016-01-27T10:29:00Z"/>
                <w:szCs w:val="20"/>
              </w:rPr>
            </w:pPr>
            <w:del w:id="3979" w:author="Angela Beavers" w:date="2016-01-27T10:29:00Z">
              <w:r w:rsidDel="00B6291E">
                <w:rPr>
                  <w:szCs w:val="20"/>
                </w:rPr>
                <w:delText>1994</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DFD8064" w14:textId="77777777" w:rsidR="000E13D0" w:rsidDel="00B6291E" w:rsidRDefault="000E13D0">
            <w:pPr>
              <w:jc w:val="center"/>
              <w:rPr>
                <w:del w:id="3980" w:author="Angela Beavers" w:date="2016-01-27T10:29:00Z"/>
                <w:szCs w:val="20"/>
              </w:rPr>
            </w:pPr>
            <w:del w:id="3981" w:author="Angela Beavers" w:date="2016-01-27T10:29:00Z">
              <w:r w:rsidDel="00B6291E">
                <w:rPr>
                  <w:szCs w:val="20"/>
                </w:rPr>
                <w:delText>17,500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21333739" w14:textId="77777777" w:rsidR="000E13D0" w:rsidDel="00B6291E" w:rsidRDefault="000E13D0">
            <w:pPr>
              <w:jc w:val="center"/>
              <w:rPr>
                <w:del w:id="3982" w:author="Angela Beavers" w:date="2016-01-27T10:29:00Z"/>
                <w:szCs w:val="20"/>
              </w:rPr>
            </w:pPr>
            <w:del w:id="3983" w:author="Angela Beavers" w:date="2016-01-27T10:29:00Z">
              <w:r w:rsidDel="00B6291E">
                <w:rPr>
                  <w:szCs w:val="20"/>
                </w:rPr>
                <w:delText>-0.57%</w:delText>
              </w:r>
            </w:del>
          </w:p>
        </w:tc>
      </w:tr>
      <w:tr w:rsidR="000E13D0" w:rsidDel="00B6291E" w14:paraId="17B662A8" w14:textId="77777777">
        <w:trPr>
          <w:cantSplit/>
          <w:trHeight w:val="255"/>
          <w:del w:id="3984" w:author="Angela Beavers" w:date="2016-01-27T10:29:00Z"/>
        </w:trPr>
        <w:tc>
          <w:tcPr>
            <w:tcW w:w="1080" w:type="dxa"/>
            <w:vMerge/>
            <w:tcBorders>
              <w:top w:val="nil"/>
              <w:left w:val="single" w:sz="8" w:space="0" w:color="auto"/>
              <w:bottom w:val="single" w:sz="4" w:space="0" w:color="auto"/>
              <w:right w:val="single" w:sz="4" w:space="0" w:color="auto"/>
            </w:tcBorders>
            <w:vAlign w:val="center"/>
          </w:tcPr>
          <w:p w14:paraId="073D1ECC" w14:textId="77777777" w:rsidR="000E13D0" w:rsidDel="00B6291E" w:rsidRDefault="000E13D0">
            <w:pPr>
              <w:jc w:val="both"/>
              <w:rPr>
                <w:del w:id="3985" w:author="Angela Beavers" w:date="2016-01-27T10:29: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ED31EB2" w14:textId="77777777" w:rsidR="000E13D0" w:rsidDel="00B6291E" w:rsidRDefault="000E13D0">
            <w:pPr>
              <w:jc w:val="center"/>
              <w:rPr>
                <w:del w:id="3986" w:author="Angela Beavers" w:date="2016-01-27T10:29:00Z"/>
                <w:szCs w:val="20"/>
              </w:rPr>
            </w:pPr>
            <w:del w:id="3987" w:author="Angela Beavers" w:date="2016-01-27T10:29:00Z">
              <w:r w:rsidDel="00B6291E">
                <w:rPr>
                  <w:szCs w:val="20"/>
                </w:rPr>
                <w:delText>1995</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44D8169" w14:textId="77777777" w:rsidR="000E13D0" w:rsidDel="00B6291E" w:rsidRDefault="000E13D0">
            <w:pPr>
              <w:jc w:val="center"/>
              <w:rPr>
                <w:del w:id="3988" w:author="Angela Beavers" w:date="2016-01-27T10:29:00Z"/>
                <w:szCs w:val="20"/>
              </w:rPr>
            </w:pPr>
            <w:del w:id="3989" w:author="Angela Beavers" w:date="2016-01-27T10:29:00Z">
              <w:r w:rsidDel="00B6291E">
                <w:rPr>
                  <w:szCs w:val="20"/>
                </w:rPr>
                <w:delText>17,400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7C6A5E73" w14:textId="77777777" w:rsidR="000E13D0" w:rsidDel="00B6291E" w:rsidRDefault="000E13D0">
            <w:pPr>
              <w:jc w:val="center"/>
              <w:rPr>
                <w:del w:id="3990" w:author="Angela Beavers" w:date="2016-01-27T10:29:00Z"/>
                <w:szCs w:val="20"/>
              </w:rPr>
            </w:pPr>
            <w:del w:id="3991" w:author="Angela Beavers" w:date="2016-01-27T10:29:00Z">
              <w:r w:rsidDel="00B6291E">
                <w:rPr>
                  <w:szCs w:val="20"/>
                </w:rPr>
                <w:delText>-0.57%</w:delText>
              </w:r>
            </w:del>
          </w:p>
        </w:tc>
      </w:tr>
      <w:tr w:rsidR="000E13D0" w:rsidDel="00B6291E" w14:paraId="205E387B" w14:textId="77777777">
        <w:trPr>
          <w:cantSplit/>
          <w:trHeight w:val="255"/>
          <w:del w:id="3992" w:author="Angela Beavers" w:date="2016-01-27T10:29:00Z"/>
        </w:trPr>
        <w:tc>
          <w:tcPr>
            <w:tcW w:w="1080" w:type="dxa"/>
            <w:vMerge/>
            <w:tcBorders>
              <w:top w:val="nil"/>
              <w:left w:val="single" w:sz="8" w:space="0" w:color="auto"/>
              <w:bottom w:val="single" w:sz="4" w:space="0" w:color="auto"/>
              <w:right w:val="single" w:sz="4" w:space="0" w:color="auto"/>
            </w:tcBorders>
            <w:vAlign w:val="center"/>
          </w:tcPr>
          <w:p w14:paraId="4AF38AB1" w14:textId="77777777" w:rsidR="000E13D0" w:rsidDel="00B6291E" w:rsidRDefault="000E13D0">
            <w:pPr>
              <w:jc w:val="both"/>
              <w:rPr>
                <w:del w:id="3993" w:author="Angela Beavers" w:date="2016-01-27T10:29: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C1C82F6" w14:textId="77777777" w:rsidR="000E13D0" w:rsidDel="00B6291E" w:rsidRDefault="000E13D0">
            <w:pPr>
              <w:jc w:val="center"/>
              <w:rPr>
                <w:del w:id="3994" w:author="Angela Beavers" w:date="2016-01-27T10:29:00Z"/>
                <w:szCs w:val="20"/>
              </w:rPr>
            </w:pPr>
            <w:del w:id="3995" w:author="Angela Beavers" w:date="2016-01-27T10:29:00Z">
              <w:r w:rsidDel="00B6291E">
                <w:rPr>
                  <w:szCs w:val="20"/>
                </w:rPr>
                <w:delText>1996</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CD90F53" w14:textId="77777777" w:rsidR="000E13D0" w:rsidDel="00B6291E" w:rsidRDefault="000E13D0">
            <w:pPr>
              <w:jc w:val="center"/>
              <w:rPr>
                <w:del w:id="3996" w:author="Angela Beavers" w:date="2016-01-27T10:29:00Z"/>
                <w:szCs w:val="20"/>
              </w:rPr>
            </w:pPr>
            <w:del w:id="3997" w:author="Angela Beavers" w:date="2016-01-27T10:29:00Z">
              <w:r w:rsidDel="00B6291E">
                <w:rPr>
                  <w:szCs w:val="20"/>
                </w:rPr>
                <w:delText>17,000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5E2DDC03" w14:textId="77777777" w:rsidR="000E13D0" w:rsidDel="00B6291E" w:rsidRDefault="000E13D0">
            <w:pPr>
              <w:jc w:val="center"/>
              <w:rPr>
                <w:del w:id="3998" w:author="Angela Beavers" w:date="2016-01-27T10:29:00Z"/>
                <w:szCs w:val="20"/>
              </w:rPr>
            </w:pPr>
            <w:del w:id="3999" w:author="Angela Beavers" w:date="2016-01-27T10:29:00Z">
              <w:r w:rsidDel="00B6291E">
                <w:rPr>
                  <w:szCs w:val="20"/>
                </w:rPr>
                <w:delText>-2.30%</w:delText>
              </w:r>
            </w:del>
          </w:p>
        </w:tc>
      </w:tr>
      <w:tr w:rsidR="000E13D0" w:rsidDel="00B6291E" w14:paraId="73C3DFE6" w14:textId="77777777">
        <w:trPr>
          <w:cantSplit/>
          <w:trHeight w:val="255"/>
          <w:del w:id="4000" w:author="Angela Beavers" w:date="2016-01-27T10:29:00Z"/>
        </w:trPr>
        <w:tc>
          <w:tcPr>
            <w:tcW w:w="1080" w:type="dxa"/>
            <w:vMerge/>
            <w:tcBorders>
              <w:top w:val="nil"/>
              <w:left w:val="single" w:sz="8" w:space="0" w:color="auto"/>
              <w:bottom w:val="single" w:sz="4" w:space="0" w:color="auto"/>
              <w:right w:val="single" w:sz="4" w:space="0" w:color="auto"/>
            </w:tcBorders>
            <w:vAlign w:val="center"/>
          </w:tcPr>
          <w:p w14:paraId="59A994E8" w14:textId="77777777" w:rsidR="000E13D0" w:rsidDel="00B6291E" w:rsidRDefault="000E13D0">
            <w:pPr>
              <w:jc w:val="both"/>
              <w:rPr>
                <w:del w:id="4001" w:author="Angela Beavers" w:date="2016-01-27T10:29: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9C27A65" w14:textId="77777777" w:rsidR="000E13D0" w:rsidDel="00B6291E" w:rsidRDefault="000E13D0">
            <w:pPr>
              <w:jc w:val="center"/>
              <w:rPr>
                <w:del w:id="4002" w:author="Angela Beavers" w:date="2016-01-27T10:29:00Z"/>
                <w:szCs w:val="20"/>
              </w:rPr>
            </w:pPr>
            <w:del w:id="4003" w:author="Angela Beavers" w:date="2016-01-27T10:29:00Z">
              <w:r w:rsidDel="00B6291E">
                <w:rPr>
                  <w:szCs w:val="20"/>
                </w:rPr>
                <w:delText>1997</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4DE6709" w14:textId="77777777" w:rsidR="000E13D0" w:rsidDel="00B6291E" w:rsidRDefault="000E13D0">
            <w:pPr>
              <w:jc w:val="center"/>
              <w:rPr>
                <w:del w:id="4004" w:author="Angela Beavers" w:date="2016-01-27T10:29:00Z"/>
                <w:szCs w:val="20"/>
              </w:rPr>
            </w:pPr>
            <w:del w:id="4005" w:author="Angela Beavers" w:date="2016-01-27T10:29:00Z">
              <w:r w:rsidDel="00B6291E">
                <w:rPr>
                  <w:szCs w:val="20"/>
                </w:rPr>
                <w:delText>16,900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33237ECA" w14:textId="77777777" w:rsidR="000E13D0" w:rsidDel="00B6291E" w:rsidRDefault="000E13D0">
            <w:pPr>
              <w:jc w:val="center"/>
              <w:rPr>
                <w:del w:id="4006" w:author="Angela Beavers" w:date="2016-01-27T10:29:00Z"/>
                <w:szCs w:val="20"/>
              </w:rPr>
            </w:pPr>
            <w:del w:id="4007" w:author="Angela Beavers" w:date="2016-01-27T10:29:00Z">
              <w:r w:rsidDel="00B6291E">
                <w:rPr>
                  <w:szCs w:val="20"/>
                </w:rPr>
                <w:delText>-0.59%</w:delText>
              </w:r>
            </w:del>
          </w:p>
        </w:tc>
      </w:tr>
      <w:tr w:rsidR="000E13D0" w:rsidDel="00B6291E" w14:paraId="1ABAC89F" w14:textId="77777777">
        <w:trPr>
          <w:cantSplit/>
          <w:trHeight w:val="255"/>
          <w:del w:id="4008" w:author="Angela Beavers" w:date="2016-01-27T10:29:00Z"/>
        </w:trPr>
        <w:tc>
          <w:tcPr>
            <w:tcW w:w="1080" w:type="dxa"/>
            <w:vMerge/>
            <w:tcBorders>
              <w:top w:val="nil"/>
              <w:left w:val="single" w:sz="8" w:space="0" w:color="auto"/>
              <w:bottom w:val="single" w:sz="4" w:space="0" w:color="auto"/>
              <w:right w:val="single" w:sz="4" w:space="0" w:color="auto"/>
            </w:tcBorders>
            <w:vAlign w:val="center"/>
          </w:tcPr>
          <w:p w14:paraId="3C717690" w14:textId="77777777" w:rsidR="000E13D0" w:rsidDel="00B6291E" w:rsidRDefault="000E13D0">
            <w:pPr>
              <w:jc w:val="both"/>
              <w:rPr>
                <w:del w:id="4009" w:author="Angela Beavers" w:date="2016-01-27T10:29: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7DE3D77" w14:textId="77777777" w:rsidR="000E13D0" w:rsidDel="00B6291E" w:rsidRDefault="000E13D0">
            <w:pPr>
              <w:jc w:val="center"/>
              <w:rPr>
                <w:del w:id="4010" w:author="Angela Beavers" w:date="2016-01-27T10:29:00Z"/>
                <w:szCs w:val="20"/>
              </w:rPr>
            </w:pPr>
            <w:del w:id="4011" w:author="Angela Beavers" w:date="2016-01-27T10:29:00Z">
              <w:r w:rsidDel="00B6291E">
                <w:rPr>
                  <w:szCs w:val="20"/>
                </w:rPr>
                <w:delText>1998</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3E8DF30" w14:textId="77777777" w:rsidR="000E13D0" w:rsidDel="00B6291E" w:rsidRDefault="000E13D0">
            <w:pPr>
              <w:jc w:val="center"/>
              <w:rPr>
                <w:del w:id="4012" w:author="Angela Beavers" w:date="2016-01-27T10:29:00Z"/>
                <w:szCs w:val="20"/>
              </w:rPr>
            </w:pPr>
            <w:del w:id="4013" w:author="Angela Beavers" w:date="2016-01-27T10:29:00Z">
              <w:r w:rsidDel="00B6291E">
                <w:rPr>
                  <w:szCs w:val="20"/>
                </w:rPr>
                <w:delText>16,700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27C70FED" w14:textId="77777777" w:rsidR="000E13D0" w:rsidDel="00B6291E" w:rsidRDefault="000E13D0">
            <w:pPr>
              <w:jc w:val="center"/>
              <w:rPr>
                <w:del w:id="4014" w:author="Angela Beavers" w:date="2016-01-27T10:29:00Z"/>
                <w:szCs w:val="20"/>
              </w:rPr>
            </w:pPr>
            <w:del w:id="4015" w:author="Angela Beavers" w:date="2016-01-27T10:29:00Z">
              <w:r w:rsidDel="00B6291E">
                <w:rPr>
                  <w:szCs w:val="20"/>
                </w:rPr>
                <w:delText>-1.18%</w:delText>
              </w:r>
            </w:del>
          </w:p>
        </w:tc>
      </w:tr>
      <w:tr w:rsidR="000E13D0" w:rsidDel="00B6291E" w14:paraId="5C88AC0A" w14:textId="77777777">
        <w:trPr>
          <w:cantSplit/>
          <w:trHeight w:val="255"/>
          <w:del w:id="4016" w:author="Angela Beavers" w:date="2016-01-27T10:29:00Z"/>
        </w:trPr>
        <w:tc>
          <w:tcPr>
            <w:tcW w:w="1080" w:type="dxa"/>
            <w:vMerge/>
            <w:tcBorders>
              <w:top w:val="nil"/>
              <w:left w:val="single" w:sz="8" w:space="0" w:color="auto"/>
              <w:bottom w:val="single" w:sz="4" w:space="0" w:color="auto"/>
              <w:right w:val="single" w:sz="4" w:space="0" w:color="auto"/>
            </w:tcBorders>
            <w:vAlign w:val="center"/>
          </w:tcPr>
          <w:p w14:paraId="0AAF4738" w14:textId="77777777" w:rsidR="000E13D0" w:rsidDel="00B6291E" w:rsidRDefault="000E13D0">
            <w:pPr>
              <w:jc w:val="both"/>
              <w:rPr>
                <w:del w:id="4017" w:author="Angela Beavers" w:date="2016-01-27T10:29: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14BDF74" w14:textId="77777777" w:rsidR="000E13D0" w:rsidDel="00B6291E" w:rsidRDefault="000E13D0">
            <w:pPr>
              <w:jc w:val="center"/>
              <w:rPr>
                <w:del w:id="4018" w:author="Angela Beavers" w:date="2016-01-27T10:29:00Z"/>
                <w:szCs w:val="20"/>
              </w:rPr>
            </w:pPr>
            <w:del w:id="4019" w:author="Angela Beavers" w:date="2016-01-27T10:29:00Z">
              <w:r w:rsidDel="00B6291E">
                <w:rPr>
                  <w:szCs w:val="20"/>
                </w:rPr>
                <w:delText>1999</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6C809C8" w14:textId="77777777" w:rsidR="000E13D0" w:rsidDel="00B6291E" w:rsidRDefault="000E13D0">
            <w:pPr>
              <w:jc w:val="center"/>
              <w:rPr>
                <w:del w:id="4020" w:author="Angela Beavers" w:date="2016-01-27T10:29:00Z"/>
                <w:szCs w:val="20"/>
              </w:rPr>
            </w:pPr>
            <w:del w:id="4021" w:author="Angela Beavers" w:date="2016-01-27T10:29:00Z">
              <w:r w:rsidDel="00B6291E">
                <w:rPr>
                  <w:szCs w:val="20"/>
                </w:rPr>
                <w:delText>16,600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532C10AD" w14:textId="77777777" w:rsidR="000E13D0" w:rsidDel="00B6291E" w:rsidRDefault="000E13D0">
            <w:pPr>
              <w:jc w:val="center"/>
              <w:rPr>
                <w:del w:id="4022" w:author="Angela Beavers" w:date="2016-01-27T10:29:00Z"/>
                <w:szCs w:val="20"/>
              </w:rPr>
            </w:pPr>
            <w:del w:id="4023" w:author="Angela Beavers" w:date="2016-01-27T10:29:00Z">
              <w:r w:rsidDel="00B6291E">
                <w:rPr>
                  <w:szCs w:val="20"/>
                </w:rPr>
                <w:delText>-0.60%</w:delText>
              </w:r>
            </w:del>
          </w:p>
        </w:tc>
      </w:tr>
      <w:tr w:rsidR="000E13D0" w:rsidDel="00B6291E" w14:paraId="0F63AAA7" w14:textId="77777777">
        <w:trPr>
          <w:trHeight w:val="270"/>
          <w:del w:id="4024" w:author="Angela Beavers" w:date="2016-01-27T10:29:00Z"/>
        </w:trPr>
        <w:tc>
          <w:tcPr>
            <w:tcW w:w="1080" w:type="dxa"/>
            <w:tcBorders>
              <w:top w:val="nil"/>
              <w:left w:val="single" w:sz="8" w:space="0" w:color="auto"/>
              <w:bottom w:val="single" w:sz="8" w:space="0" w:color="auto"/>
              <w:right w:val="single" w:sz="4" w:space="0" w:color="auto"/>
            </w:tcBorders>
            <w:noWrap/>
            <w:tcMar>
              <w:top w:w="16" w:type="dxa"/>
              <w:left w:w="16" w:type="dxa"/>
              <w:bottom w:w="0" w:type="dxa"/>
              <w:right w:w="16" w:type="dxa"/>
            </w:tcMar>
            <w:vAlign w:val="bottom"/>
          </w:tcPr>
          <w:p w14:paraId="023CEAC1" w14:textId="77777777" w:rsidR="000E13D0" w:rsidDel="00B6291E" w:rsidRDefault="000E13D0">
            <w:pPr>
              <w:jc w:val="both"/>
              <w:rPr>
                <w:del w:id="4025" w:author="Angela Beavers" w:date="2016-01-27T10:29:00Z"/>
                <w:szCs w:val="20"/>
              </w:rPr>
            </w:pPr>
            <w:del w:id="4026" w:author="Angela Beavers" w:date="2016-01-27T10:29:00Z">
              <w:r w:rsidDel="00B6291E">
                <w:rPr>
                  <w:szCs w:val="20"/>
                </w:rPr>
                <w:delText xml:space="preserve">Census </w:delText>
              </w:r>
            </w:del>
          </w:p>
        </w:tc>
        <w:tc>
          <w:tcPr>
            <w:tcW w:w="1440" w:type="dxa"/>
            <w:tcBorders>
              <w:top w:val="nil"/>
              <w:left w:val="nil"/>
              <w:bottom w:val="single" w:sz="8" w:space="0" w:color="auto"/>
              <w:right w:val="single" w:sz="4" w:space="0" w:color="auto"/>
            </w:tcBorders>
            <w:noWrap/>
            <w:tcMar>
              <w:top w:w="16" w:type="dxa"/>
              <w:left w:w="16" w:type="dxa"/>
              <w:bottom w:w="0" w:type="dxa"/>
              <w:right w:w="16" w:type="dxa"/>
            </w:tcMar>
            <w:vAlign w:val="bottom"/>
          </w:tcPr>
          <w:p w14:paraId="7606AFE6" w14:textId="77777777" w:rsidR="000E13D0" w:rsidDel="00B6291E" w:rsidRDefault="000E13D0">
            <w:pPr>
              <w:jc w:val="center"/>
              <w:rPr>
                <w:del w:id="4027" w:author="Angela Beavers" w:date="2016-01-27T10:29:00Z"/>
                <w:szCs w:val="20"/>
              </w:rPr>
            </w:pPr>
            <w:del w:id="4028" w:author="Angela Beavers" w:date="2016-01-27T10:29:00Z">
              <w:r w:rsidDel="00B6291E">
                <w:rPr>
                  <w:szCs w:val="20"/>
                </w:rPr>
                <w:delText>2000</w:delText>
              </w:r>
            </w:del>
          </w:p>
        </w:tc>
        <w:tc>
          <w:tcPr>
            <w:tcW w:w="216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996F6D3" w14:textId="77777777" w:rsidR="000E13D0" w:rsidDel="00B6291E" w:rsidRDefault="000E13D0">
            <w:pPr>
              <w:jc w:val="center"/>
              <w:rPr>
                <w:del w:id="4029" w:author="Angela Beavers" w:date="2016-01-27T10:29:00Z"/>
                <w:szCs w:val="20"/>
              </w:rPr>
            </w:pPr>
            <w:del w:id="4030" w:author="Angela Beavers" w:date="2016-01-27T10:29:00Z">
              <w:r w:rsidDel="00B6291E">
                <w:rPr>
                  <w:szCs w:val="20"/>
                </w:rPr>
                <w:delText>16,395</w:delText>
              </w:r>
            </w:del>
          </w:p>
        </w:tc>
        <w:tc>
          <w:tcPr>
            <w:tcW w:w="2160" w:type="dxa"/>
            <w:tcBorders>
              <w:top w:val="nil"/>
              <w:left w:val="nil"/>
              <w:bottom w:val="single" w:sz="8" w:space="0" w:color="auto"/>
              <w:right w:val="single" w:sz="8" w:space="0" w:color="auto"/>
            </w:tcBorders>
            <w:noWrap/>
            <w:tcMar>
              <w:top w:w="16" w:type="dxa"/>
              <w:left w:w="16" w:type="dxa"/>
              <w:bottom w:w="0" w:type="dxa"/>
              <w:right w:w="16" w:type="dxa"/>
            </w:tcMar>
            <w:vAlign w:val="bottom"/>
          </w:tcPr>
          <w:p w14:paraId="2F87FF8E" w14:textId="77777777" w:rsidR="000E13D0" w:rsidDel="00B6291E" w:rsidRDefault="000E13D0">
            <w:pPr>
              <w:jc w:val="center"/>
              <w:rPr>
                <w:del w:id="4031" w:author="Angela Beavers" w:date="2016-01-27T10:29:00Z"/>
                <w:szCs w:val="20"/>
              </w:rPr>
            </w:pPr>
            <w:del w:id="4032" w:author="Angela Beavers" w:date="2016-01-27T10:29:00Z">
              <w:r w:rsidDel="00B6291E">
                <w:rPr>
                  <w:szCs w:val="20"/>
                </w:rPr>
                <w:delText>-1.23%</w:delText>
              </w:r>
            </w:del>
          </w:p>
        </w:tc>
      </w:tr>
    </w:tbl>
    <w:p w14:paraId="7D9687C1" w14:textId="77777777" w:rsidR="000E13D0" w:rsidDel="00B6291E" w:rsidRDefault="000E13D0">
      <w:pPr>
        <w:ind w:left="1260"/>
        <w:jc w:val="both"/>
        <w:rPr>
          <w:del w:id="4033" w:author="Angela Beavers" w:date="2016-01-27T10:30:00Z"/>
          <w:sz w:val="18"/>
          <w:szCs w:val="27"/>
        </w:rPr>
      </w:pPr>
      <w:del w:id="4034" w:author="Angela Beavers" w:date="2016-01-27T10:30:00Z">
        <w:r w:rsidDel="00B6291E">
          <w:rPr>
            <w:sz w:val="18"/>
            <w:szCs w:val="27"/>
          </w:rPr>
          <w:delText xml:space="preserve">Source:  </w:delText>
        </w:r>
        <w:smartTag w:uri="urn:schemas-microsoft-com:office:smarttags" w:element="country-region">
          <w:smartTag w:uri="urn:schemas-microsoft-com:office:smarttags" w:element="place">
            <w:r w:rsidDel="00B6291E">
              <w:rPr>
                <w:sz w:val="18"/>
                <w:szCs w:val="27"/>
              </w:rPr>
              <w:delText>U.S.</w:delText>
            </w:r>
          </w:smartTag>
        </w:smartTag>
        <w:r w:rsidDel="00B6291E">
          <w:rPr>
            <w:sz w:val="18"/>
            <w:szCs w:val="27"/>
          </w:rPr>
          <w:delText xml:space="preserve"> Bureau of the Census</w:delText>
        </w:r>
      </w:del>
    </w:p>
    <w:p w14:paraId="12E2F512" w14:textId="77777777" w:rsidR="000E13D0" w:rsidDel="00B6291E" w:rsidRDefault="000E13D0">
      <w:pPr>
        <w:jc w:val="both"/>
        <w:rPr>
          <w:del w:id="4035" w:author="Angela Beavers" w:date="2016-01-27T10:31:00Z"/>
          <w:sz w:val="20"/>
        </w:rPr>
      </w:pPr>
    </w:p>
    <w:p w14:paraId="27E0740E" w14:textId="77777777" w:rsidR="000E13D0" w:rsidDel="00B6291E" w:rsidRDefault="000E13D0">
      <w:pPr>
        <w:pStyle w:val="Heading4"/>
        <w:rPr>
          <w:del w:id="4036" w:author="Angela Beavers" w:date="2016-01-27T10:30:00Z"/>
        </w:rPr>
      </w:pPr>
      <w:del w:id="4037" w:author="Angela Beavers" w:date="2016-01-27T10:30:00Z">
        <w:r w:rsidDel="00B6291E">
          <w:delText>TABLE 20</w:delText>
        </w:r>
      </w:del>
    </w:p>
    <w:p w14:paraId="68D0FF9F" w14:textId="77777777" w:rsidR="000E13D0" w:rsidDel="00B6291E" w:rsidRDefault="000E13D0">
      <w:pPr>
        <w:jc w:val="center"/>
        <w:rPr>
          <w:del w:id="4038" w:author="Angela Beavers" w:date="2016-01-27T10:30:00Z"/>
          <w:b/>
          <w:bCs/>
        </w:rPr>
      </w:pPr>
      <w:del w:id="4039" w:author="Angela Beavers" w:date="2016-01-27T10:30:00Z">
        <w:r w:rsidDel="00B6291E">
          <w:rPr>
            <w:b/>
            <w:bCs/>
          </w:rPr>
          <w:delText xml:space="preserve">POPULATION PROJECTIONS </w:delText>
        </w:r>
      </w:del>
    </w:p>
    <w:p w14:paraId="34EB5BFE" w14:textId="77777777" w:rsidR="000E13D0" w:rsidDel="00B6291E" w:rsidRDefault="000E13D0">
      <w:pPr>
        <w:jc w:val="center"/>
        <w:rPr>
          <w:del w:id="4040" w:author="Angela Beavers" w:date="2016-01-27T10:30:00Z"/>
          <w:b/>
          <w:bCs/>
        </w:rPr>
      </w:pPr>
      <w:del w:id="4041" w:author="Angela Beavers" w:date="2016-01-27T10:30:00Z">
        <w:r w:rsidDel="00B6291E">
          <w:rPr>
            <w:b/>
            <w:bCs/>
          </w:rPr>
          <w:delText>1980-2030</w:delText>
        </w:r>
      </w:del>
    </w:p>
    <w:p w14:paraId="4434E1F6" w14:textId="77777777" w:rsidR="000E13D0" w:rsidDel="00B6291E" w:rsidRDefault="000E13D0">
      <w:pPr>
        <w:jc w:val="both"/>
        <w:rPr>
          <w:del w:id="4042" w:author="Angela Beavers" w:date="2016-01-27T10:30:00Z"/>
          <w:sz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2160"/>
        <w:gridCol w:w="2160"/>
        <w:gridCol w:w="1710"/>
        <w:gridCol w:w="1080"/>
      </w:tblGrid>
      <w:tr w:rsidR="000E13D0" w:rsidDel="00B6291E" w14:paraId="576BFC59" w14:textId="77777777">
        <w:trPr>
          <w:tblHeader/>
          <w:del w:id="4043" w:author="Angela Beavers" w:date="2016-01-27T10:30:00Z"/>
        </w:trPr>
        <w:tc>
          <w:tcPr>
            <w:tcW w:w="1710" w:type="dxa"/>
            <w:shd w:val="clear" w:color="auto" w:fill="B3B3B3"/>
          </w:tcPr>
          <w:p w14:paraId="3BCD672B" w14:textId="77777777" w:rsidR="000E13D0" w:rsidDel="00B6291E" w:rsidRDefault="000E13D0">
            <w:pPr>
              <w:jc w:val="center"/>
              <w:rPr>
                <w:del w:id="4044" w:author="Angela Beavers" w:date="2016-01-27T10:30:00Z"/>
                <w:b/>
              </w:rPr>
            </w:pPr>
          </w:p>
          <w:p w14:paraId="51FBBD6D" w14:textId="77777777" w:rsidR="000E13D0" w:rsidDel="00B6291E" w:rsidRDefault="000E13D0">
            <w:pPr>
              <w:pStyle w:val="BodyText"/>
              <w:jc w:val="center"/>
              <w:rPr>
                <w:del w:id="4045" w:author="Angela Beavers" w:date="2016-01-27T10:30:00Z"/>
                <w:b/>
              </w:rPr>
            </w:pPr>
            <w:del w:id="4046" w:author="Angela Beavers" w:date="2016-01-27T10:30:00Z">
              <w:r w:rsidDel="00B6291E">
                <w:rPr>
                  <w:b/>
                </w:rPr>
                <w:delText>YEAR</w:delText>
              </w:r>
            </w:del>
          </w:p>
        </w:tc>
        <w:tc>
          <w:tcPr>
            <w:tcW w:w="2160" w:type="dxa"/>
            <w:shd w:val="clear" w:color="auto" w:fill="B3B3B3"/>
          </w:tcPr>
          <w:p w14:paraId="419EF283" w14:textId="77777777" w:rsidR="000E13D0" w:rsidDel="00B6291E" w:rsidRDefault="000E13D0">
            <w:pPr>
              <w:pStyle w:val="Heading5"/>
              <w:rPr>
                <w:del w:id="4047" w:author="Angela Beavers" w:date="2016-01-27T10:30:00Z"/>
                <w:rFonts w:ascii="Times New Roman" w:hAnsi="Times New Roman" w:cs="Times New Roman"/>
                <w:bCs w:val="0"/>
                <w:sz w:val="24"/>
              </w:rPr>
            </w:pPr>
            <w:smartTag w:uri="urn:schemas-microsoft-com:office:smarttags" w:element="country-region">
              <w:smartTag w:uri="urn:schemas-microsoft-com:office:smarttags" w:element="place">
                <w:del w:id="4048" w:author="Angela Beavers" w:date="2016-01-27T10:30:00Z">
                  <w:r w:rsidDel="00B6291E">
                    <w:rPr>
                      <w:rFonts w:ascii="Times New Roman" w:hAnsi="Times New Roman" w:cs="Times New Roman"/>
                      <w:bCs w:val="0"/>
                      <w:sz w:val="24"/>
                    </w:rPr>
                    <w:delText>U.S.</w:delText>
                  </w:r>
                </w:del>
              </w:smartTag>
            </w:smartTag>
            <w:del w:id="4049" w:author="Angela Beavers" w:date="2016-01-27T10:30:00Z">
              <w:r w:rsidDel="00B6291E">
                <w:rPr>
                  <w:rFonts w:ascii="Times New Roman" w:hAnsi="Times New Roman" w:cs="Times New Roman"/>
                  <w:bCs w:val="0"/>
                  <w:sz w:val="24"/>
                </w:rPr>
                <w:delText xml:space="preserve"> CENSUS BUREAU</w:delText>
              </w:r>
            </w:del>
          </w:p>
        </w:tc>
        <w:tc>
          <w:tcPr>
            <w:tcW w:w="2160" w:type="dxa"/>
            <w:shd w:val="clear" w:color="auto" w:fill="B3B3B3"/>
          </w:tcPr>
          <w:p w14:paraId="09CA655C" w14:textId="77777777" w:rsidR="000E13D0" w:rsidDel="00B6291E" w:rsidRDefault="000E13D0">
            <w:pPr>
              <w:pStyle w:val="Heading5"/>
              <w:rPr>
                <w:del w:id="4050" w:author="Angela Beavers" w:date="2016-01-27T10:30:00Z"/>
                <w:rFonts w:ascii="Times New Roman" w:hAnsi="Times New Roman" w:cs="Times New Roman"/>
                <w:bCs w:val="0"/>
                <w:sz w:val="24"/>
              </w:rPr>
            </w:pPr>
            <w:del w:id="4051" w:author="Angela Beavers" w:date="2016-01-27T10:30:00Z">
              <w:r w:rsidDel="00B6291E">
                <w:rPr>
                  <w:rFonts w:ascii="Times New Roman" w:hAnsi="Times New Roman" w:cs="Times New Roman"/>
                  <w:bCs w:val="0"/>
                  <w:sz w:val="24"/>
                </w:rPr>
                <w:delText>VEC PROJECTIONS</w:delText>
              </w:r>
            </w:del>
          </w:p>
        </w:tc>
        <w:tc>
          <w:tcPr>
            <w:tcW w:w="2790" w:type="dxa"/>
            <w:gridSpan w:val="2"/>
            <w:shd w:val="clear" w:color="auto" w:fill="B3B3B3"/>
          </w:tcPr>
          <w:p w14:paraId="349F1EC3" w14:textId="77777777" w:rsidR="000E13D0" w:rsidDel="00B6291E" w:rsidRDefault="000E13D0">
            <w:pPr>
              <w:pStyle w:val="Heading5"/>
              <w:rPr>
                <w:del w:id="4052" w:author="Angela Beavers" w:date="2016-01-27T10:30:00Z"/>
                <w:rFonts w:ascii="Times New Roman" w:hAnsi="Times New Roman" w:cs="Times New Roman"/>
                <w:bCs w:val="0"/>
                <w:sz w:val="24"/>
              </w:rPr>
            </w:pPr>
            <w:del w:id="4053" w:author="Angela Beavers" w:date="2016-01-27T10:30:00Z">
              <w:r w:rsidDel="00B6291E">
                <w:rPr>
                  <w:rFonts w:ascii="Times New Roman" w:hAnsi="Times New Roman" w:cs="Times New Roman"/>
                  <w:bCs w:val="0"/>
                  <w:sz w:val="24"/>
                </w:rPr>
                <w:delText>PERCENT CHANGE BY DECADE</w:delText>
              </w:r>
            </w:del>
          </w:p>
        </w:tc>
      </w:tr>
      <w:tr w:rsidR="000E13D0" w:rsidDel="00B6291E" w14:paraId="58CA78E1" w14:textId="77777777">
        <w:trPr>
          <w:del w:id="4054" w:author="Angela Beavers" w:date="2016-01-27T10:30:00Z"/>
        </w:trPr>
        <w:tc>
          <w:tcPr>
            <w:tcW w:w="1710" w:type="dxa"/>
          </w:tcPr>
          <w:p w14:paraId="64BCD68B" w14:textId="77777777" w:rsidR="000E13D0" w:rsidDel="00B6291E" w:rsidRDefault="000E13D0">
            <w:pPr>
              <w:jc w:val="center"/>
              <w:rPr>
                <w:del w:id="4055" w:author="Angela Beavers" w:date="2016-01-27T10:30:00Z"/>
                <w:bCs/>
              </w:rPr>
            </w:pPr>
            <w:del w:id="4056" w:author="Angela Beavers" w:date="2016-01-27T10:30:00Z">
              <w:r w:rsidDel="00B6291E">
                <w:rPr>
                  <w:bCs/>
                </w:rPr>
                <w:delText>1980</w:delText>
              </w:r>
            </w:del>
          </w:p>
        </w:tc>
        <w:tc>
          <w:tcPr>
            <w:tcW w:w="2160" w:type="dxa"/>
          </w:tcPr>
          <w:p w14:paraId="3B7F8822" w14:textId="77777777" w:rsidR="000E13D0" w:rsidDel="00B6291E" w:rsidRDefault="000E13D0">
            <w:pPr>
              <w:jc w:val="center"/>
              <w:rPr>
                <w:del w:id="4057" w:author="Angela Beavers" w:date="2016-01-27T10:30:00Z"/>
                <w:bCs/>
              </w:rPr>
            </w:pPr>
            <w:del w:id="4058" w:author="Angela Beavers" w:date="2016-01-27T10:30:00Z">
              <w:r w:rsidDel="00B6291E">
                <w:rPr>
                  <w:bCs/>
                </w:rPr>
                <w:delText>19806</w:delText>
              </w:r>
            </w:del>
          </w:p>
        </w:tc>
        <w:tc>
          <w:tcPr>
            <w:tcW w:w="2160" w:type="dxa"/>
          </w:tcPr>
          <w:p w14:paraId="269660F0" w14:textId="77777777" w:rsidR="000E13D0" w:rsidDel="00B6291E" w:rsidRDefault="000E13D0">
            <w:pPr>
              <w:jc w:val="center"/>
              <w:rPr>
                <w:del w:id="4059" w:author="Angela Beavers" w:date="2016-01-27T10:30:00Z"/>
              </w:rPr>
            </w:pPr>
          </w:p>
        </w:tc>
        <w:tc>
          <w:tcPr>
            <w:tcW w:w="1710" w:type="dxa"/>
          </w:tcPr>
          <w:p w14:paraId="72118FD5" w14:textId="77777777" w:rsidR="000E13D0" w:rsidDel="00B6291E" w:rsidRDefault="000E13D0">
            <w:pPr>
              <w:jc w:val="center"/>
              <w:rPr>
                <w:del w:id="4060" w:author="Angela Beavers" w:date="2016-01-27T10:30:00Z"/>
              </w:rPr>
            </w:pPr>
          </w:p>
        </w:tc>
        <w:tc>
          <w:tcPr>
            <w:tcW w:w="1080" w:type="dxa"/>
          </w:tcPr>
          <w:p w14:paraId="26C7C482" w14:textId="77777777" w:rsidR="000E13D0" w:rsidDel="00B6291E" w:rsidRDefault="000E13D0">
            <w:pPr>
              <w:jc w:val="center"/>
              <w:rPr>
                <w:del w:id="4061" w:author="Angela Beavers" w:date="2016-01-27T10:30:00Z"/>
              </w:rPr>
            </w:pPr>
          </w:p>
        </w:tc>
      </w:tr>
      <w:tr w:rsidR="000E13D0" w:rsidDel="00B6291E" w14:paraId="4F4B198B" w14:textId="77777777">
        <w:trPr>
          <w:del w:id="4062" w:author="Angela Beavers" w:date="2016-01-27T10:30:00Z"/>
        </w:trPr>
        <w:tc>
          <w:tcPr>
            <w:tcW w:w="1710" w:type="dxa"/>
          </w:tcPr>
          <w:p w14:paraId="6A8C3EC8" w14:textId="77777777" w:rsidR="000E13D0" w:rsidDel="00B6291E" w:rsidRDefault="000E13D0">
            <w:pPr>
              <w:jc w:val="center"/>
              <w:rPr>
                <w:del w:id="4063" w:author="Angela Beavers" w:date="2016-01-27T10:30:00Z"/>
                <w:bCs/>
              </w:rPr>
            </w:pPr>
            <w:del w:id="4064" w:author="Angela Beavers" w:date="2016-01-27T10:30:00Z">
              <w:r w:rsidDel="00B6291E">
                <w:rPr>
                  <w:bCs/>
                </w:rPr>
                <w:delText>1990</w:delText>
              </w:r>
            </w:del>
          </w:p>
        </w:tc>
        <w:tc>
          <w:tcPr>
            <w:tcW w:w="2160" w:type="dxa"/>
          </w:tcPr>
          <w:p w14:paraId="21515FD7" w14:textId="77777777" w:rsidR="000E13D0" w:rsidDel="00B6291E" w:rsidRDefault="000E13D0">
            <w:pPr>
              <w:jc w:val="center"/>
              <w:rPr>
                <w:del w:id="4065" w:author="Angela Beavers" w:date="2016-01-27T10:30:00Z"/>
                <w:bCs/>
              </w:rPr>
            </w:pPr>
            <w:del w:id="4066" w:author="Angela Beavers" w:date="2016-01-27T10:30:00Z">
              <w:r w:rsidDel="00B6291E">
                <w:rPr>
                  <w:bCs/>
                </w:rPr>
                <w:delText>17620</w:delText>
              </w:r>
            </w:del>
          </w:p>
        </w:tc>
        <w:tc>
          <w:tcPr>
            <w:tcW w:w="2160" w:type="dxa"/>
          </w:tcPr>
          <w:p w14:paraId="49D68522" w14:textId="77777777" w:rsidR="000E13D0" w:rsidDel="00B6291E" w:rsidRDefault="000E13D0">
            <w:pPr>
              <w:jc w:val="center"/>
              <w:rPr>
                <w:del w:id="4067" w:author="Angela Beavers" w:date="2016-01-27T10:30:00Z"/>
              </w:rPr>
            </w:pPr>
          </w:p>
        </w:tc>
        <w:tc>
          <w:tcPr>
            <w:tcW w:w="1710" w:type="dxa"/>
          </w:tcPr>
          <w:p w14:paraId="45BE54E0" w14:textId="77777777" w:rsidR="000E13D0" w:rsidDel="00B6291E" w:rsidRDefault="000E13D0">
            <w:pPr>
              <w:jc w:val="center"/>
              <w:rPr>
                <w:del w:id="4068" w:author="Angela Beavers" w:date="2016-01-27T10:30:00Z"/>
                <w:bCs/>
              </w:rPr>
            </w:pPr>
            <w:del w:id="4069" w:author="Angela Beavers" w:date="2016-01-27T10:30:00Z">
              <w:r w:rsidDel="00B6291E">
                <w:rPr>
                  <w:bCs/>
                </w:rPr>
                <w:delText>1980-1990</w:delText>
              </w:r>
            </w:del>
          </w:p>
        </w:tc>
        <w:tc>
          <w:tcPr>
            <w:tcW w:w="1080" w:type="dxa"/>
          </w:tcPr>
          <w:p w14:paraId="31CAE1F4" w14:textId="77777777" w:rsidR="000E13D0" w:rsidDel="00B6291E" w:rsidRDefault="000E13D0">
            <w:pPr>
              <w:jc w:val="center"/>
              <w:rPr>
                <w:del w:id="4070" w:author="Angela Beavers" w:date="2016-01-27T10:30:00Z"/>
                <w:bCs/>
              </w:rPr>
            </w:pPr>
            <w:del w:id="4071" w:author="Angela Beavers" w:date="2016-01-27T10:30:00Z">
              <w:r w:rsidDel="00B6291E">
                <w:rPr>
                  <w:bCs/>
                </w:rPr>
                <w:delText>-11%</w:delText>
              </w:r>
            </w:del>
          </w:p>
        </w:tc>
      </w:tr>
      <w:tr w:rsidR="000E13D0" w:rsidDel="00B6291E" w14:paraId="14114D9C" w14:textId="77777777">
        <w:trPr>
          <w:del w:id="4072" w:author="Angela Beavers" w:date="2016-01-27T10:30:00Z"/>
        </w:trPr>
        <w:tc>
          <w:tcPr>
            <w:tcW w:w="1710" w:type="dxa"/>
          </w:tcPr>
          <w:p w14:paraId="0F1FC36A" w14:textId="77777777" w:rsidR="000E13D0" w:rsidDel="00B6291E" w:rsidRDefault="000E13D0">
            <w:pPr>
              <w:jc w:val="center"/>
              <w:rPr>
                <w:del w:id="4073" w:author="Angela Beavers" w:date="2016-01-27T10:30:00Z"/>
                <w:bCs/>
              </w:rPr>
            </w:pPr>
            <w:del w:id="4074" w:author="Angela Beavers" w:date="2016-01-27T10:30:00Z">
              <w:r w:rsidDel="00B6291E">
                <w:rPr>
                  <w:bCs/>
                </w:rPr>
                <w:delText>2000</w:delText>
              </w:r>
            </w:del>
          </w:p>
        </w:tc>
        <w:tc>
          <w:tcPr>
            <w:tcW w:w="2160" w:type="dxa"/>
          </w:tcPr>
          <w:p w14:paraId="50986BC9" w14:textId="77777777" w:rsidR="000E13D0" w:rsidDel="00B6291E" w:rsidRDefault="000E13D0">
            <w:pPr>
              <w:jc w:val="center"/>
              <w:rPr>
                <w:del w:id="4075" w:author="Angela Beavers" w:date="2016-01-27T10:30:00Z"/>
                <w:bCs/>
              </w:rPr>
            </w:pPr>
            <w:del w:id="4076" w:author="Angela Beavers" w:date="2016-01-27T10:30:00Z">
              <w:r w:rsidDel="00B6291E">
                <w:rPr>
                  <w:bCs/>
                </w:rPr>
                <w:delText>16395</w:delText>
              </w:r>
            </w:del>
          </w:p>
        </w:tc>
        <w:tc>
          <w:tcPr>
            <w:tcW w:w="2160" w:type="dxa"/>
          </w:tcPr>
          <w:p w14:paraId="026BD34B" w14:textId="77777777" w:rsidR="000E13D0" w:rsidDel="00B6291E" w:rsidRDefault="000E13D0">
            <w:pPr>
              <w:jc w:val="center"/>
              <w:rPr>
                <w:del w:id="4077" w:author="Angela Beavers" w:date="2016-01-27T10:30:00Z"/>
              </w:rPr>
            </w:pPr>
          </w:p>
        </w:tc>
        <w:tc>
          <w:tcPr>
            <w:tcW w:w="1710" w:type="dxa"/>
          </w:tcPr>
          <w:p w14:paraId="7D958C7B" w14:textId="77777777" w:rsidR="000E13D0" w:rsidDel="00B6291E" w:rsidRDefault="000E13D0">
            <w:pPr>
              <w:jc w:val="center"/>
              <w:rPr>
                <w:del w:id="4078" w:author="Angela Beavers" w:date="2016-01-27T10:30:00Z"/>
                <w:bCs/>
              </w:rPr>
            </w:pPr>
            <w:del w:id="4079" w:author="Angela Beavers" w:date="2016-01-27T10:30:00Z">
              <w:r w:rsidDel="00B6291E">
                <w:rPr>
                  <w:bCs/>
                </w:rPr>
                <w:delText>1990-2000</w:delText>
              </w:r>
            </w:del>
          </w:p>
        </w:tc>
        <w:tc>
          <w:tcPr>
            <w:tcW w:w="1080" w:type="dxa"/>
          </w:tcPr>
          <w:p w14:paraId="6D3B3947" w14:textId="77777777" w:rsidR="000E13D0" w:rsidDel="00B6291E" w:rsidRDefault="000E13D0">
            <w:pPr>
              <w:jc w:val="center"/>
              <w:rPr>
                <w:del w:id="4080" w:author="Angela Beavers" w:date="2016-01-27T10:30:00Z"/>
                <w:bCs/>
              </w:rPr>
            </w:pPr>
            <w:del w:id="4081" w:author="Angela Beavers" w:date="2016-01-27T10:30:00Z">
              <w:r w:rsidDel="00B6291E">
                <w:rPr>
                  <w:bCs/>
                </w:rPr>
                <w:delText>-7%</w:delText>
              </w:r>
            </w:del>
          </w:p>
        </w:tc>
      </w:tr>
      <w:tr w:rsidR="000E13D0" w:rsidDel="00B6291E" w14:paraId="64FBB4FB" w14:textId="77777777">
        <w:trPr>
          <w:del w:id="4082" w:author="Angela Beavers" w:date="2016-01-27T10:30:00Z"/>
        </w:trPr>
        <w:tc>
          <w:tcPr>
            <w:tcW w:w="1710" w:type="dxa"/>
          </w:tcPr>
          <w:p w14:paraId="76DB140A" w14:textId="77777777" w:rsidR="000E13D0" w:rsidDel="00B6291E" w:rsidRDefault="000E13D0">
            <w:pPr>
              <w:jc w:val="center"/>
              <w:rPr>
                <w:del w:id="4083" w:author="Angela Beavers" w:date="2016-01-27T10:30:00Z"/>
                <w:bCs/>
              </w:rPr>
            </w:pPr>
            <w:del w:id="4084" w:author="Angela Beavers" w:date="2016-01-27T10:30:00Z">
              <w:r w:rsidDel="00B6291E">
                <w:rPr>
                  <w:bCs/>
                </w:rPr>
                <w:delText>2010</w:delText>
              </w:r>
            </w:del>
          </w:p>
        </w:tc>
        <w:tc>
          <w:tcPr>
            <w:tcW w:w="2160" w:type="dxa"/>
          </w:tcPr>
          <w:p w14:paraId="4D9CB094" w14:textId="77777777" w:rsidR="000E13D0" w:rsidDel="00B6291E" w:rsidRDefault="000E13D0">
            <w:pPr>
              <w:jc w:val="center"/>
              <w:rPr>
                <w:del w:id="4085" w:author="Angela Beavers" w:date="2016-01-27T10:30:00Z"/>
              </w:rPr>
            </w:pPr>
          </w:p>
        </w:tc>
        <w:tc>
          <w:tcPr>
            <w:tcW w:w="2160" w:type="dxa"/>
          </w:tcPr>
          <w:p w14:paraId="0F2EFBCE" w14:textId="77777777" w:rsidR="000E13D0" w:rsidDel="00B6291E" w:rsidRDefault="000E13D0">
            <w:pPr>
              <w:jc w:val="center"/>
              <w:rPr>
                <w:del w:id="4086" w:author="Angela Beavers" w:date="2016-01-27T10:30:00Z"/>
                <w:bCs/>
              </w:rPr>
            </w:pPr>
            <w:del w:id="4087" w:author="Angela Beavers" w:date="2016-01-27T10:30:00Z">
              <w:r w:rsidDel="00B6291E">
                <w:rPr>
                  <w:bCs/>
                </w:rPr>
                <w:delText>15500</w:delText>
              </w:r>
            </w:del>
          </w:p>
        </w:tc>
        <w:tc>
          <w:tcPr>
            <w:tcW w:w="1710" w:type="dxa"/>
          </w:tcPr>
          <w:p w14:paraId="187EBFBE" w14:textId="77777777" w:rsidR="000E13D0" w:rsidDel="00B6291E" w:rsidRDefault="000E13D0">
            <w:pPr>
              <w:jc w:val="center"/>
              <w:rPr>
                <w:del w:id="4088" w:author="Angela Beavers" w:date="2016-01-27T10:30:00Z"/>
                <w:bCs/>
              </w:rPr>
            </w:pPr>
            <w:del w:id="4089" w:author="Angela Beavers" w:date="2016-01-27T10:30:00Z">
              <w:r w:rsidDel="00B6291E">
                <w:rPr>
                  <w:bCs/>
                </w:rPr>
                <w:delText>2000-2010</w:delText>
              </w:r>
            </w:del>
          </w:p>
        </w:tc>
        <w:tc>
          <w:tcPr>
            <w:tcW w:w="1080" w:type="dxa"/>
          </w:tcPr>
          <w:p w14:paraId="518E8E73" w14:textId="77777777" w:rsidR="000E13D0" w:rsidDel="00B6291E" w:rsidRDefault="000E13D0">
            <w:pPr>
              <w:jc w:val="center"/>
              <w:rPr>
                <w:del w:id="4090" w:author="Angela Beavers" w:date="2016-01-27T10:30:00Z"/>
                <w:bCs/>
              </w:rPr>
            </w:pPr>
            <w:del w:id="4091" w:author="Angela Beavers" w:date="2016-01-27T10:30:00Z">
              <w:r w:rsidDel="00B6291E">
                <w:rPr>
                  <w:bCs/>
                </w:rPr>
                <w:delText>-5.5%</w:delText>
              </w:r>
            </w:del>
          </w:p>
        </w:tc>
      </w:tr>
      <w:tr w:rsidR="000E13D0" w:rsidDel="00B6291E" w14:paraId="2E0EFDFC" w14:textId="77777777">
        <w:trPr>
          <w:del w:id="4092" w:author="Angela Beavers" w:date="2016-01-27T10:30:00Z"/>
        </w:trPr>
        <w:tc>
          <w:tcPr>
            <w:tcW w:w="1710" w:type="dxa"/>
          </w:tcPr>
          <w:p w14:paraId="275AEDE8" w14:textId="77777777" w:rsidR="000E13D0" w:rsidDel="00B6291E" w:rsidRDefault="000E13D0">
            <w:pPr>
              <w:jc w:val="center"/>
              <w:rPr>
                <w:del w:id="4093" w:author="Angela Beavers" w:date="2016-01-27T10:30:00Z"/>
                <w:bCs/>
              </w:rPr>
            </w:pPr>
            <w:del w:id="4094" w:author="Angela Beavers" w:date="2016-01-27T10:30:00Z">
              <w:r w:rsidDel="00B6291E">
                <w:rPr>
                  <w:bCs/>
                </w:rPr>
                <w:delText>2020</w:delText>
              </w:r>
            </w:del>
          </w:p>
        </w:tc>
        <w:tc>
          <w:tcPr>
            <w:tcW w:w="2160" w:type="dxa"/>
          </w:tcPr>
          <w:p w14:paraId="6665A642" w14:textId="77777777" w:rsidR="000E13D0" w:rsidDel="00B6291E" w:rsidRDefault="000E13D0">
            <w:pPr>
              <w:jc w:val="center"/>
              <w:rPr>
                <w:del w:id="4095" w:author="Angela Beavers" w:date="2016-01-27T10:30:00Z"/>
              </w:rPr>
            </w:pPr>
          </w:p>
        </w:tc>
        <w:tc>
          <w:tcPr>
            <w:tcW w:w="2160" w:type="dxa"/>
          </w:tcPr>
          <w:p w14:paraId="64A82F08" w14:textId="77777777" w:rsidR="000E13D0" w:rsidDel="00B6291E" w:rsidRDefault="000E13D0">
            <w:pPr>
              <w:jc w:val="center"/>
              <w:rPr>
                <w:del w:id="4096" w:author="Angela Beavers" w:date="2016-01-27T10:30:00Z"/>
                <w:bCs/>
              </w:rPr>
            </w:pPr>
            <w:del w:id="4097" w:author="Angela Beavers" w:date="2016-01-27T10:30:00Z">
              <w:r w:rsidDel="00B6291E">
                <w:rPr>
                  <w:bCs/>
                </w:rPr>
                <w:delText>14700</w:delText>
              </w:r>
            </w:del>
          </w:p>
        </w:tc>
        <w:tc>
          <w:tcPr>
            <w:tcW w:w="1710" w:type="dxa"/>
          </w:tcPr>
          <w:p w14:paraId="232125D1" w14:textId="77777777" w:rsidR="000E13D0" w:rsidDel="00B6291E" w:rsidRDefault="000E13D0">
            <w:pPr>
              <w:jc w:val="center"/>
              <w:rPr>
                <w:del w:id="4098" w:author="Angela Beavers" w:date="2016-01-27T10:30:00Z"/>
                <w:bCs/>
              </w:rPr>
            </w:pPr>
            <w:del w:id="4099" w:author="Angela Beavers" w:date="2016-01-27T10:30:00Z">
              <w:r w:rsidDel="00B6291E">
                <w:rPr>
                  <w:bCs/>
                </w:rPr>
                <w:delText>2010-2020</w:delText>
              </w:r>
            </w:del>
          </w:p>
        </w:tc>
        <w:tc>
          <w:tcPr>
            <w:tcW w:w="1080" w:type="dxa"/>
          </w:tcPr>
          <w:p w14:paraId="49B48995" w14:textId="77777777" w:rsidR="000E13D0" w:rsidDel="00B6291E" w:rsidRDefault="000E13D0">
            <w:pPr>
              <w:jc w:val="center"/>
              <w:rPr>
                <w:del w:id="4100" w:author="Angela Beavers" w:date="2016-01-27T10:30:00Z"/>
                <w:bCs/>
              </w:rPr>
            </w:pPr>
            <w:del w:id="4101" w:author="Angela Beavers" w:date="2016-01-27T10:30:00Z">
              <w:r w:rsidDel="00B6291E">
                <w:rPr>
                  <w:bCs/>
                </w:rPr>
                <w:delText>-5.2%</w:delText>
              </w:r>
            </w:del>
          </w:p>
        </w:tc>
      </w:tr>
      <w:tr w:rsidR="000E13D0" w:rsidDel="00B6291E" w14:paraId="46BB030F" w14:textId="77777777">
        <w:trPr>
          <w:del w:id="4102" w:author="Angela Beavers" w:date="2016-01-27T10:30:00Z"/>
        </w:trPr>
        <w:tc>
          <w:tcPr>
            <w:tcW w:w="1710" w:type="dxa"/>
          </w:tcPr>
          <w:p w14:paraId="103272C2" w14:textId="77777777" w:rsidR="000E13D0" w:rsidDel="00B6291E" w:rsidRDefault="000E13D0">
            <w:pPr>
              <w:jc w:val="center"/>
              <w:rPr>
                <w:del w:id="4103" w:author="Angela Beavers" w:date="2016-01-27T10:30:00Z"/>
                <w:bCs/>
              </w:rPr>
            </w:pPr>
            <w:del w:id="4104" w:author="Angela Beavers" w:date="2016-01-27T10:30:00Z">
              <w:r w:rsidDel="00B6291E">
                <w:rPr>
                  <w:bCs/>
                </w:rPr>
                <w:delText>2030</w:delText>
              </w:r>
            </w:del>
          </w:p>
        </w:tc>
        <w:tc>
          <w:tcPr>
            <w:tcW w:w="2160" w:type="dxa"/>
          </w:tcPr>
          <w:p w14:paraId="7A693784" w14:textId="77777777" w:rsidR="000E13D0" w:rsidDel="00B6291E" w:rsidRDefault="000E13D0">
            <w:pPr>
              <w:jc w:val="center"/>
              <w:rPr>
                <w:del w:id="4105" w:author="Angela Beavers" w:date="2016-01-27T10:30:00Z"/>
              </w:rPr>
            </w:pPr>
          </w:p>
        </w:tc>
        <w:tc>
          <w:tcPr>
            <w:tcW w:w="2160" w:type="dxa"/>
          </w:tcPr>
          <w:p w14:paraId="3183C840" w14:textId="77777777" w:rsidR="000E13D0" w:rsidDel="00B6291E" w:rsidRDefault="000E13D0">
            <w:pPr>
              <w:jc w:val="center"/>
              <w:rPr>
                <w:del w:id="4106" w:author="Angela Beavers" w:date="2016-01-27T10:30:00Z"/>
                <w:bCs/>
              </w:rPr>
            </w:pPr>
            <w:del w:id="4107" w:author="Angela Beavers" w:date="2016-01-27T10:30:00Z">
              <w:r w:rsidDel="00B6291E">
                <w:rPr>
                  <w:bCs/>
                </w:rPr>
                <w:delText>14700</w:delText>
              </w:r>
            </w:del>
          </w:p>
        </w:tc>
        <w:tc>
          <w:tcPr>
            <w:tcW w:w="1710" w:type="dxa"/>
          </w:tcPr>
          <w:p w14:paraId="27A61E7C" w14:textId="77777777" w:rsidR="000E13D0" w:rsidDel="00B6291E" w:rsidRDefault="000E13D0">
            <w:pPr>
              <w:jc w:val="center"/>
              <w:rPr>
                <w:del w:id="4108" w:author="Angela Beavers" w:date="2016-01-27T10:30:00Z"/>
                <w:bCs/>
              </w:rPr>
            </w:pPr>
            <w:del w:id="4109" w:author="Angela Beavers" w:date="2016-01-27T10:30:00Z">
              <w:r w:rsidDel="00B6291E">
                <w:rPr>
                  <w:bCs/>
                </w:rPr>
                <w:delText>2020-2030</w:delText>
              </w:r>
            </w:del>
          </w:p>
        </w:tc>
        <w:tc>
          <w:tcPr>
            <w:tcW w:w="1080" w:type="dxa"/>
          </w:tcPr>
          <w:p w14:paraId="2AEC4FB8" w14:textId="77777777" w:rsidR="000E13D0" w:rsidDel="00B6291E" w:rsidRDefault="000E13D0">
            <w:pPr>
              <w:jc w:val="center"/>
              <w:rPr>
                <w:del w:id="4110" w:author="Angela Beavers" w:date="2016-01-27T10:30:00Z"/>
                <w:bCs/>
              </w:rPr>
            </w:pPr>
            <w:del w:id="4111" w:author="Angela Beavers" w:date="2016-01-27T10:30:00Z">
              <w:r w:rsidDel="00B6291E">
                <w:rPr>
                  <w:bCs/>
                </w:rPr>
                <w:delText>0%</w:delText>
              </w:r>
            </w:del>
          </w:p>
        </w:tc>
      </w:tr>
    </w:tbl>
    <w:p w14:paraId="0F713FA7" w14:textId="77777777" w:rsidR="000E13D0" w:rsidDel="00B6291E" w:rsidRDefault="000E13D0">
      <w:pPr>
        <w:ind w:left="450"/>
        <w:jc w:val="both"/>
        <w:rPr>
          <w:del w:id="4112" w:author="Angela Beavers" w:date="2016-01-27T10:30:00Z"/>
          <w:sz w:val="18"/>
          <w:szCs w:val="27"/>
        </w:rPr>
      </w:pPr>
      <w:del w:id="4113" w:author="Angela Beavers" w:date="2016-01-27T10:30:00Z">
        <w:r w:rsidDel="00B6291E">
          <w:rPr>
            <w:sz w:val="18"/>
            <w:szCs w:val="27"/>
          </w:rPr>
          <w:delText xml:space="preserve">Source:  U.S Bureau of the Census; </w:delText>
        </w:r>
        <w:smartTag w:uri="urn:schemas-microsoft-com:office:smarttags" w:element="State">
          <w:smartTag w:uri="urn:schemas-microsoft-com:office:smarttags" w:element="place">
            <w:r w:rsidDel="00B6291E">
              <w:rPr>
                <w:sz w:val="18"/>
                <w:szCs w:val="27"/>
              </w:rPr>
              <w:delText>Virginia</w:delText>
            </w:r>
          </w:smartTag>
        </w:smartTag>
        <w:r w:rsidDel="00B6291E">
          <w:rPr>
            <w:sz w:val="18"/>
            <w:szCs w:val="27"/>
          </w:rPr>
          <w:delText xml:space="preserve"> Employment Commission </w:delText>
        </w:r>
      </w:del>
    </w:p>
    <w:p w14:paraId="06A39E0C" w14:textId="77777777" w:rsidR="000E13D0" w:rsidRDefault="000E13D0">
      <w:pPr>
        <w:jc w:val="both"/>
      </w:pPr>
    </w:p>
    <w:p w14:paraId="4DF2E490" w14:textId="77777777" w:rsidR="000E13D0" w:rsidRDefault="000E13D0">
      <w:pPr>
        <w:jc w:val="both"/>
      </w:pPr>
      <w:r>
        <w:t xml:space="preserve">The Virginia Employment Commission projects that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will continue to see population decreases through 20</w:t>
      </w:r>
      <w:ins w:id="4114" w:author="Angela Beavers" w:date="2016-01-27T10:39:00Z">
        <w:r w:rsidR="00BB1036">
          <w:t>4</w:t>
        </w:r>
      </w:ins>
      <w:del w:id="4115" w:author="Angela Beavers" w:date="2016-01-27T10:39:00Z">
        <w:r w:rsidDel="00BB1036">
          <w:delText>3</w:delText>
        </w:r>
      </w:del>
      <w:r>
        <w:t xml:space="preserve">0 but at rates considerably less than the </w:t>
      </w:r>
      <w:ins w:id="4116" w:author="Angela Beavers" w:date="2016-01-27T11:10:00Z">
        <w:r w:rsidR="00DC3C65">
          <w:t>3</w:t>
        </w:r>
      </w:ins>
      <w:ins w:id="4117" w:author="Angela Beavers" w:date="2016-01-27T10:39:00Z">
        <w:r w:rsidR="00BB1036">
          <w:t>.</w:t>
        </w:r>
      </w:ins>
      <w:ins w:id="4118" w:author="Angela Beavers" w:date="2016-01-27T11:10:00Z">
        <w:r w:rsidR="00DC3C65">
          <w:t>0</w:t>
        </w:r>
      </w:ins>
      <w:del w:id="4119" w:author="Angela Beavers" w:date="2016-01-27T10:39:00Z">
        <w:r w:rsidDel="00BB1036">
          <w:delText>7</w:delText>
        </w:r>
      </w:del>
      <w:r>
        <w:t>% the county saw over the past decade (</w:t>
      </w:r>
      <w:del w:id="4120" w:author="Angela Beavers" w:date="2016-01-27T10:38:00Z">
        <w:r w:rsidDel="00BB1036">
          <w:delText>1990</w:delText>
        </w:r>
      </w:del>
      <w:ins w:id="4121" w:author="Angela Beavers" w:date="2016-01-27T10:38:00Z">
        <w:r w:rsidR="00BB1036">
          <w:t>2000</w:t>
        </w:r>
      </w:ins>
      <w:r>
        <w:t>-20</w:t>
      </w:r>
      <w:del w:id="4122" w:author="Angela Beavers" w:date="2016-01-27T10:38:00Z">
        <w:r w:rsidDel="00BB1036">
          <w:delText>0</w:delText>
        </w:r>
      </w:del>
      <w:ins w:id="4123" w:author="Angela Beavers" w:date="2016-01-27T10:38:00Z">
        <w:r w:rsidR="00BB1036">
          <w:t>1</w:t>
        </w:r>
      </w:ins>
      <w:r>
        <w:t xml:space="preserve">0).  Between 2020 and 2030 the decline is projected to level off so that the population remains rather constant at </w:t>
      </w:r>
      <w:del w:id="4124" w:author="Angela Beavers" w:date="2016-01-27T10:43:00Z">
        <w:r w:rsidDel="00BB1036">
          <w:delText>14</w:delText>
        </w:r>
      </w:del>
      <w:ins w:id="4125" w:author="Angela Beavers" w:date="2016-01-27T11:11:00Z">
        <w:r w:rsidR="00DC3C65">
          <w:t>15</w:t>
        </w:r>
      </w:ins>
      <w:r>
        <w:t>,</w:t>
      </w:r>
      <w:del w:id="4126" w:author="Angela Beavers" w:date="2016-01-27T10:43:00Z">
        <w:r w:rsidDel="00BB1036">
          <w:delText>7000</w:delText>
        </w:r>
      </w:del>
      <w:ins w:id="4127" w:author="Angela Beavers" w:date="2016-01-27T11:11:00Z">
        <w:r w:rsidR="00DC3C65">
          <w:t>375</w:t>
        </w:r>
      </w:ins>
      <w:r>
        <w:t>.</w:t>
      </w:r>
    </w:p>
    <w:p w14:paraId="7A37369C" w14:textId="77777777" w:rsidR="000E13D0" w:rsidRDefault="000E13D0">
      <w:pPr>
        <w:jc w:val="both"/>
        <w:rPr>
          <w:szCs w:val="27"/>
        </w:rPr>
      </w:pPr>
    </w:p>
    <w:p w14:paraId="3336F7C2" w14:textId="77777777" w:rsidR="000E13D0" w:rsidRDefault="000E13D0">
      <w:pPr>
        <w:jc w:val="both"/>
        <w:rPr>
          <w:ins w:id="4128" w:author="Angela Beavers" w:date="2016-01-27T10:31:00Z"/>
        </w:rPr>
      </w:pPr>
      <w:r>
        <w:t xml:space="preserve">The population centers of the county are the towns of Clinchco (pop. </w:t>
      </w:r>
      <w:del w:id="4129" w:author="Angela Beavers" w:date="2016-01-27T10:44:00Z">
        <w:r w:rsidDel="00BB1036">
          <w:delText>434</w:delText>
        </w:r>
      </w:del>
      <w:ins w:id="4130" w:author="Angela Beavers" w:date="2016-01-27T10:44:00Z">
        <w:r w:rsidR="00BB1036">
          <w:t>365</w:t>
        </w:r>
      </w:ins>
      <w:r>
        <w:t>), Clintwood (1,</w:t>
      </w:r>
      <w:del w:id="4131" w:author="Angela Beavers" w:date="2016-01-27T10:44:00Z">
        <w:r w:rsidDel="00BB1036">
          <w:delText>549</w:delText>
        </w:r>
      </w:del>
      <w:ins w:id="4132" w:author="Angela Beavers" w:date="2016-01-27T10:44:00Z">
        <w:r w:rsidR="00BB1036">
          <w:t>448</w:t>
        </w:r>
      </w:ins>
      <w:r>
        <w:t xml:space="preserve">), </w:t>
      </w:r>
      <w:ins w:id="4133" w:author="Angela Beavers" w:date="2016-01-27T10:45:00Z">
        <w:r w:rsidR="00BB1036">
          <w:t xml:space="preserve">and </w:t>
        </w:r>
      </w:ins>
      <w:r>
        <w:t>Haysi (</w:t>
      </w:r>
      <w:del w:id="4134" w:author="Angela Beavers" w:date="2016-01-27T10:45:00Z">
        <w:r w:rsidDel="00BB1036">
          <w:delText>186</w:delText>
        </w:r>
      </w:del>
      <w:ins w:id="4135" w:author="Angela Beavers" w:date="2016-01-27T10:45:00Z">
        <w:r w:rsidR="00BB1036">
          <w:t>408</w:t>
        </w:r>
      </w:ins>
      <w:r>
        <w:t>)</w:t>
      </w:r>
      <w:del w:id="4136" w:author="Angela Beavers" w:date="2016-01-27T10:45:00Z">
        <w:r w:rsidDel="00BB1036">
          <w:delText xml:space="preserve"> and </w:delText>
        </w:r>
        <w:smartTag w:uri="urn:schemas-microsoft-com:office:smarttags" w:element="City">
          <w:smartTag w:uri="urn:schemas-microsoft-com:office:smarttags" w:element="place">
            <w:r w:rsidDel="00BB1036">
              <w:delText>Irvington</w:delText>
            </w:r>
          </w:smartTag>
        </w:smartTag>
        <w:r w:rsidDel="00BB1036">
          <w:delText xml:space="preserve"> (673)</w:delText>
        </w:r>
      </w:del>
      <w:r>
        <w:t>.   During the last decade (</w:t>
      </w:r>
      <w:del w:id="4137" w:author="Angela Beavers" w:date="2016-01-27T10:45:00Z">
        <w:r w:rsidDel="00BB1036">
          <w:delText>1</w:delText>
        </w:r>
      </w:del>
      <w:del w:id="4138" w:author="Angela Beavers" w:date="2016-01-27T10:46:00Z">
        <w:r w:rsidDel="00BB1036">
          <w:delText>990</w:delText>
        </w:r>
      </w:del>
      <w:ins w:id="4139" w:author="Angela Beavers" w:date="2016-01-27T10:46:00Z">
        <w:r w:rsidR="00BB1036">
          <w:t>2000</w:t>
        </w:r>
      </w:ins>
      <w:r>
        <w:t>-20</w:t>
      </w:r>
      <w:ins w:id="4140" w:author="Angela Beavers" w:date="2016-01-27T10:46:00Z">
        <w:r w:rsidR="00BB1036">
          <w:t>1</w:t>
        </w:r>
      </w:ins>
      <w:del w:id="4141" w:author="Angela Beavers" w:date="2016-01-27T10:46:00Z">
        <w:r w:rsidDel="00BB1036">
          <w:delText>0</w:delText>
        </w:r>
      </w:del>
      <w:r>
        <w:t xml:space="preserve">0), the population of Clintwood </w:t>
      </w:r>
      <w:ins w:id="4142" w:author="Angela Beavers" w:date="2016-01-27T10:47:00Z">
        <w:r w:rsidR="00BB1036">
          <w:t xml:space="preserve">lost -8.7% </w:t>
        </w:r>
      </w:ins>
      <w:r>
        <w:t xml:space="preserve">remained constant while Haysi </w:t>
      </w:r>
      <w:del w:id="4143" w:author="Angela Beavers" w:date="2016-01-27T10:49:00Z">
        <w:r w:rsidDel="00B75AA0">
          <w:delText>lost</w:delText>
        </w:r>
      </w:del>
      <w:proofErr w:type="gramStart"/>
      <w:ins w:id="4144" w:author="Angela Beavers" w:date="2016-01-27T10:49:00Z">
        <w:r w:rsidR="00B75AA0">
          <w:t xml:space="preserve">gained </w:t>
        </w:r>
      </w:ins>
      <w:r>
        <w:t xml:space="preserve"> 16</w:t>
      </w:r>
      <w:ins w:id="4145" w:author="Angela Beavers" w:date="2016-01-27T10:49:00Z">
        <w:r w:rsidR="00B75AA0">
          <w:t>7.7</w:t>
        </w:r>
      </w:ins>
      <w:proofErr w:type="gramEnd"/>
      <w:r>
        <w:t>% of its small population.</w:t>
      </w:r>
      <w:ins w:id="4146" w:author="Angela Beavers" w:date="2016-01-27T11:12:00Z">
        <w:r w:rsidR="00D553A5">
          <w:t xml:space="preserve"> Haysi's population increase was due mainly to </w:t>
        </w:r>
      </w:ins>
      <w:ins w:id="4147" w:author="Angela Beavers" w:date="2016-01-27T11:13:00Z">
        <w:r w:rsidR="00D553A5">
          <w:t>the</w:t>
        </w:r>
      </w:ins>
      <w:ins w:id="4148" w:author="Angela Beavers" w:date="2016-01-27T11:12:00Z">
        <w:r w:rsidR="00D553A5">
          <w:t xml:space="preserve"> town </w:t>
        </w:r>
      </w:ins>
      <w:ins w:id="4149" w:author="Angela Beavers" w:date="2016-01-27T11:13:00Z">
        <w:r w:rsidR="00D553A5">
          <w:t>being annexed</w:t>
        </w:r>
      </w:ins>
      <w:ins w:id="4150" w:author="Angela Beavers" w:date="2016-01-27T11:12:00Z">
        <w:r w:rsidR="00D553A5">
          <w:t xml:space="preserve">. </w:t>
        </w:r>
      </w:ins>
    </w:p>
    <w:p w14:paraId="5ECB9555" w14:textId="77777777" w:rsidR="00B6291E" w:rsidRDefault="00B6291E">
      <w:pPr>
        <w:jc w:val="both"/>
        <w:rPr>
          <w:ins w:id="4151" w:author="Angela Beavers" w:date="2016-01-27T10:31:00Z"/>
        </w:rPr>
      </w:pPr>
    </w:p>
    <w:p w14:paraId="432CBF23" w14:textId="77777777" w:rsidR="00571B7A" w:rsidRDefault="00054F3E">
      <w:pPr>
        <w:jc w:val="center"/>
        <w:rPr>
          <w:del w:id="4152" w:author="Angela Beavers" w:date="2016-01-27T14:00:00Z"/>
          <w:szCs w:val="27"/>
        </w:rPr>
        <w:pPrChange w:id="4153" w:author="Angela Beavers" w:date="2016-01-29T14:48:00Z">
          <w:pPr>
            <w:jc w:val="both"/>
          </w:pPr>
        </w:pPrChange>
      </w:pPr>
      <w:ins w:id="4154" w:author="Angela Beavers" w:date="2016-01-29T11:34:00Z">
        <w:r>
          <w:rPr>
            <w:szCs w:val="27"/>
          </w:rPr>
          <w:lastRenderedPageBreak/>
          <w:pict w14:anchorId="773EB864">
            <v:shape id="_x0000_i1033" type="#_x0000_t75" style="width:458.25pt;height:352.5pt">
              <v:imagedata r:id="rId20" o:title=""/>
            </v:shape>
          </w:pict>
        </w:r>
      </w:ins>
    </w:p>
    <w:p w14:paraId="26AD72B7" w14:textId="77777777" w:rsidR="00571B7A" w:rsidRDefault="00571B7A">
      <w:pPr>
        <w:jc w:val="center"/>
        <w:rPr>
          <w:ins w:id="4155" w:author="Angela Beavers" w:date="2016-01-27T14:18:00Z"/>
          <w:szCs w:val="27"/>
        </w:rPr>
        <w:pPrChange w:id="4156" w:author="Angela Beavers" w:date="2016-01-29T14:48:00Z">
          <w:pPr>
            <w:jc w:val="both"/>
          </w:pPr>
        </w:pPrChange>
      </w:pPr>
    </w:p>
    <w:p w14:paraId="67169784" w14:textId="77777777" w:rsidR="00571B7A" w:rsidRDefault="00054F3E">
      <w:pPr>
        <w:jc w:val="center"/>
        <w:rPr>
          <w:del w:id="4157" w:author="Angela Beavers" w:date="2016-01-27T14:00:00Z"/>
        </w:rPr>
        <w:pPrChange w:id="4158" w:author="Angela Beavers" w:date="2016-01-29T11:37:00Z">
          <w:pPr>
            <w:jc w:val="both"/>
          </w:pPr>
        </w:pPrChange>
      </w:pPr>
      <w:bookmarkStart w:id="4159" w:name="Demographics"/>
      <w:ins w:id="4160" w:author="Angela Beavers" w:date="2016-01-29T11:35:00Z">
        <w:r>
          <w:pict w14:anchorId="3C34CDCA">
            <v:shape id="_x0000_i1034" type="#_x0000_t75" style="width:444.75pt;height:184.5pt">
              <v:imagedata r:id="rId21" o:title=""/>
            </v:shape>
          </w:pict>
        </w:r>
      </w:ins>
    </w:p>
    <w:p w14:paraId="68BF9644" w14:textId="77777777" w:rsidR="00571B7A" w:rsidRDefault="00571B7A">
      <w:pPr>
        <w:jc w:val="center"/>
        <w:rPr>
          <w:ins w:id="4161" w:author="Angela Beavers" w:date="2016-01-27T14:19:00Z"/>
        </w:rPr>
        <w:pPrChange w:id="4162" w:author="Angela Beavers" w:date="2016-01-29T11:37:00Z">
          <w:pPr>
            <w:jc w:val="both"/>
          </w:pPr>
        </w:pPrChange>
      </w:pPr>
    </w:p>
    <w:p w14:paraId="18F49D73" w14:textId="77777777" w:rsidR="008761AC" w:rsidRDefault="008761AC" w:rsidP="005F64E3">
      <w:pPr>
        <w:jc w:val="both"/>
        <w:rPr>
          <w:ins w:id="4163" w:author="Angela Beavers" w:date="2016-01-29T11:41:00Z"/>
        </w:rPr>
      </w:pPr>
    </w:p>
    <w:p w14:paraId="7B490A15" w14:textId="7B92BF90" w:rsidR="00F0163B" w:rsidRDefault="00F0163B" w:rsidP="00F0163B">
      <w:pPr>
        <w:jc w:val="both"/>
        <w:rPr>
          <w:ins w:id="4164" w:author="Angela Beavers" w:date="2016-01-29T11:50:00Z"/>
        </w:rPr>
      </w:pPr>
      <w:ins w:id="4165" w:author="Angela Beavers" w:date="2016-01-29T11:50:00Z">
        <w:r>
          <w:t>According to the 20</w:t>
        </w:r>
        <w:del w:id="4166" w:author="toby edwards" w:date="2022-01-13T11:51:00Z">
          <w:r w:rsidDel="002C2EB7">
            <w:delText>14</w:delText>
          </w:r>
        </w:del>
      </w:ins>
      <w:ins w:id="4167" w:author="toby edwards" w:date="2022-01-13T11:51:00Z">
        <w:r w:rsidR="002C2EB7">
          <w:t>20</w:t>
        </w:r>
      </w:ins>
      <w:ins w:id="4168" w:author="Angela Beavers" w:date="2016-01-29T11:50:00Z">
        <w:r>
          <w:t xml:space="preserve"> Census Bureau Estimates, there were </w:t>
        </w:r>
        <w:del w:id="4169" w:author="toby edwards" w:date="2022-01-13T11:51:00Z">
          <w:r w:rsidDel="002C2EB7">
            <w:delText>15,308</w:delText>
          </w:r>
        </w:del>
      </w:ins>
      <w:ins w:id="4170" w:author="toby edwards" w:date="2022-01-13T11:51:00Z">
        <w:r w:rsidR="002C2EB7">
          <w:t>1</w:t>
        </w:r>
      </w:ins>
      <w:ins w:id="4171" w:author="toby edwards" w:date="2022-01-13T11:52:00Z">
        <w:r w:rsidR="002C2EB7">
          <w:t>4,124</w:t>
        </w:r>
      </w:ins>
      <w:ins w:id="4172" w:author="Angela Beavers" w:date="2016-01-29T11:50:00Z">
        <w:r>
          <w:t xml:space="preserve"> people, </w:t>
        </w:r>
        <w:del w:id="4173" w:author="toby edwards" w:date="2022-01-13T11:52:00Z">
          <w:r w:rsidDel="002C2EB7">
            <w:delText>6,200</w:delText>
          </w:r>
        </w:del>
      </w:ins>
      <w:ins w:id="4174" w:author="toby edwards" w:date="2022-01-13T11:52:00Z">
        <w:r w:rsidR="002C2EB7">
          <w:t>7,563</w:t>
        </w:r>
      </w:ins>
      <w:ins w:id="4175" w:author="Angela Beavers" w:date="2016-01-29T11:50:00Z">
        <w:r>
          <w:t xml:space="preserve"> households, and </w:t>
        </w:r>
        <w:del w:id="4176" w:author="toby edwards" w:date="2022-01-13T11:52:00Z">
          <w:r w:rsidDel="002C2EB7">
            <w:delText>4,289</w:delText>
          </w:r>
        </w:del>
      </w:ins>
      <w:ins w:id="4177" w:author="toby edwards" w:date="2022-01-13T11:52:00Z">
        <w:r w:rsidR="002C2EB7">
          <w:t>5,778</w:t>
        </w:r>
      </w:ins>
      <w:ins w:id="4178" w:author="Angela Beavers" w:date="2016-01-29T11:50:00Z">
        <w:r>
          <w:t xml:space="preserve"> families residing in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This calculates to a population density </w:t>
        </w:r>
        <w:del w:id="4179" w:author="toby edwards" w:date="2022-01-13T11:53:00Z">
          <w:r w:rsidDel="002C2EB7">
            <w:delText>49.4</w:delText>
          </w:r>
        </w:del>
      </w:ins>
      <w:ins w:id="4180" w:author="toby edwards" w:date="2022-01-13T11:53:00Z">
        <w:r w:rsidR="002C2EB7">
          <w:t>48.1</w:t>
        </w:r>
      </w:ins>
      <w:ins w:id="4181" w:author="Angela Beavers" w:date="2016-01-29T11:50:00Z">
        <w:r>
          <w:t xml:space="preserve">/mi². There are </w:t>
        </w:r>
        <w:del w:id="4182" w:author="toby edwards" w:date="2022-01-13T11:53:00Z">
          <w:r w:rsidDel="002C2EB7">
            <w:delText>7,548</w:delText>
          </w:r>
        </w:del>
      </w:ins>
      <w:ins w:id="4183" w:author="toby edwards" w:date="2022-01-13T11:53:00Z">
        <w:r w:rsidR="002C2EB7">
          <w:t>7,563</w:t>
        </w:r>
      </w:ins>
      <w:ins w:id="4184" w:author="Angela Beavers" w:date="2016-01-29T11:50:00Z">
        <w:r>
          <w:t xml:space="preserve"> housing units in the county</w:t>
        </w:r>
        <w:del w:id="4185" w:author="toby edwards" w:date="2022-01-13T11:53:00Z">
          <w:r w:rsidDel="002C2EB7">
            <w:delText xml:space="preserve"> and 17.9% are vacant</w:delText>
          </w:r>
        </w:del>
        <w:r>
          <w:t xml:space="preserve">.  </w:t>
        </w:r>
      </w:ins>
    </w:p>
    <w:p w14:paraId="3C14C882" w14:textId="77777777" w:rsidR="00F0163B" w:rsidRDefault="00F0163B" w:rsidP="005F64E3">
      <w:pPr>
        <w:jc w:val="both"/>
        <w:rPr>
          <w:ins w:id="4186" w:author="Angela Beavers" w:date="2016-01-29T11:50:00Z"/>
        </w:rPr>
      </w:pPr>
    </w:p>
    <w:p w14:paraId="045CE6E4" w14:textId="77777777" w:rsidR="005F64E3" w:rsidRDefault="005F64E3" w:rsidP="005F64E3">
      <w:pPr>
        <w:jc w:val="both"/>
        <w:rPr>
          <w:ins w:id="4187" w:author="Angela Beavers" w:date="2016-01-27T14:20:00Z"/>
        </w:rPr>
      </w:pPr>
      <w:ins w:id="4188" w:author="Angela Beavers" w:date="2016-01-27T14:19:00Z">
        <w:r>
          <w:t>In the county, the population is spread out with 22.38% under the age of 19, 5.65% from 20 to 24, 12.83% from 25 to 44, 14.73% from 45 to 64, and 8.477% who are 65 years of age or older. The median age is 43.5 years.</w:t>
        </w:r>
      </w:ins>
    </w:p>
    <w:p w14:paraId="7B126D20" w14:textId="77777777" w:rsidR="005F64E3" w:rsidRDefault="005F64E3" w:rsidP="005F64E3">
      <w:pPr>
        <w:jc w:val="both"/>
        <w:rPr>
          <w:ins w:id="4189" w:author="Angela Beavers" w:date="2016-01-27T14:20:00Z"/>
        </w:rPr>
      </w:pPr>
    </w:p>
    <w:p w14:paraId="0CF15C97" w14:textId="6163F03A" w:rsidR="005F64E3" w:rsidRDefault="005F64E3" w:rsidP="005F64E3">
      <w:pPr>
        <w:jc w:val="both"/>
        <w:rPr>
          <w:ins w:id="4190" w:author="Angela Beavers" w:date="2016-01-27T14:19:00Z"/>
        </w:rPr>
      </w:pPr>
      <w:ins w:id="4191" w:author="Angela Beavers" w:date="2016-01-27T14:20:00Z">
        <w:r>
          <w:lastRenderedPageBreak/>
          <w:t>The racial makeup of the county is 9</w:t>
        </w:r>
        <w:del w:id="4192" w:author="toby edwards" w:date="2022-01-13T11:54:00Z">
          <w:r w:rsidDel="002C2EB7">
            <w:delText>9</w:delText>
          </w:r>
        </w:del>
      </w:ins>
      <w:ins w:id="4193" w:author="toby edwards" w:date="2022-01-13T11:54:00Z">
        <w:r w:rsidR="002C2EB7">
          <w:t>8.</w:t>
        </w:r>
        <w:proofErr w:type="gramStart"/>
        <w:r w:rsidR="002C2EB7">
          <w:t>2</w:t>
        </w:r>
      </w:ins>
      <w:ins w:id="4194" w:author="Angela Beavers" w:date="2016-01-27T14:20:00Z">
        <w:r>
          <w:t>.%</w:t>
        </w:r>
        <w:proofErr w:type="gramEnd"/>
        <w:r>
          <w:t xml:space="preserve"> White, </w:t>
        </w:r>
        <w:del w:id="4195" w:author="toby edwards" w:date="2022-01-13T11:54:00Z">
          <w:r w:rsidDel="002C2EB7">
            <w:delText>0.4</w:delText>
          </w:r>
        </w:del>
      </w:ins>
      <w:ins w:id="4196" w:author="toby edwards" w:date="2022-01-13T11:54:00Z">
        <w:r w:rsidR="002C2EB7">
          <w:t>.5</w:t>
        </w:r>
      </w:ins>
      <w:ins w:id="4197" w:author="Angela Beavers" w:date="2016-01-27T14:20:00Z">
        <w:r>
          <w:t>% Black or African American, and 0.6% from other races. There were 9,406 households, with the average household consisting of 2.4</w:t>
        </w:r>
        <w:del w:id="4198" w:author="toby edwards" w:date="2022-01-13T11:55:00Z">
          <w:r w:rsidDel="002C2EB7">
            <w:delText>1</w:delText>
          </w:r>
        </w:del>
        <w:r>
          <w:t xml:space="preserve"> persons and the average family size being 2.</w:t>
        </w:r>
      </w:ins>
      <w:ins w:id="4199" w:author="toby edwards" w:date="2022-01-13T11:55:00Z">
        <w:r w:rsidR="002C2EB7">
          <w:t>47</w:t>
        </w:r>
      </w:ins>
      <w:ins w:id="4200" w:author="Angela Beavers" w:date="2016-01-27T14:20:00Z">
        <w:del w:id="4201" w:author="toby edwards" w:date="2022-01-13T11:55:00Z">
          <w:r w:rsidDel="002C2EB7">
            <w:delText>89</w:delText>
          </w:r>
        </w:del>
        <w:r>
          <w:t xml:space="preserve"> persons</w:t>
        </w:r>
      </w:ins>
      <w:ins w:id="4202" w:author="Angela Beavers" w:date="2016-01-29T11:37:00Z">
        <w:r w:rsidR="008761AC">
          <w:t>.</w:t>
        </w:r>
      </w:ins>
    </w:p>
    <w:p w14:paraId="2279B8FE" w14:textId="77777777" w:rsidR="005F64E3" w:rsidRDefault="005F64E3" w:rsidP="001D312A">
      <w:pPr>
        <w:jc w:val="both"/>
        <w:rPr>
          <w:ins w:id="4203" w:author="Angela Beavers" w:date="2016-01-27T14:19:00Z"/>
        </w:rPr>
      </w:pPr>
    </w:p>
    <w:p w14:paraId="32BA9B3A" w14:textId="77777777" w:rsidR="00571B7A" w:rsidRDefault="00054F3E">
      <w:pPr>
        <w:jc w:val="center"/>
        <w:rPr>
          <w:ins w:id="4204" w:author="Angela Beavers" w:date="2016-01-27T11:55:00Z"/>
        </w:rPr>
        <w:pPrChange w:id="4205" w:author="Angela Beavers" w:date="2016-01-29T11:40:00Z">
          <w:pPr>
            <w:jc w:val="both"/>
          </w:pPr>
        </w:pPrChange>
      </w:pPr>
      <w:ins w:id="4206" w:author="Angela Beavers" w:date="2016-01-29T11:40:00Z">
        <w:r>
          <w:pict w14:anchorId="50C782CB">
            <v:shape id="_x0000_i1035" type="#_x0000_t75" style="width:366.75pt;height:294.75pt">
              <v:imagedata r:id="rId22" o:title=""/>
            </v:shape>
          </w:pict>
        </w:r>
      </w:ins>
    </w:p>
    <w:p w14:paraId="3BE1C754" w14:textId="77777777" w:rsidR="0030017A" w:rsidRPr="001D312A" w:rsidRDefault="00054F3E">
      <w:pPr>
        <w:jc w:val="both"/>
        <w:rPr>
          <w:ins w:id="4207" w:author="Angela Beavers" w:date="2016-01-27T14:02:00Z"/>
        </w:rPr>
      </w:pPr>
      <w:ins w:id="4208" w:author="Angela Beavers" w:date="2016-01-29T11:44:00Z">
        <w:r>
          <w:pict w14:anchorId="10F1795F">
            <v:shape id="_x0000_i1036" type="#_x0000_t75" style="width:468pt;height:120pt">
              <v:imagedata r:id="rId23" o:title=""/>
            </v:shape>
          </w:pict>
        </w:r>
      </w:ins>
    </w:p>
    <w:p w14:paraId="5FA8B163" w14:textId="77777777" w:rsidR="0030017A" w:rsidRDefault="0030017A">
      <w:pPr>
        <w:jc w:val="both"/>
        <w:rPr>
          <w:ins w:id="4209" w:author="Angela Beavers" w:date="2016-01-27T14:02:00Z"/>
          <w:szCs w:val="27"/>
        </w:rPr>
      </w:pPr>
    </w:p>
    <w:p w14:paraId="65AA14EE" w14:textId="77777777" w:rsidR="0030017A" w:rsidRDefault="0030017A" w:rsidP="0030017A">
      <w:pPr>
        <w:jc w:val="both"/>
        <w:rPr>
          <w:ins w:id="4210" w:author="Angela Beavers" w:date="2016-01-27T14:02:00Z"/>
        </w:rPr>
      </w:pPr>
      <w:ins w:id="4211" w:author="Angela Beavers" w:date="2016-01-27T14:02:00Z">
        <w:r>
          <w:t xml:space="preserve"> </w:t>
        </w:r>
      </w:ins>
    </w:p>
    <w:p w14:paraId="48F1D2DD" w14:textId="77777777" w:rsidR="0030017A" w:rsidRDefault="0030017A">
      <w:pPr>
        <w:jc w:val="both"/>
        <w:rPr>
          <w:ins w:id="4212" w:author="Angela Beavers" w:date="2016-01-27T14:02:00Z"/>
          <w:szCs w:val="27"/>
        </w:rPr>
      </w:pPr>
    </w:p>
    <w:p w14:paraId="0033516A" w14:textId="40B19BB2" w:rsidR="0030017A" w:rsidDel="004F5D67" w:rsidRDefault="0030017A" w:rsidP="0030017A">
      <w:pPr>
        <w:pStyle w:val="BodyText"/>
        <w:rPr>
          <w:ins w:id="4213" w:author="Angela Beavers" w:date="2016-01-27T14:06:00Z"/>
          <w:del w:id="4214" w:author="toby edwards" w:date="2022-01-13T11:57:00Z"/>
        </w:rPr>
      </w:pPr>
      <w:ins w:id="4215" w:author="Angela Beavers" w:date="2016-01-27T14:06:00Z">
        <w:r>
          <w:t>The median income for a household in the county is $</w:t>
        </w:r>
      </w:ins>
      <w:ins w:id="4216" w:author="toby edwards" w:date="2022-01-13T11:56:00Z">
        <w:r w:rsidR="004F5D67">
          <w:t>29,932</w:t>
        </w:r>
      </w:ins>
      <w:ins w:id="4217" w:author="Angela Beavers" w:date="2016-01-27T14:56:00Z">
        <w:del w:id="4218" w:author="toby edwards" w:date="2022-01-13T11:56:00Z">
          <w:r w:rsidR="00970D8E" w:rsidDel="004F5D67">
            <w:delText>33</w:delText>
          </w:r>
        </w:del>
      </w:ins>
      <w:ins w:id="4219" w:author="Angela Beavers" w:date="2016-01-27T14:06:00Z">
        <w:del w:id="4220" w:author="toby edwards" w:date="2022-01-13T11:56:00Z">
          <w:r w:rsidDel="004F5D67">
            <w:delText>,</w:delText>
          </w:r>
        </w:del>
      </w:ins>
      <w:ins w:id="4221" w:author="Angela Beavers" w:date="2016-01-27T14:56:00Z">
        <w:del w:id="4222" w:author="toby edwards" w:date="2022-01-13T11:56:00Z">
          <w:r w:rsidR="00970D8E" w:rsidDel="004F5D67">
            <w:delText>106</w:delText>
          </w:r>
        </w:del>
      </w:ins>
      <w:ins w:id="4223" w:author="Angela Beavers" w:date="2016-01-27T14:06:00Z">
        <w:del w:id="4224" w:author="toby edwards" w:date="2022-01-13T11:56:00Z">
          <w:r w:rsidDel="004F5D67">
            <w:delText>, and the median income for a family is $</w:delText>
          </w:r>
        </w:del>
      </w:ins>
      <w:ins w:id="4225" w:author="Angela Beavers" w:date="2016-01-27T14:57:00Z">
        <w:del w:id="4226" w:author="toby edwards" w:date="2022-01-13T11:56:00Z">
          <w:r w:rsidR="00970D8E" w:rsidDel="004F5D67">
            <w:delText>42</w:delText>
          </w:r>
        </w:del>
      </w:ins>
      <w:ins w:id="4227" w:author="Angela Beavers" w:date="2016-01-27T14:06:00Z">
        <w:del w:id="4228" w:author="toby edwards" w:date="2022-01-13T11:56:00Z">
          <w:r w:rsidDel="004F5D67">
            <w:delText>,</w:delText>
          </w:r>
        </w:del>
      </w:ins>
      <w:ins w:id="4229" w:author="Angela Beavers" w:date="2016-01-27T14:57:00Z">
        <w:del w:id="4230" w:author="toby edwards" w:date="2022-01-13T11:56:00Z">
          <w:r w:rsidR="00970D8E" w:rsidDel="004F5D67">
            <w:delText>308</w:delText>
          </w:r>
        </w:del>
      </w:ins>
      <w:ins w:id="4231" w:author="Angela Beavers" w:date="2016-01-27T14:06:00Z">
        <w:r>
          <w:t>.</w:t>
        </w:r>
        <w:del w:id="4232" w:author="toby edwards" w:date="2022-01-13T11:57:00Z">
          <w:r w:rsidDel="004F5D67">
            <w:delText xml:space="preserve"> Males have a median earnings of $4</w:delText>
          </w:r>
        </w:del>
      </w:ins>
      <w:ins w:id="4233" w:author="Angela Beavers" w:date="2016-01-27T15:22:00Z">
        <w:del w:id="4234" w:author="toby edwards" w:date="2022-01-13T11:57:00Z">
          <w:r w:rsidR="003E6483" w:rsidDel="004F5D67">
            <w:delText>3</w:delText>
          </w:r>
        </w:del>
      </w:ins>
      <w:ins w:id="4235" w:author="Angela Beavers" w:date="2016-01-27T14:06:00Z">
        <w:del w:id="4236" w:author="toby edwards" w:date="2022-01-13T11:57:00Z">
          <w:r w:rsidDel="004F5D67">
            <w:delText>,</w:delText>
          </w:r>
        </w:del>
      </w:ins>
      <w:ins w:id="4237" w:author="Angela Beavers" w:date="2016-01-27T15:22:00Z">
        <w:del w:id="4238" w:author="toby edwards" w:date="2022-01-13T11:57:00Z">
          <w:r w:rsidR="003E6483" w:rsidDel="004F5D67">
            <w:delText>806</w:delText>
          </w:r>
        </w:del>
      </w:ins>
      <w:ins w:id="4239" w:author="Angela Beavers" w:date="2016-01-27T14:06:00Z">
        <w:del w:id="4240" w:author="toby edwards" w:date="2022-01-13T11:57:00Z">
          <w:r w:rsidDel="004F5D67">
            <w:delText xml:space="preserve"> versus $</w:delText>
          </w:r>
        </w:del>
      </w:ins>
      <w:ins w:id="4241" w:author="Angela Beavers" w:date="2016-01-27T15:23:00Z">
        <w:del w:id="4242" w:author="toby edwards" w:date="2022-01-13T11:57:00Z">
          <w:r w:rsidR="003E6483" w:rsidDel="004F5D67">
            <w:delText>29</w:delText>
          </w:r>
        </w:del>
      </w:ins>
      <w:ins w:id="4243" w:author="Angela Beavers" w:date="2016-01-27T14:06:00Z">
        <w:del w:id="4244" w:author="toby edwards" w:date="2022-01-13T11:57:00Z">
          <w:r w:rsidDel="004F5D67">
            <w:delText>,</w:delText>
          </w:r>
        </w:del>
      </w:ins>
      <w:ins w:id="4245" w:author="Angela Beavers" w:date="2016-01-27T15:23:00Z">
        <w:del w:id="4246" w:author="toby edwards" w:date="2022-01-13T11:57:00Z">
          <w:r w:rsidR="003E6483" w:rsidDel="004F5D67">
            <w:delText>495</w:delText>
          </w:r>
        </w:del>
      </w:ins>
      <w:ins w:id="4247" w:author="Angela Beavers" w:date="2016-01-27T14:06:00Z">
        <w:del w:id="4248" w:author="toby edwards" w:date="2022-01-13T11:57:00Z">
          <w:r w:rsidDel="004F5D67">
            <w:delText xml:space="preserve"> for females.</w:delText>
          </w:r>
        </w:del>
        <w:r>
          <w:t xml:space="preserve"> The per capita income for the county is $</w:t>
        </w:r>
        <w:del w:id="4249" w:author="toby edwards" w:date="2022-01-13T11:57:00Z">
          <w:r w:rsidDel="004F5D67">
            <w:delText>1</w:delText>
          </w:r>
        </w:del>
      </w:ins>
      <w:ins w:id="4250" w:author="Angela Beavers" w:date="2016-01-27T15:23:00Z">
        <w:del w:id="4251" w:author="toby edwards" w:date="2022-01-13T11:57:00Z">
          <w:r w:rsidR="003E6483" w:rsidDel="004F5D67">
            <w:delText>7</w:delText>
          </w:r>
        </w:del>
      </w:ins>
      <w:ins w:id="4252" w:author="Angela Beavers" w:date="2016-01-27T14:06:00Z">
        <w:del w:id="4253" w:author="toby edwards" w:date="2022-01-13T11:57:00Z">
          <w:r w:rsidDel="004F5D67">
            <w:delText>,</w:delText>
          </w:r>
        </w:del>
      </w:ins>
      <w:ins w:id="4254" w:author="Angela Beavers" w:date="2016-01-27T15:23:00Z">
        <w:del w:id="4255" w:author="toby edwards" w:date="2022-01-13T11:57:00Z">
          <w:r w:rsidR="003E6483" w:rsidDel="004F5D67">
            <w:delText>954</w:delText>
          </w:r>
        </w:del>
      </w:ins>
      <w:ins w:id="4256" w:author="toby edwards" w:date="2022-01-13T11:57:00Z">
        <w:r w:rsidR="004F5D67">
          <w:t>24,978</w:t>
        </w:r>
      </w:ins>
      <w:ins w:id="4257" w:author="Angela Beavers" w:date="2016-01-27T14:06:00Z">
        <w:r>
          <w:t xml:space="preserve"> with </w:t>
        </w:r>
      </w:ins>
      <w:ins w:id="4258" w:author="toby edwards" w:date="2022-01-13T11:57:00Z">
        <w:r w:rsidR="004F5D67">
          <w:t>19.3</w:t>
        </w:r>
      </w:ins>
      <w:ins w:id="4259" w:author="Angela Beavers" w:date="2016-01-27T14:06:00Z">
        <w:del w:id="4260" w:author="toby edwards" w:date="2022-01-13T11:57:00Z">
          <w:r w:rsidDel="004F5D67">
            <w:delText>2</w:delText>
          </w:r>
        </w:del>
      </w:ins>
      <w:ins w:id="4261" w:author="Angela Beavers" w:date="2016-01-27T15:24:00Z">
        <w:del w:id="4262" w:author="toby edwards" w:date="2022-01-13T11:57:00Z">
          <w:r w:rsidR="003E6483" w:rsidDel="004F5D67">
            <w:delText>0</w:delText>
          </w:r>
        </w:del>
      </w:ins>
      <w:ins w:id="4263" w:author="Angela Beavers" w:date="2016-01-27T14:06:00Z">
        <w:del w:id="4264" w:author="toby edwards" w:date="2022-01-13T11:57:00Z">
          <w:r w:rsidDel="004F5D67">
            <w:delText>.</w:delText>
          </w:r>
        </w:del>
      </w:ins>
      <w:ins w:id="4265" w:author="Angela Beavers" w:date="2016-01-27T15:24:00Z">
        <w:del w:id="4266" w:author="toby edwards" w:date="2022-01-13T11:57:00Z">
          <w:r w:rsidR="003E6483" w:rsidDel="004F5D67">
            <w:delText>2</w:delText>
          </w:r>
        </w:del>
      </w:ins>
      <w:ins w:id="4267" w:author="Angela Beavers" w:date="2016-01-27T14:06:00Z">
        <w:r>
          <w:t xml:space="preserve">% of the population </w:t>
        </w:r>
        <w:del w:id="4268" w:author="toby edwards" w:date="2022-01-13T11:57:00Z">
          <w:r w:rsidDel="004F5D67">
            <w:delText xml:space="preserve">and </w:delText>
          </w:r>
        </w:del>
      </w:ins>
      <w:ins w:id="4269" w:author="Angela Beavers" w:date="2016-01-27T15:24:00Z">
        <w:del w:id="4270" w:author="toby edwards" w:date="2022-01-13T11:57:00Z">
          <w:r w:rsidR="003E6483" w:rsidDel="004F5D67">
            <w:delText>15.5</w:delText>
          </w:r>
        </w:del>
      </w:ins>
      <w:ins w:id="4271" w:author="Angela Beavers" w:date="2016-01-27T14:06:00Z">
        <w:del w:id="4272" w:author="toby edwards" w:date="2022-01-13T11:57:00Z">
          <w:r w:rsidDel="004F5D67">
            <w:delText xml:space="preserve">% of families </w:delText>
          </w:r>
        </w:del>
      </w:ins>
    </w:p>
    <w:p w14:paraId="4BC6FCEA" w14:textId="77777777" w:rsidR="00571B7A" w:rsidRDefault="0030017A">
      <w:pPr>
        <w:pStyle w:val="BodyText"/>
        <w:rPr>
          <w:ins w:id="4273" w:author="Angela Beavers" w:date="2016-01-29T11:47:00Z"/>
        </w:rPr>
        <w:pPrChange w:id="4274" w:author="Angela Beavers" w:date="2016-01-27T14:06:00Z">
          <w:pPr>
            <w:jc w:val="both"/>
          </w:pPr>
        </w:pPrChange>
      </w:pPr>
      <w:ins w:id="4275" w:author="Angela Beavers" w:date="2016-01-27T14:06:00Z">
        <w:r>
          <w:t xml:space="preserve">living below the poverty line. </w:t>
        </w:r>
      </w:ins>
    </w:p>
    <w:p w14:paraId="2BE179B2" w14:textId="77777777" w:rsidR="00571B7A" w:rsidRDefault="00571B7A">
      <w:pPr>
        <w:pStyle w:val="BodyText"/>
        <w:rPr>
          <w:ins w:id="4276" w:author="Angela Beavers" w:date="2016-01-29T11:48:00Z"/>
        </w:rPr>
        <w:pPrChange w:id="4277" w:author="Angela Beavers" w:date="2016-01-27T14:06:00Z">
          <w:pPr>
            <w:jc w:val="both"/>
          </w:pPr>
        </w:pPrChange>
      </w:pPr>
    </w:p>
    <w:p w14:paraId="04067DFB" w14:textId="77777777" w:rsidR="00571B7A" w:rsidRDefault="00571B7A">
      <w:pPr>
        <w:pStyle w:val="BodyText"/>
        <w:rPr>
          <w:ins w:id="4278" w:author="Angela Beavers" w:date="2016-01-27T14:02:00Z"/>
          <w:szCs w:val="27"/>
        </w:rPr>
        <w:pPrChange w:id="4279" w:author="Angela Beavers" w:date="2016-01-27T14:06:00Z">
          <w:pPr>
            <w:jc w:val="both"/>
          </w:pPr>
        </w:pPrChange>
      </w:pPr>
    </w:p>
    <w:p w14:paraId="081BB145" w14:textId="77777777" w:rsidR="0030017A" w:rsidRDefault="0030017A">
      <w:pPr>
        <w:jc w:val="both"/>
        <w:rPr>
          <w:ins w:id="4280" w:author="Angela Beavers" w:date="2016-01-27T14:55:00Z"/>
          <w:szCs w:val="27"/>
        </w:rPr>
      </w:pPr>
    </w:p>
    <w:p w14:paraId="296C688D" w14:textId="77777777" w:rsidR="00571B7A" w:rsidRDefault="00054F3E">
      <w:pPr>
        <w:jc w:val="center"/>
        <w:rPr>
          <w:ins w:id="4281" w:author="Angela Beavers" w:date="2016-01-27T14:21:00Z"/>
          <w:szCs w:val="27"/>
        </w:rPr>
        <w:pPrChange w:id="4282" w:author="Angela Beavers" w:date="2016-01-29T11:46:00Z">
          <w:pPr>
            <w:jc w:val="both"/>
          </w:pPr>
        </w:pPrChange>
      </w:pPr>
      <w:ins w:id="4283" w:author="Angela Beavers" w:date="2016-01-29T11:46:00Z">
        <w:r>
          <w:rPr>
            <w:szCs w:val="27"/>
          </w:rPr>
          <w:lastRenderedPageBreak/>
          <w:pict w14:anchorId="1AC9D9E7">
            <v:shape id="_x0000_i1037" type="#_x0000_t75" style="width:421.5pt;height:372.75pt">
              <v:imagedata r:id="rId24" o:title=""/>
            </v:shape>
          </w:pict>
        </w:r>
      </w:ins>
    </w:p>
    <w:p w14:paraId="3EF3C3D0" w14:textId="77777777" w:rsidR="005F64E3" w:rsidRDefault="005F64E3">
      <w:pPr>
        <w:jc w:val="both"/>
        <w:rPr>
          <w:ins w:id="4284" w:author="Angela Beavers" w:date="2016-01-27T14:00:00Z"/>
          <w:szCs w:val="27"/>
        </w:rPr>
      </w:pPr>
    </w:p>
    <w:p w14:paraId="28ABCD31" w14:textId="77777777" w:rsidR="0030017A" w:rsidRPr="00B6291E" w:rsidRDefault="0030017A">
      <w:pPr>
        <w:jc w:val="both"/>
        <w:rPr>
          <w:ins w:id="4285" w:author="Angela Beavers" w:date="2016-01-27T14:02:00Z"/>
          <w:szCs w:val="27"/>
        </w:rPr>
      </w:pPr>
    </w:p>
    <w:p w14:paraId="61EBA757" w14:textId="77777777" w:rsidR="000E13D0" w:rsidDel="00B97B7D" w:rsidRDefault="000E13D0">
      <w:pPr>
        <w:jc w:val="both"/>
        <w:rPr>
          <w:del w:id="4286" w:author="Angela Beavers" w:date="2016-01-27T13:24:00Z"/>
        </w:rPr>
      </w:pPr>
      <w:del w:id="4287" w:author="Angela Beavers" w:date="2016-01-27T12:28:00Z">
        <w:r w:rsidDel="00BC118E">
          <w:delText>A</w:delText>
        </w:r>
      </w:del>
      <w:del w:id="4288" w:author="Angela Beavers" w:date="2016-01-27T11:29:00Z">
        <w:r w:rsidDel="00782670">
          <w:delText xml:space="preserve">s of </w:delText>
        </w:r>
      </w:del>
      <w:del w:id="4289" w:author="Angela Beavers" w:date="2016-01-27T12:28:00Z">
        <w:r w:rsidDel="00BC118E">
          <w:delText xml:space="preserve">the </w:delText>
        </w:r>
        <w:bookmarkEnd w:id="4159"/>
        <w:r w:rsidDel="00BC118E">
          <w:delText>20</w:delText>
        </w:r>
      </w:del>
      <w:del w:id="4290" w:author="Angela Beavers" w:date="2016-01-27T10:59:00Z">
        <w:r w:rsidDel="00DA2CFB">
          <w:delText>00</w:delText>
        </w:r>
      </w:del>
      <w:del w:id="4291" w:author="Angela Beavers" w:date="2016-01-27T12:28:00Z">
        <w:r w:rsidDel="00BC118E">
          <w:delText xml:space="preserve"> Census, there were 1</w:delText>
        </w:r>
      </w:del>
      <w:del w:id="4292" w:author="Angela Beavers" w:date="2016-01-27T11:00:00Z">
        <w:r w:rsidDel="00DA2CFB">
          <w:delText>6</w:delText>
        </w:r>
      </w:del>
      <w:del w:id="4293" w:author="Angela Beavers" w:date="2016-01-27T12:28:00Z">
        <w:r w:rsidDel="00BC118E">
          <w:delText>,3</w:delText>
        </w:r>
      </w:del>
      <w:del w:id="4294" w:author="Angela Beavers" w:date="2016-01-27T11:00:00Z">
        <w:r w:rsidDel="00DA2CFB">
          <w:delText>95</w:delText>
        </w:r>
      </w:del>
      <w:del w:id="4295" w:author="Angela Beavers" w:date="2016-01-27T12:28:00Z">
        <w:r w:rsidDel="00BC118E">
          <w:delText xml:space="preserve"> people, 6,</w:delText>
        </w:r>
      </w:del>
      <w:del w:id="4296" w:author="Angela Beavers" w:date="2016-01-27T11:01:00Z">
        <w:r w:rsidDel="00DA2CFB">
          <w:delText>732</w:delText>
        </w:r>
      </w:del>
      <w:del w:id="4297" w:author="Angela Beavers" w:date="2016-01-27T12:28:00Z">
        <w:r w:rsidDel="00BC118E">
          <w:delText xml:space="preserve"> households, and 4,</w:delText>
        </w:r>
      </w:del>
      <w:del w:id="4298" w:author="Angela Beavers" w:date="2016-01-27T11:01:00Z">
        <w:r w:rsidDel="00DA2CFB">
          <w:delText>887</w:delText>
        </w:r>
      </w:del>
      <w:del w:id="4299" w:author="Angela Beavers" w:date="2016-01-27T12:28:00Z">
        <w:r w:rsidDel="00BC118E">
          <w:delText xml:space="preserve"> families residing in Dickenson County. This calculates to a population density 49.4/mi². There are 7,</w:delText>
        </w:r>
      </w:del>
      <w:del w:id="4300" w:author="Angela Beavers" w:date="2016-01-27T11:15:00Z">
        <w:r w:rsidDel="001239DD">
          <w:delText>684</w:delText>
        </w:r>
      </w:del>
      <w:del w:id="4301" w:author="Angela Beavers" w:date="2016-01-27T12:28:00Z">
        <w:r w:rsidDel="00BC118E">
          <w:delText xml:space="preserve"> housing units in the county and </w:delText>
        </w:r>
      </w:del>
      <w:del w:id="4302" w:author="Angela Beavers" w:date="2016-01-27T11:16:00Z">
        <w:r w:rsidDel="001239DD">
          <w:delText>12</w:delText>
        </w:r>
      </w:del>
      <w:del w:id="4303" w:author="Angela Beavers" w:date="2016-01-27T12:28:00Z">
        <w:r w:rsidDel="00BC118E">
          <w:delText>.</w:delText>
        </w:r>
      </w:del>
      <w:del w:id="4304" w:author="Angela Beavers" w:date="2016-01-27T11:16:00Z">
        <w:r w:rsidDel="001239DD">
          <w:delText>4</w:delText>
        </w:r>
      </w:del>
      <w:del w:id="4305" w:author="Angela Beavers" w:date="2016-01-27T12:28:00Z">
        <w:r w:rsidDel="00BC118E">
          <w:delText xml:space="preserve">% are vacant.  </w:delText>
        </w:r>
      </w:del>
      <w:del w:id="4306" w:author="Angela Beavers" w:date="2016-01-27T13:24:00Z">
        <w:r w:rsidDel="00B97B7D">
          <w:delText xml:space="preserve">The racial makeup of the county is 99% White, 0.4% Black or African American, and 0.6% all other races. </w:delText>
        </w:r>
      </w:del>
    </w:p>
    <w:p w14:paraId="287FACF1" w14:textId="77777777" w:rsidR="00421AE0" w:rsidDel="00216172" w:rsidRDefault="00421AE0">
      <w:pPr>
        <w:jc w:val="both"/>
        <w:rPr>
          <w:del w:id="4307" w:author="Angela Beavers" w:date="2016-01-27T16:13:00Z"/>
        </w:rPr>
      </w:pPr>
    </w:p>
    <w:p w14:paraId="451A6873" w14:textId="77777777" w:rsidR="0095261B" w:rsidDel="00823EA9" w:rsidRDefault="000E13D0">
      <w:pPr>
        <w:jc w:val="both"/>
        <w:rPr>
          <w:del w:id="4308" w:author="Angela Beavers" w:date="2016-01-27T13:57:00Z"/>
        </w:rPr>
      </w:pPr>
      <w:del w:id="4309" w:author="Angela Beavers" w:date="2016-01-27T12:11:00Z">
        <w:r w:rsidDel="00417ACC">
          <w:delText xml:space="preserve">The average household size is 2.42 persons and the average family size is 2.88. In the year 2000, 21.1% of the population was under the age of 18, and 14.5% was over 65 years of age. The state average is 24.6% under 18 years and 11.2% over 65 years.  The median age for Dickenson County in year 2000 is 39.7 years of age. </w:delText>
        </w:r>
      </w:del>
    </w:p>
    <w:p w14:paraId="2125E7E2" w14:textId="77777777" w:rsidR="00ED7D64" w:rsidDel="00F0163B" w:rsidRDefault="00ED7D64">
      <w:pPr>
        <w:jc w:val="both"/>
        <w:rPr>
          <w:del w:id="4310" w:author="Angela Beavers" w:date="2016-01-29T11:50:00Z"/>
          <w:sz w:val="27"/>
          <w:szCs w:val="27"/>
        </w:rPr>
      </w:pPr>
    </w:p>
    <w:p w14:paraId="463D965A" w14:textId="77777777" w:rsidR="000E13D0" w:rsidRDefault="000E13D0">
      <w:pPr>
        <w:pStyle w:val="Heading3"/>
        <w:spacing w:before="0" w:after="0"/>
      </w:pPr>
      <w:bookmarkStart w:id="4311" w:name="_Toc93456598"/>
      <w:r>
        <w:t>3.2.3</w:t>
      </w:r>
      <w:r>
        <w:tab/>
        <w:t>Geographic conditions</w:t>
      </w:r>
      <w:bookmarkEnd w:id="4311"/>
    </w:p>
    <w:p w14:paraId="43BDDEF3" w14:textId="77777777" w:rsidR="000E13D0" w:rsidRDefault="000E13D0">
      <w:pPr>
        <w:jc w:val="both"/>
        <w:rPr>
          <w:szCs w:val="27"/>
        </w:rPr>
      </w:pPr>
    </w:p>
    <w:p w14:paraId="661EEB77" w14:textId="77777777" w:rsidR="000E13D0" w:rsidRDefault="000E13D0">
      <w:pPr>
        <w:jc w:val="both"/>
      </w:pPr>
      <w:r>
        <w:rPr>
          <w:szCs w:val="27"/>
        </w:rPr>
        <w:t>Encompassing a land area of 335 square miles, the County lies in the Appalachian Plateau with Pine (</w:t>
      </w:r>
      <w:smartTag w:uri="urn:schemas-microsoft-com:office:smarttags" w:element="City">
        <w:r>
          <w:rPr>
            <w:szCs w:val="27"/>
          </w:rPr>
          <w:t>Cumberland</w:t>
        </w:r>
      </w:smartTag>
      <w:r>
        <w:rPr>
          <w:szCs w:val="27"/>
        </w:rPr>
        <w:t xml:space="preserve">) Mountain running along its </w:t>
      </w:r>
      <w:smartTag w:uri="urn:schemas-microsoft-com:office:smarttags" w:element="State">
        <w:smartTag w:uri="urn:schemas-microsoft-com:office:smarttags" w:element="place">
          <w:r>
            <w:rPr>
              <w:szCs w:val="27"/>
            </w:rPr>
            <w:t>Kentucky</w:t>
          </w:r>
        </w:smartTag>
      </w:smartTag>
      <w:r>
        <w:rPr>
          <w:szCs w:val="27"/>
        </w:rPr>
        <w:t xml:space="preserve"> border.</w:t>
      </w:r>
      <w:r>
        <w:t xml:space="preserve"> The southern slopes of the mountain are long and comparatively gentle, but the northern slopes area very steep and descend a vertical distance of nearly 2,000 feet. </w:t>
      </w:r>
      <w:r>
        <w:rPr>
          <w:szCs w:val="27"/>
        </w:rPr>
        <w:t xml:space="preserve">Elevations in general vary from 1,200 feet above sea level to 3,137 feet on the northwest border. The mountainous surface of the County is characterized by many small streams separated by sharply rising ridges, steep slopes, and narrow valleys. The principal streams are the Russell Fork, Pound, </w:t>
      </w:r>
      <w:proofErr w:type="spellStart"/>
      <w:r>
        <w:rPr>
          <w:szCs w:val="27"/>
        </w:rPr>
        <w:t>Cranesnest</w:t>
      </w:r>
      <w:proofErr w:type="spellEnd"/>
      <w:r>
        <w:rPr>
          <w:szCs w:val="27"/>
        </w:rPr>
        <w:t xml:space="preserve">, and </w:t>
      </w:r>
      <w:smartTag w:uri="urn:schemas-microsoft-com:office:smarttags" w:element="place">
        <w:smartTag w:uri="urn:schemas-microsoft-com:office:smarttags" w:element="PlaceName">
          <w:r>
            <w:rPr>
              <w:szCs w:val="27"/>
            </w:rPr>
            <w:t>McClure</w:t>
          </w:r>
        </w:smartTag>
        <w:r>
          <w:rPr>
            <w:szCs w:val="27"/>
          </w:rPr>
          <w:t xml:space="preserve"> </w:t>
        </w:r>
        <w:smartTag w:uri="urn:schemas-microsoft-com:office:smarttags" w:element="PlaceType">
          <w:r>
            <w:rPr>
              <w:szCs w:val="27"/>
            </w:rPr>
            <w:t>Rivers</w:t>
          </w:r>
        </w:smartTag>
      </w:smartTag>
      <w:r>
        <w:rPr>
          <w:szCs w:val="27"/>
        </w:rPr>
        <w:t>.</w:t>
      </w:r>
      <w:r>
        <w:t xml:space="preserve"> </w:t>
      </w:r>
    </w:p>
    <w:p w14:paraId="4B3C103E" w14:textId="77777777" w:rsidR="000E13D0" w:rsidRDefault="000E13D0">
      <w:pPr>
        <w:jc w:val="both"/>
      </w:pPr>
      <w:r>
        <w:t xml:space="preserve">  </w:t>
      </w:r>
    </w:p>
    <w:p w14:paraId="5A47F676" w14:textId="77777777" w:rsidR="000E13D0" w:rsidRDefault="000E13D0">
      <w:pPr>
        <w:jc w:val="both"/>
      </w:pPr>
      <w:r>
        <w:rPr>
          <w:szCs w:val="27"/>
        </w:rPr>
        <w:t xml:space="preserve">All the rivers gather and flow out of the County through a remarkable chasm ripped through the northern end of </w:t>
      </w:r>
      <w:smartTag w:uri="urn:schemas-microsoft-com:office:smarttags" w:element="place">
        <w:smartTag w:uri="urn:schemas-microsoft-com:office:smarttags" w:element="PlaceName">
          <w:r>
            <w:rPr>
              <w:szCs w:val="27"/>
            </w:rPr>
            <w:t>Pine</w:t>
          </w:r>
        </w:smartTag>
        <w:r>
          <w:rPr>
            <w:szCs w:val="27"/>
          </w:rPr>
          <w:t xml:space="preserve"> </w:t>
        </w:r>
        <w:smartTag w:uri="urn:schemas-microsoft-com:office:smarttags" w:element="PlaceType">
          <w:r>
            <w:rPr>
              <w:szCs w:val="27"/>
            </w:rPr>
            <w:t>Mountain</w:t>
          </w:r>
        </w:smartTag>
      </w:smartTag>
      <w:r>
        <w:rPr>
          <w:szCs w:val="27"/>
        </w:rPr>
        <w:t xml:space="preserve"> known as "The Breaks." In 1954, through a joint action of the legislatures of </w:t>
      </w:r>
      <w:smartTag w:uri="urn:schemas-microsoft-com:office:smarttags" w:element="State">
        <w:r>
          <w:rPr>
            <w:szCs w:val="27"/>
          </w:rPr>
          <w:t>Virginia</w:t>
        </w:r>
      </w:smartTag>
      <w:r>
        <w:rPr>
          <w:szCs w:val="27"/>
        </w:rPr>
        <w:t xml:space="preserve"> and </w:t>
      </w:r>
      <w:smartTag w:uri="urn:schemas-microsoft-com:office:smarttags" w:element="State">
        <w:r>
          <w:rPr>
            <w:szCs w:val="27"/>
          </w:rPr>
          <w:t>Kentucky</w:t>
        </w:r>
      </w:smartTag>
      <w:r>
        <w:rPr>
          <w:szCs w:val="27"/>
        </w:rPr>
        <w:t xml:space="preserve">, the </w:t>
      </w:r>
      <w:smartTag w:uri="urn:schemas-microsoft-com:office:smarttags" w:element="place">
        <w:smartTag w:uri="urn:schemas-microsoft-com:office:smarttags" w:element="PlaceName">
          <w:r>
            <w:rPr>
              <w:szCs w:val="27"/>
            </w:rPr>
            <w:t>Breaks</w:t>
          </w:r>
        </w:smartTag>
        <w:r>
          <w:rPr>
            <w:szCs w:val="27"/>
          </w:rPr>
          <w:t xml:space="preserve"> </w:t>
        </w:r>
        <w:smartTag w:uri="urn:schemas-microsoft-com:office:smarttags" w:element="PlaceName">
          <w:r>
            <w:rPr>
              <w:szCs w:val="27"/>
            </w:rPr>
            <w:t>Interstate</w:t>
          </w:r>
        </w:smartTag>
        <w:r>
          <w:rPr>
            <w:szCs w:val="27"/>
          </w:rPr>
          <w:t xml:space="preserve"> </w:t>
        </w:r>
        <w:smartTag w:uri="urn:schemas-microsoft-com:office:smarttags" w:element="PlaceType">
          <w:r>
            <w:rPr>
              <w:szCs w:val="27"/>
            </w:rPr>
            <w:t>Park</w:t>
          </w:r>
        </w:smartTag>
      </w:smartTag>
      <w:r>
        <w:rPr>
          <w:szCs w:val="27"/>
        </w:rPr>
        <w:t xml:space="preserve"> was created.</w:t>
      </w:r>
      <w:r>
        <w:t xml:space="preserve"> </w:t>
      </w:r>
    </w:p>
    <w:p w14:paraId="15C6E1D7" w14:textId="77777777" w:rsidR="000E13D0" w:rsidRDefault="000E13D0">
      <w:pPr>
        <w:jc w:val="both"/>
      </w:pPr>
    </w:p>
    <w:p w14:paraId="09D2A7D6" w14:textId="77777777" w:rsidR="000E13D0" w:rsidRDefault="000E13D0">
      <w:pPr>
        <w:jc w:val="both"/>
      </w:pPr>
      <w:r>
        <w:t xml:space="preserve">The topography of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limits development somewhat to the low laying areas along streams and rivers.  Although some plateaus are suitable for development, access to these sites is a limiting factor.  </w:t>
      </w:r>
    </w:p>
    <w:p w14:paraId="717D6F17" w14:textId="77777777" w:rsidR="000E13D0" w:rsidRDefault="000E13D0">
      <w:pPr>
        <w:jc w:val="both"/>
      </w:pPr>
    </w:p>
    <w:p w14:paraId="741BC7F4" w14:textId="77777777" w:rsidR="000E13D0" w:rsidRDefault="000E13D0">
      <w:pPr>
        <w:pStyle w:val="BodyText"/>
      </w:pPr>
      <w:smartTag w:uri="urn:schemas-microsoft-com:office:smarttags" w:element="PlaceName">
        <w:r>
          <w:lastRenderedPageBreak/>
          <w:t>Dickenson</w:t>
        </w:r>
      </w:smartTag>
      <w:r>
        <w:t xml:space="preserve"> </w:t>
      </w:r>
      <w:smartTag w:uri="urn:schemas-microsoft-com:office:smarttags" w:element="PlaceType">
        <w:r>
          <w:t>County</w:t>
        </w:r>
      </w:smartTag>
      <w:r>
        <w:t xml:space="preserve"> lies in the </w:t>
      </w:r>
      <w:smartTag w:uri="urn:schemas-microsoft-com:office:smarttags" w:element="place">
        <w:smartTag w:uri="urn:schemas-microsoft-com:office:smarttags" w:element="PlaceName">
          <w:r>
            <w:t>Cumberland Plateau</w:t>
          </w:r>
        </w:smartTag>
        <w:r>
          <w:t xml:space="preserve"> </w:t>
        </w:r>
        <w:smartTag w:uri="urn:schemas-microsoft-com:office:smarttags" w:element="PlaceName">
          <w:r>
            <w:t>Physiographic</w:t>
          </w:r>
        </w:smartTag>
        <w:r>
          <w:t xml:space="preserve"> </w:t>
        </w:r>
        <w:smartTag w:uri="urn:schemas-microsoft-com:office:smarttags" w:element="PlaceType">
          <w:r>
            <w:t>Province</w:t>
          </w:r>
        </w:smartTag>
      </w:smartTag>
      <w:r>
        <w:t xml:space="preserve"> where formations are mostly sandstone and shale with mineable coal deposits. The </w:t>
      </w:r>
      <w:proofErr w:type="gramStart"/>
      <w:r>
        <w:t>Province</w:t>
      </w:r>
      <w:proofErr w:type="gramEnd"/>
      <w:r>
        <w:t>, for the most part, contains weather-resistant sandstone, which accounts for the steep V-shaped mountains.</w:t>
      </w:r>
    </w:p>
    <w:p w14:paraId="68D2CC8E" w14:textId="77777777" w:rsidR="000E13D0" w:rsidRDefault="000E13D0">
      <w:pPr>
        <w:jc w:val="both"/>
      </w:pPr>
    </w:p>
    <w:p w14:paraId="79FE5998" w14:textId="77777777" w:rsidR="000E13D0" w:rsidRDefault="000E13D0">
      <w:pPr>
        <w:pStyle w:val="Heading3"/>
        <w:spacing w:before="0" w:after="0"/>
        <w:jc w:val="both"/>
      </w:pPr>
      <w:bookmarkStart w:id="4312" w:name="_Toc93456599"/>
      <w:r>
        <w:t>3.2.4</w:t>
      </w:r>
      <w:r>
        <w:tab/>
        <w:t>Climate</w:t>
      </w:r>
      <w:bookmarkEnd w:id="4312"/>
      <w:r>
        <w:t xml:space="preserve"> </w:t>
      </w:r>
    </w:p>
    <w:p w14:paraId="2DC01FA5" w14:textId="77777777" w:rsidR="000E13D0" w:rsidRDefault="000E13D0">
      <w:pPr>
        <w:jc w:val="both"/>
        <w:rPr>
          <w:b/>
          <w:bCs/>
        </w:rPr>
      </w:pPr>
    </w:p>
    <w:p w14:paraId="3E8AC77F" w14:textId="77777777" w:rsidR="000E13D0" w:rsidRDefault="000E13D0">
      <w:pPr>
        <w:jc w:val="both"/>
      </w:pP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lies in the warm temperate region.  Latitude, mountainous topography, and prevailing winds exert considerable influence upon the climate.  </w:t>
      </w:r>
    </w:p>
    <w:p w14:paraId="6D1422B5" w14:textId="77777777" w:rsidR="000E13D0" w:rsidRDefault="000E13D0">
      <w:pPr>
        <w:jc w:val="both"/>
      </w:pPr>
    </w:p>
    <w:p w14:paraId="38847636" w14:textId="77777777" w:rsidR="000E13D0" w:rsidRDefault="000E13D0">
      <w:pPr>
        <w:jc w:val="both"/>
      </w:pPr>
      <w:r>
        <w:t>The area receives approximately 47 inches of precipitation annually with snowfall averaging about 18 inches a year. The average maximum temperature is 72 degrees, and the average minimum temperature is 36 degrees.</w:t>
      </w:r>
    </w:p>
    <w:p w14:paraId="4CB7C437" w14:textId="77777777" w:rsidR="000E13D0" w:rsidRDefault="000E13D0">
      <w:pPr>
        <w:jc w:val="both"/>
      </w:pPr>
    </w:p>
    <w:p w14:paraId="40EF6093" w14:textId="77777777" w:rsidR="000E13D0" w:rsidRDefault="000E13D0">
      <w:pPr>
        <w:pStyle w:val="BodyText"/>
      </w:pPr>
      <w:r>
        <w:t xml:space="preserve">Thunderstorms and cloudbursts, normally occurring in the summer months, produce heavy rainfall over sections of the county and runoff is significant.   Prevailing winds are westerly at an average velocity of 8 miles an hour but can reach high speeds during storms.  </w:t>
      </w:r>
    </w:p>
    <w:p w14:paraId="3A58C523" w14:textId="77777777" w:rsidR="000E13D0" w:rsidRDefault="000E13D0">
      <w:pPr>
        <w:jc w:val="both"/>
      </w:pPr>
    </w:p>
    <w:p w14:paraId="7A8FB278" w14:textId="77777777" w:rsidR="0004060B" w:rsidRDefault="0004060B">
      <w:pPr>
        <w:pStyle w:val="Heading3"/>
        <w:spacing w:before="0" w:after="0"/>
        <w:rPr>
          <w:ins w:id="4313" w:author="Angela Beavers" w:date="2016-01-29T11:54:00Z"/>
        </w:rPr>
      </w:pPr>
      <w:bookmarkStart w:id="4314" w:name="_Toc93456600"/>
    </w:p>
    <w:p w14:paraId="75BE8EDD" w14:textId="77777777" w:rsidR="000E13D0" w:rsidRDefault="000E13D0">
      <w:pPr>
        <w:pStyle w:val="Heading3"/>
        <w:spacing w:before="0" w:after="0"/>
        <w:rPr>
          <w:ins w:id="4315" w:author="Angela Beavers" w:date="2016-01-29T11:53:00Z"/>
        </w:rPr>
      </w:pPr>
      <w:r>
        <w:t>3.2.5</w:t>
      </w:r>
      <w:r>
        <w:tab/>
        <w:t>Transportation</w:t>
      </w:r>
      <w:bookmarkEnd w:id="4314"/>
    </w:p>
    <w:p w14:paraId="2A7BBC6E" w14:textId="77777777" w:rsidR="00571B7A" w:rsidRDefault="00571B7A">
      <w:pPr>
        <w:pPrChange w:id="4316" w:author="Angela Beavers" w:date="2016-01-29T11:53:00Z">
          <w:pPr>
            <w:pStyle w:val="Heading3"/>
            <w:spacing w:before="0" w:after="0"/>
          </w:pPr>
        </w:pPrChange>
      </w:pPr>
    </w:p>
    <w:p w14:paraId="67F8A372" w14:textId="77777777" w:rsidR="000E13D0" w:rsidDel="0004060B" w:rsidRDefault="000E13D0">
      <w:pPr>
        <w:jc w:val="both"/>
        <w:rPr>
          <w:del w:id="4317" w:author="Angela Beavers" w:date="2016-01-29T11:53:00Z"/>
          <w:bCs/>
        </w:rPr>
      </w:pPr>
    </w:p>
    <w:p w14:paraId="48A3444D" w14:textId="77777777" w:rsidR="000E13D0" w:rsidRDefault="000E13D0">
      <w:pPr>
        <w:pStyle w:val="BodyText2"/>
        <w:keepNext/>
        <w:jc w:val="both"/>
        <w:rPr>
          <w:rFonts w:ascii="Times New Roman" w:hAnsi="Times New Roman"/>
          <w:b/>
          <w:sz w:val="24"/>
        </w:rPr>
      </w:pPr>
      <w:r>
        <w:rPr>
          <w:rFonts w:ascii="Times New Roman" w:hAnsi="Times New Roman"/>
          <w:b/>
          <w:sz w:val="24"/>
        </w:rPr>
        <w:t>A.</w:t>
      </w:r>
      <w:r>
        <w:rPr>
          <w:rFonts w:ascii="Times New Roman" w:hAnsi="Times New Roman"/>
          <w:b/>
          <w:sz w:val="24"/>
        </w:rPr>
        <w:tab/>
        <w:t>Highways</w:t>
      </w:r>
    </w:p>
    <w:p w14:paraId="3A80096D" w14:textId="77777777" w:rsidR="000E13D0" w:rsidRDefault="000E13D0">
      <w:pPr>
        <w:pStyle w:val="BodyText2"/>
        <w:keepNext/>
        <w:jc w:val="both"/>
        <w:rPr>
          <w:rFonts w:ascii="Times New Roman" w:hAnsi="Times New Roman"/>
          <w:bCs/>
          <w:sz w:val="24"/>
        </w:rPr>
      </w:pPr>
    </w:p>
    <w:p w14:paraId="5CF67110" w14:textId="77777777" w:rsidR="000E13D0" w:rsidRDefault="000E13D0">
      <w:pPr>
        <w:pStyle w:val="BodyText"/>
        <w:keepNext/>
        <w:rPr>
          <w:rFonts w:ascii="TimesNewRoman" w:hAnsi="TimesNewRoman" w:cs="TimesNewRoman"/>
          <w:bCs/>
          <w:color w:val="000000"/>
        </w:rPr>
      </w:pPr>
      <w:r>
        <w:rPr>
          <w:rFonts w:ascii="TimesNewRoman" w:hAnsi="TimesNewRoman" w:cs="TimesNewRoman"/>
          <w:bCs/>
          <w:color w:val="000000"/>
        </w:rPr>
        <w:t xml:space="preserve">There is no Interstate highway running through the County but there are four Virginia Primary Routes serving the area.  VA 63/83 runs north/south bisecting the county and serves the towns or Nora, McClure, Clinchco, Haysi and Clintwood.  VA 80 enters from the east and continues along this boundary in a north/south direction serving the communities of </w:t>
      </w:r>
      <w:proofErr w:type="spellStart"/>
      <w:r>
        <w:rPr>
          <w:rFonts w:ascii="TimesNewRoman" w:hAnsi="TimesNewRoman" w:cs="TimesNewRoman"/>
          <w:bCs/>
          <w:color w:val="000000"/>
        </w:rPr>
        <w:t>Birchleaf</w:t>
      </w:r>
      <w:proofErr w:type="spellEnd"/>
      <w:r>
        <w:rPr>
          <w:rFonts w:ascii="TimesNewRoman" w:hAnsi="TimesNewRoman" w:cs="TimesNewRoman"/>
          <w:bCs/>
          <w:color w:val="000000"/>
        </w:rPr>
        <w:t xml:space="preserve"> and Haysi and all the way up to the </w:t>
      </w:r>
      <w:smartTag w:uri="urn:schemas-microsoft-com:office:smarttags" w:element="place">
        <w:smartTag w:uri="urn:schemas-microsoft-com:office:smarttags" w:element="PlaceName">
          <w:r>
            <w:rPr>
              <w:rFonts w:ascii="TimesNewRoman" w:hAnsi="TimesNewRoman" w:cs="TimesNewRoman"/>
              <w:bCs/>
              <w:color w:val="000000"/>
            </w:rPr>
            <w:t>Breaks</w:t>
          </w:r>
        </w:smartTag>
        <w:r>
          <w:rPr>
            <w:rFonts w:ascii="TimesNewRoman" w:hAnsi="TimesNewRoman" w:cs="TimesNewRoman"/>
            <w:bCs/>
            <w:color w:val="000000"/>
          </w:rPr>
          <w:t xml:space="preserve"> </w:t>
        </w:r>
        <w:smartTag w:uri="urn:schemas-microsoft-com:office:smarttags" w:element="PlaceName">
          <w:r>
            <w:rPr>
              <w:rFonts w:ascii="TimesNewRoman" w:hAnsi="TimesNewRoman" w:cs="TimesNewRoman"/>
              <w:bCs/>
              <w:color w:val="000000"/>
            </w:rPr>
            <w:t>Interstate</w:t>
          </w:r>
        </w:smartTag>
        <w:r>
          <w:rPr>
            <w:rFonts w:ascii="TimesNewRoman" w:hAnsi="TimesNewRoman" w:cs="TimesNewRoman"/>
            <w:bCs/>
            <w:color w:val="000000"/>
          </w:rPr>
          <w:t xml:space="preserve"> </w:t>
        </w:r>
        <w:smartTag w:uri="urn:schemas-microsoft-com:office:smarttags" w:element="PlaceType">
          <w:r>
            <w:rPr>
              <w:rFonts w:ascii="TimesNewRoman" w:hAnsi="TimesNewRoman" w:cs="TimesNewRoman"/>
              <w:bCs/>
              <w:color w:val="000000"/>
            </w:rPr>
            <w:t>Park</w:t>
          </w:r>
        </w:smartTag>
      </w:smartTag>
      <w:r>
        <w:rPr>
          <w:rFonts w:ascii="TimesNewRoman" w:hAnsi="TimesNewRoman" w:cs="TimesNewRoman"/>
          <w:bCs/>
          <w:color w:val="000000"/>
        </w:rPr>
        <w:t xml:space="preserve">.   VA 83 enters the county from the west and bisects the county as it runs east to west.  It intersects with U.S. Route 460 in Vansant in </w:t>
      </w:r>
      <w:smartTag w:uri="urn:schemas-microsoft-com:office:smarttags" w:element="place">
        <w:smartTag w:uri="urn:schemas-microsoft-com:office:smarttags" w:element="PlaceName">
          <w:r>
            <w:rPr>
              <w:rFonts w:ascii="TimesNewRoman" w:hAnsi="TimesNewRoman" w:cs="TimesNewRoman"/>
              <w:bCs/>
              <w:color w:val="000000"/>
            </w:rPr>
            <w:t>Buchanan</w:t>
          </w:r>
        </w:smartTag>
        <w:r>
          <w:rPr>
            <w:rFonts w:ascii="TimesNewRoman" w:hAnsi="TimesNewRoman" w:cs="TimesNewRoman"/>
            <w:bCs/>
            <w:color w:val="000000"/>
          </w:rPr>
          <w:t xml:space="preserve"> </w:t>
        </w:r>
        <w:smartTag w:uri="urn:schemas-microsoft-com:office:smarttags" w:element="PlaceType">
          <w:r>
            <w:rPr>
              <w:rFonts w:ascii="TimesNewRoman" w:hAnsi="TimesNewRoman" w:cs="TimesNewRoman"/>
              <w:bCs/>
              <w:color w:val="000000"/>
            </w:rPr>
            <w:t>County</w:t>
          </w:r>
        </w:smartTag>
      </w:smartTag>
      <w:r>
        <w:rPr>
          <w:rFonts w:ascii="TimesNewRoman" w:hAnsi="TimesNewRoman" w:cs="TimesNewRoman"/>
          <w:bCs/>
          <w:color w:val="000000"/>
        </w:rPr>
        <w:t xml:space="preserve">.  VA 72 runs north/south joining VA 83 at George’s Fork. All four VA routes intersect with U.S. Routes providing access to eastern </w:t>
      </w:r>
      <w:smartTag w:uri="urn:schemas-microsoft-com:office:smarttags" w:element="State">
        <w:r>
          <w:rPr>
            <w:rFonts w:ascii="TimesNewRoman" w:hAnsi="TimesNewRoman" w:cs="TimesNewRoman"/>
            <w:bCs/>
            <w:color w:val="000000"/>
          </w:rPr>
          <w:t>Tennessee</w:t>
        </w:r>
      </w:smartTag>
      <w:r>
        <w:rPr>
          <w:rFonts w:ascii="TimesNewRoman" w:hAnsi="TimesNewRoman" w:cs="TimesNewRoman"/>
          <w:bCs/>
          <w:color w:val="000000"/>
        </w:rPr>
        <w:t xml:space="preserve">, eastern </w:t>
      </w:r>
      <w:smartTag w:uri="urn:schemas-microsoft-com:office:smarttags" w:element="State">
        <w:r>
          <w:rPr>
            <w:rFonts w:ascii="TimesNewRoman" w:hAnsi="TimesNewRoman" w:cs="TimesNewRoman"/>
            <w:bCs/>
            <w:color w:val="000000"/>
          </w:rPr>
          <w:t>Kentucky</w:t>
        </w:r>
      </w:smartTag>
      <w:r>
        <w:rPr>
          <w:rFonts w:ascii="TimesNewRoman" w:hAnsi="TimesNewRoman" w:cs="TimesNewRoman"/>
          <w:bCs/>
          <w:color w:val="000000"/>
        </w:rPr>
        <w:t xml:space="preserve">, </w:t>
      </w:r>
      <w:proofErr w:type="gramStart"/>
      <w:r>
        <w:rPr>
          <w:rFonts w:ascii="TimesNewRoman" w:hAnsi="TimesNewRoman" w:cs="TimesNewRoman"/>
          <w:bCs/>
          <w:color w:val="000000"/>
        </w:rPr>
        <w:t>West Virginia</w:t>
      </w:r>
      <w:proofErr w:type="gramEnd"/>
      <w:r>
        <w:rPr>
          <w:rFonts w:ascii="TimesNewRoman" w:hAnsi="TimesNewRoman" w:cs="TimesNewRoman"/>
          <w:bCs/>
          <w:color w:val="000000"/>
        </w:rPr>
        <w:t xml:space="preserve"> and eastern </w:t>
      </w:r>
      <w:smartTag w:uri="urn:schemas-microsoft-com:office:smarttags" w:element="State">
        <w:smartTag w:uri="urn:schemas-microsoft-com:office:smarttags" w:element="place">
          <w:r>
            <w:rPr>
              <w:rFonts w:ascii="TimesNewRoman" w:hAnsi="TimesNewRoman" w:cs="TimesNewRoman"/>
              <w:bCs/>
              <w:color w:val="000000"/>
            </w:rPr>
            <w:t>Virginia</w:t>
          </w:r>
        </w:smartTag>
      </w:smartTag>
      <w:r>
        <w:rPr>
          <w:rFonts w:ascii="TimesNewRoman" w:hAnsi="TimesNewRoman" w:cs="TimesNewRoman"/>
          <w:bCs/>
          <w:color w:val="000000"/>
        </w:rPr>
        <w:t xml:space="preserve">.  </w:t>
      </w:r>
    </w:p>
    <w:p w14:paraId="755C642D" w14:textId="77777777" w:rsidR="000E13D0" w:rsidRDefault="000E13D0">
      <w:pPr>
        <w:pStyle w:val="BodyText"/>
        <w:rPr>
          <w:rFonts w:ascii="TimesNewRoman" w:hAnsi="TimesNewRoman" w:cs="TimesNewRoman"/>
          <w:bCs/>
          <w:color w:val="000000"/>
        </w:rPr>
      </w:pPr>
    </w:p>
    <w:p w14:paraId="747C0BBB" w14:textId="77777777" w:rsidR="000E13D0" w:rsidRDefault="000E13D0">
      <w:pPr>
        <w:pStyle w:val="BodyText"/>
        <w:rPr>
          <w:rFonts w:ascii="TimesNewRoman" w:hAnsi="TimesNewRoman" w:cs="TimesNewRoman"/>
          <w:b/>
          <w:color w:val="000000"/>
        </w:rPr>
      </w:pPr>
      <w:r>
        <w:rPr>
          <w:rFonts w:ascii="TimesNewRoman" w:hAnsi="TimesNewRoman" w:cs="TimesNewRoman"/>
          <w:b/>
          <w:color w:val="000000"/>
        </w:rPr>
        <w:t>B.</w:t>
      </w:r>
      <w:r>
        <w:rPr>
          <w:rFonts w:ascii="TimesNewRoman" w:hAnsi="TimesNewRoman" w:cs="TimesNewRoman"/>
          <w:b/>
          <w:color w:val="000000"/>
        </w:rPr>
        <w:tab/>
        <w:t>Air</w:t>
      </w:r>
    </w:p>
    <w:p w14:paraId="55DAE8AA" w14:textId="77777777" w:rsidR="000E13D0" w:rsidRDefault="000E13D0">
      <w:pPr>
        <w:pStyle w:val="BodyText"/>
        <w:rPr>
          <w:rFonts w:ascii="TimesNewRoman" w:hAnsi="TimesNewRoman" w:cs="TimesNewRoman"/>
          <w:bCs/>
          <w:color w:val="000000"/>
        </w:rPr>
      </w:pPr>
    </w:p>
    <w:p w14:paraId="4A1C929B" w14:textId="77777777" w:rsidR="000E13D0" w:rsidRDefault="000E13D0">
      <w:pPr>
        <w:pStyle w:val="BodyText"/>
        <w:rPr>
          <w:bCs/>
        </w:rPr>
      </w:pPr>
      <w:r>
        <w:rPr>
          <w:bCs/>
        </w:rPr>
        <w:t xml:space="preserve">The nearest airport is the </w:t>
      </w:r>
      <w:smartTag w:uri="urn:schemas-microsoft-com:office:smarttags" w:element="PlaceName">
        <w:r>
          <w:rPr>
            <w:bCs/>
          </w:rPr>
          <w:t>Tri-Cities</w:t>
        </w:r>
      </w:smartTag>
      <w:r>
        <w:rPr>
          <w:bCs/>
        </w:rPr>
        <w:t xml:space="preserve"> </w:t>
      </w:r>
      <w:smartTag w:uri="urn:schemas-microsoft-com:office:smarttags" w:element="PlaceName">
        <w:r>
          <w:rPr>
            <w:bCs/>
          </w:rPr>
          <w:t>Regional</w:t>
        </w:r>
      </w:smartTag>
      <w:r>
        <w:rPr>
          <w:bCs/>
        </w:rPr>
        <w:t xml:space="preserve"> </w:t>
      </w:r>
      <w:smartTag w:uri="urn:schemas-microsoft-com:office:smarttags" w:element="PlaceType">
        <w:r>
          <w:rPr>
            <w:bCs/>
          </w:rPr>
          <w:t>Airport</w:t>
        </w:r>
      </w:smartTag>
      <w:r>
        <w:rPr>
          <w:bCs/>
        </w:rPr>
        <w:t xml:space="preserve"> located 45.6 miles to the southeast in the Bristol/Johnson City, </w:t>
      </w:r>
      <w:smartTag w:uri="urn:schemas-microsoft-com:office:smarttags" w:element="State">
        <w:smartTag w:uri="urn:schemas-microsoft-com:office:smarttags" w:element="place">
          <w:r>
            <w:rPr>
              <w:bCs/>
            </w:rPr>
            <w:t>Tennessee</w:t>
          </w:r>
        </w:smartTag>
      </w:smartTag>
      <w:r>
        <w:rPr>
          <w:bCs/>
        </w:rPr>
        <w:t xml:space="preserve"> area.  It is served by five of the major airlines or their regional partners.  </w:t>
      </w:r>
      <w:smartTag w:uri="urn:schemas-microsoft-com:office:smarttags" w:element="PlaceName">
        <w:r>
          <w:rPr>
            <w:bCs/>
          </w:rPr>
          <w:t>Mercer</w:t>
        </w:r>
      </w:smartTag>
      <w:r>
        <w:rPr>
          <w:bCs/>
        </w:rPr>
        <w:t xml:space="preserve"> </w:t>
      </w:r>
      <w:smartTag w:uri="urn:schemas-microsoft-com:office:smarttags" w:element="PlaceType">
        <w:r>
          <w:rPr>
            <w:bCs/>
          </w:rPr>
          <w:t>County</w:t>
        </w:r>
      </w:smartTag>
      <w:r>
        <w:rPr>
          <w:bCs/>
        </w:rPr>
        <w:t xml:space="preserve"> </w:t>
      </w:r>
      <w:smartTag w:uri="urn:schemas-microsoft-com:office:smarttags" w:element="PlaceType">
        <w:r>
          <w:rPr>
            <w:bCs/>
          </w:rPr>
          <w:t>Airport</w:t>
        </w:r>
      </w:smartTag>
      <w:r>
        <w:rPr>
          <w:bCs/>
        </w:rPr>
        <w:t xml:space="preserve"> is located 59.7 miles to the north in </w:t>
      </w:r>
      <w:smartTag w:uri="urn:schemas-microsoft-com:office:smarttags" w:element="State">
        <w:smartTag w:uri="urn:schemas-microsoft-com:office:smarttags" w:element="place">
          <w:r>
            <w:rPr>
              <w:bCs/>
            </w:rPr>
            <w:t>West Virginia</w:t>
          </w:r>
        </w:smartTag>
      </w:smartTag>
      <w:r>
        <w:rPr>
          <w:bCs/>
        </w:rPr>
        <w:t xml:space="preserve"> and is served by U.S. Airways.  </w:t>
      </w:r>
    </w:p>
    <w:p w14:paraId="45311DC6" w14:textId="77777777" w:rsidR="000E13D0" w:rsidRDefault="000E13D0">
      <w:pPr>
        <w:pStyle w:val="BodyText"/>
        <w:rPr>
          <w:bCs/>
        </w:rPr>
      </w:pPr>
    </w:p>
    <w:p w14:paraId="08500A20" w14:textId="77777777" w:rsidR="000E13D0" w:rsidRDefault="000E13D0">
      <w:pPr>
        <w:pStyle w:val="BodyText"/>
        <w:rPr>
          <w:bCs/>
        </w:rPr>
      </w:pPr>
      <w:r>
        <w:rPr>
          <w:bCs/>
        </w:rPr>
        <w:t xml:space="preserve">General aviation services can be found at </w:t>
      </w:r>
      <w:smartTag w:uri="urn:schemas-microsoft-com:office:smarttags" w:element="PlaceName">
        <w:r>
          <w:rPr>
            <w:bCs/>
          </w:rPr>
          <w:t>Grundy</w:t>
        </w:r>
      </w:smartTag>
      <w:r>
        <w:rPr>
          <w:bCs/>
        </w:rPr>
        <w:t xml:space="preserve"> </w:t>
      </w:r>
      <w:smartTag w:uri="urn:schemas-microsoft-com:office:smarttags" w:element="PlaceName">
        <w:r>
          <w:rPr>
            <w:bCs/>
          </w:rPr>
          <w:t>Municipal</w:t>
        </w:r>
      </w:smartTag>
      <w:r>
        <w:rPr>
          <w:bCs/>
        </w:rPr>
        <w:t xml:space="preserve"> </w:t>
      </w:r>
      <w:smartTag w:uri="urn:schemas-microsoft-com:office:smarttags" w:element="PlaceType">
        <w:r>
          <w:rPr>
            <w:bCs/>
          </w:rPr>
          <w:t>Airport</w:t>
        </w:r>
      </w:smartTag>
      <w:r>
        <w:rPr>
          <w:bCs/>
        </w:rPr>
        <w:t xml:space="preserve"> in </w:t>
      </w:r>
      <w:smartTag w:uri="urn:schemas-microsoft-com:office:smarttags" w:element="place">
        <w:smartTag w:uri="urn:schemas-microsoft-com:office:smarttags" w:element="PlaceName">
          <w:r>
            <w:rPr>
              <w:bCs/>
            </w:rPr>
            <w:t>Buchanan</w:t>
          </w:r>
        </w:smartTag>
        <w:r>
          <w:rPr>
            <w:bCs/>
          </w:rPr>
          <w:t xml:space="preserve"> </w:t>
        </w:r>
        <w:smartTag w:uri="urn:schemas-microsoft-com:office:smarttags" w:element="PlaceType">
          <w:r>
            <w:rPr>
              <w:bCs/>
            </w:rPr>
            <w:t>County</w:t>
          </w:r>
        </w:smartTag>
      </w:smartTag>
      <w:r>
        <w:rPr>
          <w:bCs/>
        </w:rPr>
        <w:t>.</w:t>
      </w:r>
    </w:p>
    <w:p w14:paraId="01A13543" w14:textId="77777777" w:rsidR="000E13D0" w:rsidRDefault="000E13D0">
      <w:pPr>
        <w:pStyle w:val="BodyText"/>
        <w:rPr>
          <w:bCs/>
        </w:rPr>
      </w:pPr>
    </w:p>
    <w:p w14:paraId="2084F155" w14:textId="77777777" w:rsidR="000E13D0" w:rsidRDefault="000E13D0">
      <w:pPr>
        <w:pStyle w:val="Heading8"/>
      </w:pPr>
      <w:r>
        <w:t>C.</w:t>
      </w:r>
      <w:r>
        <w:tab/>
        <w:t>Rail</w:t>
      </w:r>
    </w:p>
    <w:p w14:paraId="272B00E1" w14:textId="77777777" w:rsidR="000E13D0" w:rsidRDefault="000E13D0">
      <w:pPr>
        <w:jc w:val="both"/>
      </w:pPr>
    </w:p>
    <w:p w14:paraId="37CD8328" w14:textId="77777777" w:rsidR="000E13D0" w:rsidRDefault="000E13D0">
      <w:pPr>
        <w:jc w:val="both"/>
      </w:pPr>
      <w:r>
        <w:t xml:space="preserve">Freight rail service is available in the county from CSX Transportation and </w:t>
      </w:r>
      <w:smartTag w:uri="urn:schemas-microsoft-com:office:smarttags" w:element="City">
        <w:smartTag w:uri="urn:schemas-microsoft-com:office:smarttags" w:element="place">
          <w:r>
            <w:t>Norfolk</w:t>
          </w:r>
        </w:smartTag>
      </w:smartTag>
      <w:r>
        <w:t xml:space="preserve"> Southern.</w:t>
      </w:r>
    </w:p>
    <w:p w14:paraId="622D5555" w14:textId="77777777" w:rsidR="000E13D0" w:rsidRDefault="000E13D0">
      <w:pPr>
        <w:jc w:val="both"/>
      </w:pPr>
    </w:p>
    <w:p w14:paraId="002F7E17" w14:textId="77777777" w:rsidR="000E13D0" w:rsidRDefault="000E13D0">
      <w:pPr>
        <w:pStyle w:val="Heading8"/>
      </w:pPr>
      <w:r>
        <w:t>D.</w:t>
      </w:r>
      <w:r>
        <w:tab/>
        <w:t>Water</w:t>
      </w:r>
    </w:p>
    <w:p w14:paraId="3904F486" w14:textId="77777777" w:rsidR="000E13D0" w:rsidRDefault="000E13D0">
      <w:pPr>
        <w:jc w:val="both"/>
      </w:pPr>
    </w:p>
    <w:p w14:paraId="0E258D0E" w14:textId="77777777" w:rsidR="000E13D0" w:rsidRDefault="000E13D0">
      <w:pPr>
        <w:pStyle w:val="BodyText"/>
      </w:pPr>
      <w:r>
        <w:t xml:space="preserve">The nearest ports </w:t>
      </w:r>
      <w:proofErr w:type="gramStart"/>
      <w:r>
        <w:t>are located in</w:t>
      </w:r>
      <w:proofErr w:type="gramEnd"/>
      <w:r>
        <w:t xml:space="preserve"> </w:t>
      </w:r>
      <w:smartTag w:uri="urn:schemas-microsoft-com:office:smarttags" w:element="City">
        <w:r>
          <w:t>Richmond</w:t>
        </w:r>
      </w:smartTag>
      <w:r>
        <w:t xml:space="preserve"> (370 miles) and </w:t>
      </w:r>
      <w:smartTag w:uri="urn:schemas-microsoft-com:office:smarttags" w:element="City">
        <w:smartTag w:uri="urn:schemas-microsoft-com:office:smarttags" w:element="place">
          <w:r>
            <w:t>Norfolk</w:t>
          </w:r>
        </w:smartTag>
      </w:smartTag>
      <w:r>
        <w:t xml:space="preserve"> (439 miles).</w:t>
      </w:r>
    </w:p>
    <w:p w14:paraId="51A101D1" w14:textId="77777777" w:rsidR="000E13D0" w:rsidRDefault="000E13D0">
      <w:pPr>
        <w:jc w:val="both"/>
      </w:pPr>
    </w:p>
    <w:p w14:paraId="28CF7D74" w14:textId="77777777" w:rsidR="000E13D0" w:rsidRDefault="000E13D0">
      <w:pPr>
        <w:pStyle w:val="Heading3"/>
        <w:spacing w:before="0" w:after="0"/>
      </w:pPr>
      <w:bookmarkStart w:id="4318" w:name="_Toc93456601"/>
      <w:r>
        <w:t>3.2.6</w:t>
      </w:r>
      <w:r>
        <w:tab/>
        <w:t>Infrastructure / Utilities &amp; Services</w:t>
      </w:r>
      <w:bookmarkEnd w:id="4318"/>
    </w:p>
    <w:p w14:paraId="3B0C8C67" w14:textId="77777777" w:rsidR="000E13D0" w:rsidRDefault="000E13D0">
      <w:pPr>
        <w:jc w:val="both"/>
        <w:rPr>
          <w:bCs/>
        </w:rPr>
      </w:pPr>
    </w:p>
    <w:p w14:paraId="6B732D46" w14:textId="77777777" w:rsidR="000E13D0" w:rsidRDefault="000E13D0">
      <w:pPr>
        <w:pStyle w:val="Heading8"/>
        <w:rPr>
          <w:bCs w:val="0"/>
        </w:rPr>
      </w:pPr>
      <w:r>
        <w:rPr>
          <w:bCs w:val="0"/>
        </w:rPr>
        <w:t>A.</w:t>
      </w:r>
      <w:r>
        <w:rPr>
          <w:bCs w:val="0"/>
        </w:rPr>
        <w:tab/>
        <w:t>Electricity</w:t>
      </w:r>
    </w:p>
    <w:p w14:paraId="3C9CB8D0" w14:textId="77777777" w:rsidR="000E13D0" w:rsidRDefault="000E13D0">
      <w:pPr>
        <w:jc w:val="both"/>
        <w:rPr>
          <w:bCs/>
        </w:rPr>
      </w:pPr>
    </w:p>
    <w:p w14:paraId="636ACA11" w14:textId="77777777" w:rsidR="000E13D0" w:rsidRDefault="000E13D0">
      <w:pPr>
        <w:jc w:val="both"/>
        <w:rPr>
          <w:bCs/>
        </w:rPr>
      </w:pPr>
      <w:r>
        <w:rPr>
          <w:bCs/>
        </w:rPr>
        <w:t xml:space="preserve">American Electric Power provides power to </w:t>
      </w:r>
      <w:smartTag w:uri="urn:schemas-microsoft-com:office:smarttags" w:element="place">
        <w:smartTag w:uri="urn:schemas-microsoft-com:office:smarttags" w:element="PlaceName">
          <w:r>
            <w:rPr>
              <w:bCs/>
            </w:rPr>
            <w:t>Dickenson</w:t>
          </w:r>
        </w:smartTag>
        <w:r>
          <w:rPr>
            <w:bCs/>
          </w:rPr>
          <w:t xml:space="preserve"> </w:t>
        </w:r>
        <w:smartTag w:uri="urn:schemas-microsoft-com:office:smarttags" w:element="PlaceType">
          <w:r>
            <w:rPr>
              <w:bCs/>
            </w:rPr>
            <w:t>County</w:t>
          </w:r>
        </w:smartTag>
      </w:smartTag>
      <w:r>
        <w:rPr>
          <w:bCs/>
        </w:rPr>
        <w:t xml:space="preserve">.  </w:t>
      </w:r>
    </w:p>
    <w:p w14:paraId="12D6EB75" w14:textId="77777777" w:rsidR="000E13D0" w:rsidRDefault="000E13D0">
      <w:pPr>
        <w:jc w:val="both"/>
        <w:rPr>
          <w:bCs/>
        </w:rPr>
      </w:pPr>
    </w:p>
    <w:p w14:paraId="5A13B5F4" w14:textId="77777777" w:rsidR="000E13D0" w:rsidRDefault="000E13D0">
      <w:pPr>
        <w:pStyle w:val="Heading8"/>
        <w:rPr>
          <w:bCs w:val="0"/>
        </w:rPr>
      </w:pPr>
      <w:r>
        <w:rPr>
          <w:bCs w:val="0"/>
        </w:rPr>
        <w:t>B.</w:t>
      </w:r>
      <w:r>
        <w:rPr>
          <w:bCs w:val="0"/>
        </w:rPr>
        <w:tab/>
        <w:t>Natural Gas</w:t>
      </w:r>
    </w:p>
    <w:p w14:paraId="4138324C" w14:textId="77777777" w:rsidR="000E13D0" w:rsidRDefault="000E13D0">
      <w:pPr>
        <w:jc w:val="both"/>
        <w:rPr>
          <w:bCs/>
        </w:rPr>
      </w:pPr>
    </w:p>
    <w:p w14:paraId="23EE7397" w14:textId="77777777" w:rsidR="000E13D0" w:rsidRDefault="000E13D0">
      <w:pPr>
        <w:jc w:val="both"/>
        <w:rPr>
          <w:bCs/>
        </w:rPr>
      </w:pPr>
      <w:r>
        <w:rPr>
          <w:bCs/>
        </w:rPr>
        <w:t>Equitable Resources Exploration provides gas to the County.</w:t>
      </w:r>
    </w:p>
    <w:p w14:paraId="0DD52380" w14:textId="77777777" w:rsidR="000E13D0" w:rsidRDefault="000E13D0">
      <w:pPr>
        <w:pStyle w:val="Header"/>
        <w:tabs>
          <w:tab w:val="left" w:pos="720"/>
        </w:tabs>
        <w:rPr>
          <w:b/>
          <w:bCs/>
        </w:rPr>
      </w:pPr>
    </w:p>
    <w:p w14:paraId="44BFAF74" w14:textId="77777777" w:rsidR="000E13D0" w:rsidRDefault="000E13D0">
      <w:pPr>
        <w:pStyle w:val="Header"/>
        <w:tabs>
          <w:tab w:val="left" w:pos="720"/>
        </w:tabs>
        <w:rPr>
          <w:b/>
          <w:bCs/>
          <w:caps/>
          <w:szCs w:val="24"/>
        </w:rPr>
      </w:pPr>
      <w:r>
        <w:rPr>
          <w:b/>
          <w:bCs/>
          <w:caps/>
          <w:szCs w:val="24"/>
        </w:rPr>
        <w:t>C.</w:t>
      </w:r>
      <w:r>
        <w:rPr>
          <w:b/>
          <w:bCs/>
          <w:caps/>
          <w:szCs w:val="24"/>
        </w:rPr>
        <w:tab/>
      </w:r>
      <w:r>
        <w:rPr>
          <w:b/>
          <w:bCs/>
          <w:szCs w:val="24"/>
        </w:rPr>
        <w:t>Water</w:t>
      </w:r>
    </w:p>
    <w:p w14:paraId="08BAD9B3" w14:textId="77777777" w:rsidR="000E13D0" w:rsidRDefault="000E13D0">
      <w:pPr>
        <w:pStyle w:val="Header"/>
        <w:tabs>
          <w:tab w:val="left" w:pos="720"/>
        </w:tabs>
        <w:rPr>
          <w:b/>
          <w:bCs/>
        </w:rPr>
      </w:pPr>
    </w:p>
    <w:p w14:paraId="033E525E" w14:textId="77777777" w:rsidR="000E13D0" w:rsidRDefault="000E13D0">
      <w:r>
        <w:t>Water is handled by the following entities:</w:t>
      </w:r>
    </w:p>
    <w:p w14:paraId="08EA8551" w14:textId="77777777" w:rsidR="000E13D0" w:rsidRDefault="000E13D0">
      <w:pPr>
        <w:numPr>
          <w:ilvl w:val="0"/>
          <w:numId w:val="28"/>
          <w:numberingChange w:id="4319" w:author="Draper Aden Associates" w:date="2006-07-26T16:38:00Z" w:original=""/>
        </w:numPr>
        <w:jc w:val="both"/>
      </w:pP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Public Service Authority </w:t>
      </w:r>
    </w:p>
    <w:p w14:paraId="28092B81" w14:textId="77777777" w:rsidR="000E13D0" w:rsidRDefault="000E13D0">
      <w:pPr>
        <w:numPr>
          <w:ilvl w:val="0"/>
          <w:numId w:val="28"/>
          <w:numberingChange w:id="4320" w:author="Draper Aden Associates" w:date="2006-07-26T16:38:00Z" w:original=""/>
        </w:numPr>
        <w:jc w:val="both"/>
      </w:pPr>
      <w:r>
        <w:t xml:space="preserve">Town of </w:t>
      </w:r>
      <w:smartTag w:uri="urn:schemas-microsoft-com:office:smarttags" w:element="City">
        <w:smartTag w:uri="urn:schemas-microsoft-com:office:smarttags" w:element="place">
          <w:r>
            <w:t>Clintwood</w:t>
          </w:r>
        </w:smartTag>
      </w:smartTag>
    </w:p>
    <w:p w14:paraId="02D6AB61" w14:textId="77777777" w:rsidR="000E13D0" w:rsidRDefault="000E13D0">
      <w:pPr>
        <w:jc w:val="both"/>
        <w:rPr>
          <w:b/>
          <w:sz w:val="22"/>
        </w:rPr>
      </w:pPr>
    </w:p>
    <w:p w14:paraId="00796353" w14:textId="77777777" w:rsidR="000E13D0" w:rsidRDefault="000E13D0">
      <w:pPr>
        <w:pStyle w:val="Header"/>
        <w:tabs>
          <w:tab w:val="left" w:pos="720"/>
        </w:tabs>
        <w:rPr>
          <w:b/>
          <w:bCs/>
        </w:rPr>
      </w:pPr>
      <w:r>
        <w:rPr>
          <w:b/>
          <w:bCs/>
        </w:rPr>
        <w:t>D.</w:t>
      </w:r>
      <w:r>
        <w:rPr>
          <w:b/>
          <w:bCs/>
        </w:rPr>
        <w:tab/>
        <w:t>Sewage</w:t>
      </w:r>
    </w:p>
    <w:p w14:paraId="4BE41007" w14:textId="77777777" w:rsidR="000E13D0" w:rsidRDefault="000E13D0"/>
    <w:p w14:paraId="0747BD76" w14:textId="77777777" w:rsidR="000E13D0" w:rsidRDefault="000E13D0">
      <w:r>
        <w:t>Sewage is handled by the following entities:</w:t>
      </w:r>
    </w:p>
    <w:p w14:paraId="663C098B" w14:textId="77777777" w:rsidR="000E13D0" w:rsidRDefault="000E13D0"/>
    <w:p w14:paraId="284703BF" w14:textId="77777777" w:rsidR="000E13D0" w:rsidRDefault="000E13D0">
      <w:pPr>
        <w:numPr>
          <w:ilvl w:val="0"/>
          <w:numId w:val="29"/>
          <w:numberingChange w:id="4321" w:author="Draper Aden Associates" w:date="2006-07-26T16:38:00Z" w:original=""/>
        </w:numPr>
        <w:jc w:val="both"/>
      </w:pP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Public Service Authority </w:t>
      </w:r>
    </w:p>
    <w:p w14:paraId="47677F97" w14:textId="77777777" w:rsidR="000E13D0" w:rsidRDefault="000E13D0">
      <w:pPr>
        <w:numPr>
          <w:ilvl w:val="0"/>
          <w:numId w:val="29"/>
          <w:numberingChange w:id="4322" w:author="Draper Aden Associates" w:date="2006-07-26T16:38:00Z" w:original=""/>
        </w:numPr>
        <w:jc w:val="both"/>
      </w:pPr>
      <w:r>
        <w:t xml:space="preserve">Town of </w:t>
      </w:r>
      <w:smartTag w:uri="urn:schemas-microsoft-com:office:smarttags" w:element="City">
        <w:smartTag w:uri="urn:schemas-microsoft-com:office:smarttags" w:element="place">
          <w:r>
            <w:t>Clintwood</w:t>
          </w:r>
        </w:smartTag>
      </w:smartTag>
    </w:p>
    <w:p w14:paraId="6896AF73" w14:textId="77777777" w:rsidR="000E13D0" w:rsidRDefault="000E13D0">
      <w:pPr>
        <w:jc w:val="both"/>
      </w:pPr>
    </w:p>
    <w:p w14:paraId="77D5C8AF" w14:textId="77777777" w:rsidR="00431DE1" w:rsidRDefault="00431DE1">
      <w:pPr>
        <w:pStyle w:val="Heading3"/>
        <w:spacing w:before="0" w:after="0"/>
        <w:rPr>
          <w:ins w:id="4323" w:author="toby edwards" w:date="2016-02-08T14:43:00Z"/>
        </w:rPr>
      </w:pPr>
      <w:bookmarkStart w:id="4324" w:name="_Toc93456602"/>
    </w:p>
    <w:p w14:paraId="5F80CFB8" w14:textId="77777777" w:rsidR="00571B7A" w:rsidRDefault="00571B7A">
      <w:pPr>
        <w:rPr>
          <w:ins w:id="4325" w:author="toby edwards" w:date="2016-02-08T14:43:00Z"/>
        </w:rPr>
        <w:pPrChange w:id="4326" w:author="toby edwards" w:date="2016-02-08T14:43:00Z">
          <w:pPr>
            <w:pStyle w:val="Heading3"/>
            <w:spacing w:before="0" w:after="0"/>
          </w:pPr>
        </w:pPrChange>
      </w:pPr>
    </w:p>
    <w:p w14:paraId="6BADA048" w14:textId="77777777" w:rsidR="00571B7A" w:rsidRDefault="00571B7A">
      <w:pPr>
        <w:rPr>
          <w:ins w:id="4327" w:author="toby edwards" w:date="2016-02-08T14:43:00Z"/>
        </w:rPr>
        <w:pPrChange w:id="4328" w:author="toby edwards" w:date="2016-02-08T14:43:00Z">
          <w:pPr>
            <w:pStyle w:val="Heading3"/>
            <w:spacing w:before="0" w:after="0"/>
          </w:pPr>
        </w:pPrChange>
      </w:pPr>
    </w:p>
    <w:p w14:paraId="7EEACD35" w14:textId="77777777" w:rsidR="000E13D0" w:rsidRDefault="000E13D0">
      <w:pPr>
        <w:pStyle w:val="Heading3"/>
        <w:spacing w:before="0" w:after="0"/>
      </w:pPr>
      <w:r>
        <w:t>3.2.7</w:t>
      </w:r>
      <w:r>
        <w:tab/>
        <w:t>Economic Growth</w:t>
      </w:r>
      <w:bookmarkEnd w:id="4324"/>
    </w:p>
    <w:p w14:paraId="10CF6F8E" w14:textId="77777777" w:rsidR="000E13D0" w:rsidRDefault="000E13D0">
      <w:pPr>
        <w:jc w:val="both"/>
      </w:pPr>
    </w:p>
    <w:p w14:paraId="00F75376" w14:textId="77777777" w:rsidR="000E13D0" w:rsidRDefault="000E13D0">
      <w:pPr>
        <w:jc w:val="both"/>
      </w:pPr>
      <w:r>
        <w:t>Throughout the 20</w:t>
      </w:r>
      <w:r>
        <w:rPr>
          <w:vertAlign w:val="superscript"/>
        </w:rPr>
        <w:t>th</w:t>
      </w:r>
      <w:r>
        <w:t xml:space="preserve"> century, the economy of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and the entire Cumberland Plateau Planning District has been primarily dependent on coal.  With almost 35 percent of the local economy and 40 percent of wages dependent on the coal industry, the economy has been tied to the trends in the price and demand for coal.  Job los</w:t>
      </w:r>
      <w:ins w:id="4329" w:author="Angela Beavers" w:date="2016-01-27T15:50:00Z">
        <w:r w:rsidR="00CA0761">
          <w:t>s</w:t>
        </w:r>
      </w:ins>
      <w:r>
        <w:t xml:space="preserve">es have been staggering and the manufacturing and wholesale/retail trade have not been able to absorb these losses.  Unemployment rates in the coal region of </w:t>
      </w:r>
      <w:smartTag w:uri="urn:schemas-microsoft-com:office:smarttags" w:element="State">
        <w:smartTag w:uri="urn:schemas-microsoft-com:office:smarttags" w:element="place">
          <w:r>
            <w:t>Virginia</w:t>
          </w:r>
        </w:smartTag>
      </w:smartTag>
      <w:r>
        <w:t xml:space="preserve"> generally run the highest of anywhere in the state.  The weak economy has been the main cause of the population decline.</w:t>
      </w:r>
    </w:p>
    <w:p w14:paraId="2B49842D" w14:textId="77777777" w:rsidR="000E13D0" w:rsidRDefault="000E13D0">
      <w:pPr>
        <w:jc w:val="both"/>
      </w:pPr>
    </w:p>
    <w:p w14:paraId="3E606F91" w14:textId="77777777" w:rsidR="000E13D0" w:rsidRDefault="000E13D0">
      <w:pPr>
        <w:jc w:val="both"/>
        <w:rPr>
          <w:ins w:id="4330" w:author="Angela Beavers" w:date="2016-01-27T15:59:00Z"/>
        </w:rPr>
      </w:pPr>
      <w:r>
        <w:t xml:space="preserve">Industrial development outside the area of mining has been slow. Access to markets has been a major hindrance to development. The last twenty years have seen a dramatic change in the mining industry. Coal mining in the region is still strong, however, the increased mechanization of the industry has resulted in fewer job opportunities for residents.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has led the Commonwealth with its high unemployment rate for the last few years. </w:t>
      </w:r>
    </w:p>
    <w:p w14:paraId="14A4DC04" w14:textId="77777777" w:rsidR="00CA0761" w:rsidRDefault="00CA0761">
      <w:pPr>
        <w:jc w:val="both"/>
        <w:rPr>
          <w:ins w:id="4331" w:author="Angela Beavers" w:date="2016-01-27T15:59:00Z"/>
        </w:rPr>
      </w:pPr>
    </w:p>
    <w:p w14:paraId="13994871" w14:textId="77777777" w:rsidR="00571B7A" w:rsidRDefault="00054F3E">
      <w:pPr>
        <w:jc w:val="center"/>
        <w:pPrChange w:id="4332" w:author="Angela Beavers" w:date="2016-01-29T11:56:00Z">
          <w:pPr>
            <w:jc w:val="both"/>
          </w:pPr>
        </w:pPrChange>
      </w:pPr>
      <w:ins w:id="4333" w:author="Angela Beavers" w:date="2016-01-29T11:56:00Z">
        <w:r>
          <w:lastRenderedPageBreak/>
          <w:pict w14:anchorId="4CB922B9">
            <v:shape id="_x0000_i1038" type="#_x0000_t75" style="width:392.25pt;height:377.25pt">
              <v:imagedata r:id="rId25" o:title=""/>
            </v:shape>
          </w:pict>
        </w:r>
      </w:ins>
    </w:p>
    <w:p w14:paraId="7A7CD95C" w14:textId="77777777" w:rsidR="000E13D0" w:rsidRDefault="000E13D0">
      <w:pPr>
        <w:jc w:val="both"/>
      </w:pPr>
    </w:p>
    <w:p w14:paraId="22AB951C" w14:textId="77777777" w:rsidR="000E13D0" w:rsidDel="00CA0761" w:rsidRDefault="000E13D0">
      <w:pPr>
        <w:pStyle w:val="Heading4"/>
        <w:rPr>
          <w:del w:id="4334" w:author="Angela Beavers" w:date="2016-01-27T15:50:00Z"/>
        </w:rPr>
      </w:pPr>
      <w:del w:id="4335" w:author="Angela Beavers" w:date="2016-01-27T15:50:00Z">
        <w:r w:rsidDel="00CA0761">
          <w:delText>TABLE 21</w:delText>
        </w:r>
      </w:del>
    </w:p>
    <w:p w14:paraId="2B842239" w14:textId="77777777" w:rsidR="000E13D0" w:rsidDel="00CA0761" w:rsidRDefault="000E13D0">
      <w:pPr>
        <w:pStyle w:val="Heading4"/>
        <w:rPr>
          <w:del w:id="4336" w:author="Angela Beavers" w:date="2016-01-27T15:50:00Z"/>
        </w:rPr>
      </w:pPr>
      <w:del w:id="4337" w:author="Angela Beavers" w:date="2016-01-27T15:50:00Z">
        <w:r w:rsidDel="00CA0761">
          <w:delText>DICKENSON COUNTY UNEMPLOYMENT RATES 1999-2004</w:delText>
        </w:r>
      </w:del>
    </w:p>
    <w:p w14:paraId="0721B063" w14:textId="77777777" w:rsidR="000E13D0" w:rsidDel="00CA0761" w:rsidRDefault="000E13D0">
      <w:pPr>
        <w:jc w:val="both"/>
        <w:rPr>
          <w:del w:id="4338" w:author="Angela Beavers" w:date="2016-01-27T15:50:00Z"/>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4410"/>
      </w:tblGrid>
      <w:tr w:rsidR="000E13D0" w:rsidDel="00CA0761" w14:paraId="04C01E04" w14:textId="77777777">
        <w:trPr>
          <w:del w:id="4339" w:author="Angela Beavers" w:date="2016-01-27T15:50:00Z"/>
        </w:trPr>
        <w:tc>
          <w:tcPr>
            <w:tcW w:w="2700" w:type="dxa"/>
            <w:shd w:val="clear" w:color="auto" w:fill="B3B3B3"/>
            <w:vAlign w:val="bottom"/>
          </w:tcPr>
          <w:p w14:paraId="32788AFA" w14:textId="77777777" w:rsidR="000E13D0" w:rsidDel="00CA0761" w:rsidRDefault="000E13D0">
            <w:pPr>
              <w:jc w:val="center"/>
              <w:rPr>
                <w:del w:id="4340" w:author="Angela Beavers" w:date="2016-01-27T15:50:00Z"/>
                <w:b/>
                <w:bCs/>
                <w:szCs w:val="20"/>
              </w:rPr>
            </w:pPr>
            <w:del w:id="4341" w:author="Angela Beavers" w:date="2016-01-27T15:50:00Z">
              <w:r w:rsidDel="00CA0761">
                <w:rPr>
                  <w:b/>
                  <w:bCs/>
                  <w:szCs w:val="20"/>
                </w:rPr>
                <w:delText>YEAR</w:delText>
              </w:r>
            </w:del>
          </w:p>
        </w:tc>
        <w:tc>
          <w:tcPr>
            <w:tcW w:w="4410" w:type="dxa"/>
            <w:shd w:val="clear" w:color="auto" w:fill="B3B3B3"/>
            <w:vAlign w:val="bottom"/>
          </w:tcPr>
          <w:p w14:paraId="55785776" w14:textId="77777777" w:rsidR="000E13D0" w:rsidDel="00CA0761" w:rsidRDefault="000E13D0">
            <w:pPr>
              <w:jc w:val="center"/>
              <w:rPr>
                <w:del w:id="4342" w:author="Angela Beavers" w:date="2016-01-27T15:50:00Z"/>
                <w:b/>
                <w:bCs/>
                <w:szCs w:val="20"/>
              </w:rPr>
            </w:pPr>
            <w:del w:id="4343" w:author="Angela Beavers" w:date="2016-01-27T15:50:00Z">
              <w:r w:rsidDel="00CA0761">
                <w:rPr>
                  <w:b/>
                  <w:bCs/>
                  <w:szCs w:val="20"/>
                </w:rPr>
                <w:delText>ANNUAL UNEMPLOYMENT RATE</w:delText>
              </w:r>
            </w:del>
          </w:p>
        </w:tc>
      </w:tr>
      <w:tr w:rsidR="000E13D0" w:rsidDel="00CA0761" w14:paraId="795A86B9" w14:textId="77777777">
        <w:trPr>
          <w:del w:id="4344" w:author="Angela Beavers" w:date="2016-01-27T15:50:00Z"/>
        </w:trPr>
        <w:tc>
          <w:tcPr>
            <w:tcW w:w="2700" w:type="dxa"/>
            <w:vAlign w:val="bottom"/>
          </w:tcPr>
          <w:p w14:paraId="594C3241" w14:textId="77777777" w:rsidR="000E13D0" w:rsidDel="00CA0761" w:rsidRDefault="000E13D0">
            <w:pPr>
              <w:jc w:val="center"/>
              <w:rPr>
                <w:del w:id="4345" w:author="Angela Beavers" w:date="2016-01-27T15:50:00Z"/>
                <w:szCs w:val="20"/>
              </w:rPr>
            </w:pPr>
            <w:del w:id="4346" w:author="Angela Beavers" w:date="2016-01-27T15:50:00Z">
              <w:r w:rsidDel="00CA0761">
                <w:rPr>
                  <w:szCs w:val="20"/>
                </w:rPr>
                <w:delText>1999</w:delText>
              </w:r>
            </w:del>
          </w:p>
        </w:tc>
        <w:tc>
          <w:tcPr>
            <w:tcW w:w="4410" w:type="dxa"/>
            <w:vAlign w:val="bottom"/>
          </w:tcPr>
          <w:p w14:paraId="5B30C74C" w14:textId="77777777" w:rsidR="000E13D0" w:rsidDel="00CA0761" w:rsidRDefault="000E13D0">
            <w:pPr>
              <w:jc w:val="center"/>
              <w:rPr>
                <w:del w:id="4347" w:author="Angela Beavers" w:date="2016-01-27T15:50:00Z"/>
                <w:szCs w:val="20"/>
              </w:rPr>
            </w:pPr>
            <w:del w:id="4348" w:author="Angela Beavers" w:date="2016-01-27T15:50:00Z">
              <w:r w:rsidDel="00CA0761">
                <w:rPr>
                  <w:szCs w:val="20"/>
                </w:rPr>
                <w:delText>12.50%</w:delText>
              </w:r>
            </w:del>
          </w:p>
        </w:tc>
      </w:tr>
      <w:tr w:rsidR="000E13D0" w:rsidDel="00CA0761" w14:paraId="7E7C690D" w14:textId="77777777">
        <w:trPr>
          <w:del w:id="4349" w:author="Angela Beavers" w:date="2016-01-27T15:50:00Z"/>
        </w:trPr>
        <w:tc>
          <w:tcPr>
            <w:tcW w:w="2700" w:type="dxa"/>
            <w:vAlign w:val="bottom"/>
          </w:tcPr>
          <w:p w14:paraId="20EF586D" w14:textId="77777777" w:rsidR="000E13D0" w:rsidDel="00CA0761" w:rsidRDefault="000E13D0">
            <w:pPr>
              <w:jc w:val="center"/>
              <w:rPr>
                <w:del w:id="4350" w:author="Angela Beavers" w:date="2016-01-27T15:50:00Z"/>
                <w:szCs w:val="20"/>
              </w:rPr>
            </w:pPr>
            <w:del w:id="4351" w:author="Angela Beavers" w:date="2016-01-27T15:50:00Z">
              <w:r w:rsidDel="00CA0761">
                <w:rPr>
                  <w:szCs w:val="20"/>
                </w:rPr>
                <w:delText>2000</w:delText>
              </w:r>
            </w:del>
          </w:p>
        </w:tc>
        <w:tc>
          <w:tcPr>
            <w:tcW w:w="4410" w:type="dxa"/>
            <w:vAlign w:val="bottom"/>
          </w:tcPr>
          <w:p w14:paraId="192012C2" w14:textId="77777777" w:rsidR="000E13D0" w:rsidDel="00CA0761" w:rsidRDefault="000E13D0">
            <w:pPr>
              <w:pStyle w:val="xl36"/>
              <w:pBdr>
                <w:left w:val="none" w:sz="0" w:space="0" w:color="auto"/>
                <w:bottom w:val="none" w:sz="0" w:space="0" w:color="auto"/>
                <w:right w:val="none" w:sz="0" w:space="0" w:color="auto"/>
              </w:pBdr>
              <w:spacing w:before="0" w:beforeAutospacing="0" w:after="0" w:afterAutospacing="0"/>
              <w:rPr>
                <w:del w:id="4352" w:author="Angela Beavers" w:date="2016-01-27T15:50:00Z"/>
                <w:szCs w:val="20"/>
              </w:rPr>
            </w:pPr>
            <w:del w:id="4353" w:author="Angela Beavers" w:date="2016-01-27T15:50:00Z">
              <w:r w:rsidDel="00CA0761">
                <w:rPr>
                  <w:szCs w:val="20"/>
                </w:rPr>
                <w:delText>8.60%</w:delText>
              </w:r>
            </w:del>
          </w:p>
        </w:tc>
      </w:tr>
      <w:tr w:rsidR="000E13D0" w:rsidDel="00CA0761" w14:paraId="140D3F2B" w14:textId="77777777">
        <w:trPr>
          <w:del w:id="4354" w:author="Angela Beavers" w:date="2016-01-27T15:50:00Z"/>
        </w:trPr>
        <w:tc>
          <w:tcPr>
            <w:tcW w:w="2700" w:type="dxa"/>
            <w:vAlign w:val="bottom"/>
          </w:tcPr>
          <w:p w14:paraId="05D709FE" w14:textId="77777777" w:rsidR="000E13D0" w:rsidDel="00CA0761" w:rsidRDefault="000E13D0">
            <w:pPr>
              <w:jc w:val="center"/>
              <w:rPr>
                <w:del w:id="4355" w:author="Angela Beavers" w:date="2016-01-27T15:50:00Z"/>
                <w:szCs w:val="20"/>
              </w:rPr>
            </w:pPr>
            <w:del w:id="4356" w:author="Angela Beavers" w:date="2016-01-27T15:50:00Z">
              <w:r w:rsidDel="00CA0761">
                <w:rPr>
                  <w:szCs w:val="20"/>
                </w:rPr>
                <w:delText>2001</w:delText>
              </w:r>
            </w:del>
          </w:p>
        </w:tc>
        <w:tc>
          <w:tcPr>
            <w:tcW w:w="4410" w:type="dxa"/>
            <w:vAlign w:val="bottom"/>
          </w:tcPr>
          <w:p w14:paraId="25A708E7" w14:textId="77777777" w:rsidR="000E13D0" w:rsidDel="00CA0761" w:rsidRDefault="000E13D0">
            <w:pPr>
              <w:jc w:val="center"/>
              <w:rPr>
                <w:del w:id="4357" w:author="Angela Beavers" w:date="2016-01-27T15:50:00Z"/>
                <w:szCs w:val="20"/>
              </w:rPr>
            </w:pPr>
            <w:del w:id="4358" w:author="Angela Beavers" w:date="2016-01-27T15:50:00Z">
              <w:r w:rsidDel="00CA0761">
                <w:rPr>
                  <w:szCs w:val="20"/>
                </w:rPr>
                <w:delText>16.90%</w:delText>
              </w:r>
            </w:del>
          </w:p>
        </w:tc>
      </w:tr>
      <w:tr w:rsidR="000E13D0" w:rsidDel="00CA0761" w14:paraId="17796230" w14:textId="77777777">
        <w:trPr>
          <w:del w:id="4359" w:author="Angela Beavers" w:date="2016-01-27T15:50:00Z"/>
        </w:trPr>
        <w:tc>
          <w:tcPr>
            <w:tcW w:w="2700" w:type="dxa"/>
            <w:vAlign w:val="bottom"/>
          </w:tcPr>
          <w:p w14:paraId="5B3CFF67" w14:textId="77777777" w:rsidR="000E13D0" w:rsidDel="00CA0761" w:rsidRDefault="000E13D0">
            <w:pPr>
              <w:jc w:val="center"/>
              <w:rPr>
                <w:del w:id="4360" w:author="Angela Beavers" w:date="2016-01-27T15:50:00Z"/>
                <w:szCs w:val="20"/>
              </w:rPr>
            </w:pPr>
            <w:del w:id="4361" w:author="Angela Beavers" w:date="2016-01-27T15:50:00Z">
              <w:r w:rsidDel="00CA0761">
                <w:rPr>
                  <w:szCs w:val="20"/>
                </w:rPr>
                <w:delText>2002</w:delText>
              </w:r>
            </w:del>
          </w:p>
        </w:tc>
        <w:tc>
          <w:tcPr>
            <w:tcW w:w="4410" w:type="dxa"/>
            <w:vAlign w:val="bottom"/>
          </w:tcPr>
          <w:p w14:paraId="4E1F07C1" w14:textId="77777777" w:rsidR="000E13D0" w:rsidDel="00CA0761" w:rsidRDefault="000E13D0">
            <w:pPr>
              <w:jc w:val="center"/>
              <w:rPr>
                <w:del w:id="4362" w:author="Angela Beavers" w:date="2016-01-27T15:50:00Z"/>
                <w:szCs w:val="20"/>
              </w:rPr>
            </w:pPr>
            <w:del w:id="4363" w:author="Angela Beavers" w:date="2016-01-27T15:50:00Z">
              <w:r w:rsidDel="00CA0761">
                <w:rPr>
                  <w:szCs w:val="20"/>
                </w:rPr>
                <w:delText>14.90%</w:delText>
              </w:r>
            </w:del>
          </w:p>
        </w:tc>
      </w:tr>
      <w:tr w:rsidR="000E13D0" w:rsidDel="00CA0761" w14:paraId="32767F01" w14:textId="77777777">
        <w:trPr>
          <w:del w:id="4364" w:author="Angela Beavers" w:date="2016-01-27T15:50:00Z"/>
        </w:trPr>
        <w:tc>
          <w:tcPr>
            <w:tcW w:w="2700" w:type="dxa"/>
            <w:vAlign w:val="bottom"/>
          </w:tcPr>
          <w:p w14:paraId="26B89492" w14:textId="77777777" w:rsidR="000E13D0" w:rsidDel="00CA0761" w:rsidRDefault="000E13D0">
            <w:pPr>
              <w:jc w:val="center"/>
              <w:rPr>
                <w:del w:id="4365" w:author="Angela Beavers" w:date="2016-01-27T15:50:00Z"/>
                <w:szCs w:val="20"/>
              </w:rPr>
            </w:pPr>
            <w:del w:id="4366" w:author="Angela Beavers" w:date="2016-01-27T15:50:00Z">
              <w:r w:rsidDel="00CA0761">
                <w:rPr>
                  <w:szCs w:val="20"/>
                </w:rPr>
                <w:delText>2003</w:delText>
              </w:r>
            </w:del>
          </w:p>
        </w:tc>
        <w:tc>
          <w:tcPr>
            <w:tcW w:w="4410" w:type="dxa"/>
            <w:vAlign w:val="bottom"/>
          </w:tcPr>
          <w:p w14:paraId="1228634F" w14:textId="77777777" w:rsidR="000E13D0" w:rsidDel="00CA0761" w:rsidRDefault="000E13D0">
            <w:pPr>
              <w:jc w:val="center"/>
              <w:rPr>
                <w:del w:id="4367" w:author="Angela Beavers" w:date="2016-01-27T15:50:00Z"/>
                <w:szCs w:val="20"/>
              </w:rPr>
            </w:pPr>
            <w:del w:id="4368" w:author="Angela Beavers" w:date="2016-01-27T15:50:00Z">
              <w:r w:rsidDel="00CA0761">
                <w:rPr>
                  <w:szCs w:val="20"/>
                </w:rPr>
                <w:delText>13.50%</w:delText>
              </w:r>
            </w:del>
          </w:p>
        </w:tc>
      </w:tr>
      <w:tr w:rsidR="000E13D0" w:rsidDel="00CA0761" w14:paraId="1BDAD39A" w14:textId="77777777">
        <w:trPr>
          <w:del w:id="4369" w:author="Angela Beavers" w:date="2016-01-27T15:50:00Z"/>
        </w:trPr>
        <w:tc>
          <w:tcPr>
            <w:tcW w:w="2700" w:type="dxa"/>
            <w:vAlign w:val="bottom"/>
          </w:tcPr>
          <w:p w14:paraId="06F310C6" w14:textId="77777777" w:rsidR="000E13D0" w:rsidDel="00CA0761" w:rsidRDefault="000E13D0">
            <w:pPr>
              <w:jc w:val="center"/>
              <w:rPr>
                <w:del w:id="4370" w:author="Angela Beavers" w:date="2016-01-27T15:50:00Z"/>
                <w:szCs w:val="20"/>
              </w:rPr>
            </w:pPr>
            <w:del w:id="4371" w:author="Angela Beavers" w:date="2016-01-27T15:50:00Z">
              <w:r w:rsidDel="00CA0761">
                <w:rPr>
                  <w:szCs w:val="20"/>
                </w:rPr>
                <w:delText>2004</w:delText>
              </w:r>
            </w:del>
          </w:p>
        </w:tc>
        <w:tc>
          <w:tcPr>
            <w:tcW w:w="4410" w:type="dxa"/>
            <w:vAlign w:val="bottom"/>
          </w:tcPr>
          <w:p w14:paraId="35D73361" w14:textId="77777777" w:rsidR="000E13D0" w:rsidDel="00CA0761" w:rsidRDefault="000E13D0">
            <w:pPr>
              <w:jc w:val="center"/>
              <w:rPr>
                <w:del w:id="4372" w:author="Angela Beavers" w:date="2016-01-27T15:50:00Z"/>
                <w:szCs w:val="20"/>
              </w:rPr>
            </w:pPr>
            <w:del w:id="4373" w:author="Angela Beavers" w:date="2016-01-27T15:50:00Z">
              <w:r w:rsidDel="00CA0761">
                <w:rPr>
                  <w:szCs w:val="20"/>
                </w:rPr>
                <w:delText>(January only)  12.4%</w:delText>
              </w:r>
            </w:del>
          </w:p>
        </w:tc>
      </w:tr>
    </w:tbl>
    <w:p w14:paraId="34F479BC" w14:textId="77777777" w:rsidR="00571B7A" w:rsidRDefault="000E13D0">
      <w:pPr>
        <w:ind w:left="1170"/>
        <w:jc w:val="center"/>
        <w:rPr>
          <w:del w:id="4374" w:author="Angela Beavers" w:date="2016-01-27T15:50:00Z"/>
          <w:sz w:val="16"/>
        </w:rPr>
        <w:pPrChange w:id="4375" w:author="Angela Beavers" w:date="2016-01-27T15:51:00Z">
          <w:pPr>
            <w:ind w:left="1170"/>
          </w:pPr>
        </w:pPrChange>
      </w:pPr>
      <w:del w:id="4376" w:author="Angela Beavers" w:date="2016-01-27T15:50:00Z">
        <w:r w:rsidDel="00CA0761">
          <w:rPr>
            <w:sz w:val="16"/>
          </w:rPr>
          <w:delText>Source: Virginia Employment Commission</w:delText>
        </w:r>
      </w:del>
    </w:p>
    <w:p w14:paraId="21EF0361" w14:textId="77777777" w:rsidR="00571B7A" w:rsidRDefault="00571B7A">
      <w:pPr>
        <w:jc w:val="center"/>
        <w:rPr>
          <w:del w:id="4377" w:author="Angela Beavers" w:date="2016-01-27T15:59:00Z"/>
        </w:rPr>
        <w:pPrChange w:id="4378" w:author="Angela Beavers" w:date="2016-01-27T15:51:00Z">
          <w:pPr>
            <w:jc w:val="both"/>
          </w:pPr>
        </w:pPrChange>
      </w:pPr>
    </w:p>
    <w:p w14:paraId="69617129" w14:textId="77777777" w:rsidR="000E13D0" w:rsidRDefault="000E13D0">
      <w:pPr>
        <w:pStyle w:val="BodyText"/>
      </w:pPr>
      <w:r>
        <w:t>About half of the workforce is traveling out of the county to work each day and commuting an average of 35.8 minutes.  Unemployment rates are still running very high in 20</w:t>
      </w:r>
      <w:del w:id="4379" w:author="Angela Beavers" w:date="2016-01-27T15:52:00Z">
        <w:r w:rsidDel="00CA0761">
          <w:delText>0</w:delText>
        </w:r>
      </w:del>
      <w:ins w:id="4380" w:author="Angela Beavers" w:date="2016-01-27T15:52:00Z">
        <w:r w:rsidR="00CA0761">
          <w:t>1</w:t>
        </w:r>
      </w:ins>
      <w:r>
        <w:t xml:space="preserve">4.  Mining employment paid </w:t>
      </w:r>
      <w:proofErr w:type="gramStart"/>
      <w:r>
        <w:t>well</w:t>
      </w:r>
      <w:proofErr w:type="gramEnd"/>
      <w:r>
        <w:t xml:space="preserve"> and workers have not been able to replace their lost jobs with comparable salaries. Even new industries are having a hard time as Travelocity announced plans (20</w:t>
      </w:r>
      <w:ins w:id="4381" w:author="Angela Beavers" w:date="2016-01-27T15:52:00Z">
        <w:r w:rsidR="00CA0761">
          <w:t>0</w:t>
        </w:r>
      </w:ins>
      <w:del w:id="4382" w:author="Angela Beavers" w:date="2016-01-27T15:52:00Z">
        <w:r w:rsidDel="00CA0761">
          <w:delText>0</w:delText>
        </w:r>
      </w:del>
      <w:r>
        <w:t xml:space="preserve">4) to close its </w:t>
      </w:r>
      <w:proofErr w:type="gramStart"/>
      <w:r>
        <w:t>3-year old</w:t>
      </w:r>
      <w:proofErr w:type="gramEnd"/>
      <w:r>
        <w:t xml:space="preserve"> operation in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w:t>
      </w:r>
    </w:p>
    <w:p w14:paraId="5A3F1253" w14:textId="77777777" w:rsidR="000E13D0" w:rsidRDefault="000E13D0">
      <w:pPr>
        <w:jc w:val="both"/>
      </w:pPr>
    </w:p>
    <w:p w14:paraId="40AEF197" w14:textId="77777777" w:rsidR="000E13D0" w:rsidRDefault="000E13D0">
      <w:pPr>
        <w:jc w:val="both"/>
      </w:pPr>
    </w:p>
    <w:p w14:paraId="1276F5DD" w14:textId="77777777" w:rsidR="00CA0761" w:rsidRDefault="00054F3E">
      <w:pPr>
        <w:pStyle w:val="Heading4"/>
        <w:rPr>
          <w:ins w:id="4383" w:author="Angela Beavers" w:date="2016-01-27T15:56:00Z"/>
        </w:rPr>
      </w:pPr>
      <w:ins w:id="4384" w:author="Angela Beavers" w:date="2016-01-29T11:58:00Z">
        <w:r>
          <w:pict w14:anchorId="7575E8B3">
            <v:shape id="_x0000_i1039" type="#_x0000_t75" style="width:401.25pt;height:119.25pt">
              <v:imagedata r:id="rId26" o:title=""/>
            </v:shape>
          </w:pict>
        </w:r>
      </w:ins>
    </w:p>
    <w:p w14:paraId="78C2E81D" w14:textId="77777777" w:rsidR="00CA0761" w:rsidRDefault="00CA0761">
      <w:pPr>
        <w:pStyle w:val="Heading4"/>
        <w:rPr>
          <w:ins w:id="4385" w:author="Angela Beavers" w:date="2016-01-27T15:56:00Z"/>
        </w:rPr>
      </w:pPr>
    </w:p>
    <w:p w14:paraId="684F8FA7" w14:textId="77777777" w:rsidR="000E13D0" w:rsidDel="00CA0761" w:rsidRDefault="000E13D0">
      <w:pPr>
        <w:pStyle w:val="Heading4"/>
        <w:rPr>
          <w:del w:id="4386" w:author="Angela Beavers" w:date="2016-01-27T15:57:00Z"/>
        </w:rPr>
      </w:pPr>
      <w:del w:id="4387" w:author="Angela Beavers" w:date="2016-01-27T15:57:00Z">
        <w:r w:rsidDel="00CA0761">
          <w:delText>TABLE 22</w:delText>
        </w:r>
      </w:del>
    </w:p>
    <w:p w14:paraId="4F46E1E5" w14:textId="77777777" w:rsidR="000E13D0" w:rsidDel="00CA0761" w:rsidRDefault="000E13D0">
      <w:pPr>
        <w:pStyle w:val="Heading4"/>
        <w:rPr>
          <w:del w:id="4388" w:author="Angela Beavers" w:date="2016-01-27T15:57:00Z"/>
        </w:rPr>
      </w:pPr>
      <w:del w:id="4389" w:author="Angela Beavers" w:date="2016-01-27T15:57:00Z">
        <w:r w:rsidDel="00CA0761">
          <w:delText>MAJOR EMPLOYERS IN DICKENSON COUNTY</w:delText>
        </w:r>
      </w:del>
    </w:p>
    <w:p w14:paraId="6D54DB11" w14:textId="77777777" w:rsidR="000E13D0" w:rsidDel="00CA0761" w:rsidRDefault="000E13D0">
      <w:pPr>
        <w:rPr>
          <w:del w:id="4390" w:author="Angela Beavers" w:date="2016-01-27T15:57:00Z"/>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2430"/>
        <w:gridCol w:w="2250"/>
      </w:tblGrid>
      <w:tr w:rsidR="000E13D0" w:rsidDel="00CA0761" w14:paraId="4498B427" w14:textId="77777777">
        <w:trPr>
          <w:tblHeader/>
          <w:del w:id="4391" w:author="Angela Beavers" w:date="2016-01-27T15:57:00Z"/>
        </w:trPr>
        <w:tc>
          <w:tcPr>
            <w:tcW w:w="4590" w:type="dxa"/>
            <w:shd w:val="clear" w:color="auto" w:fill="B3B3B3"/>
          </w:tcPr>
          <w:p w14:paraId="6B6502F3" w14:textId="77777777" w:rsidR="000E13D0" w:rsidDel="00CA0761" w:rsidRDefault="000E13D0">
            <w:pPr>
              <w:jc w:val="center"/>
              <w:rPr>
                <w:del w:id="4392" w:author="Angela Beavers" w:date="2016-01-27T15:57:00Z"/>
                <w:b/>
                <w:bCs/>
              </w:rPr>
            </w:pPr>
            <w:del w:id="4393" w:author="Angela Beavers" w:date="2016-01-27T15:57:00Z">
              <w:r w:rsidDel="00CA0761">
                <w:rPr>
                  <w:b/>
                  <w:bCs/>
                </w:rPr>
                <w:delText>COMPANY</w:delText>
              </w:r>
            </w:del>
          </w:p>
        </w:tc>
        <w:tc>
          <w:tcPr>
            <w:tcW w:w="2430" w:type="dxa"/>
            <w:shd w:val="clear" w:color="auto" w:fill="B3B3B3"/>
          </w:tcPr>
          <w:p w14:paraId="1D2F1426" w14:textId="77777777" w:rsidR="000E13D0" w:rsidDel="00CA0761" w:rsidRDefault="000E13D0">
            <w:pPr>
              <w:jc w:val="center"/>
              <w:rPr>
                <w:del w:id="4394" w:author="Angela Beavers" w:date="2016-01-27T15:57:00Z"/>
                <w:b/>
                <w:bCs/>
              </w:rPr>
            </w:pPr>
            <w:del w:id="4395" w:author="Angela Beavers" w:date="2016-01-27T15:57:00Z">
              <w:r w:rsidDel="00CA0761">
                <w:rPr>
                  <w:b/>
                  <w:bCs/>
                </w:rPr>
                <w:delText>PRODUCT</w:delText>
              </w:r>
            </w:del>
          </w:p>
        </w:tc>
        <w:tc>
          <w:tcPr>
            <w:tcW w:w="2250" w:type="dxa"/>
            <w:shd w:val="clear" w:color="auto" w:fill="B3B3B3"/>
          </w:tcPr>
          <w:p w14:paraId="3224B0A0" w14:textId="77777777" w:rsidR="000E13D0" w:rsidDel="00CA0761" w:rsidRDefault="000E13D0" w:rsidP="004E55C0">
            <w:pPr>
              <w:pStyle w:val="TOC1"/>
              <w:rPr>
                <w:del w:id="4396" w:author="Angela Beavers" w:date="2016-01-27T15:57:00Z"/>
              </w:rPr>
            </w:pPr>
            <w:del w:id="4397" w:author="Angela Beavers" w:date="2016-01-27T15:57:00Z">
              <w:r w:rsidDel="00CA0761">
                <w:delText>EMPLOYEES</w:delText>
              </w:r>
            </w:del>
          </w:p>
        </w:tc>
      </w:tr>
      <w:tr w:rsidR="000E13D0" w:rsidDel="00CA0761" w14:paraId="43B3297E" w14:textId="77777777">
        <w:trPr>
          <w:del w:id="4398" w:author="Angela Beavers" w:date="2016-01-27T15:57:00Z"/>
        </w:trPr>
        <w:tc>
          <w:tcPr>
            <w:tcW w:w="4590" w:type="dxa"/>
          </w:tcPr>
          <w:p w14:paraId="314427B1" w14:textId="77777777" w:rsidR="000E13D0" w:rsidDel="00CA0761" w:rsidRDefault="000E13D0">
            <w:pPr>
              <w:pStyle w:val="Heading8"/>
              <w:rPr>
                <w:del w:id="4399" w:author="Angela Beavers" w:date="2016-01-27T15:57:00Z"/>
              </w:rPr>
            </w:pPr>
            <w:del w:id="4400" w:author="Angela Beavers" w:date="2016-01-27T15:57:00Z">
              <w:r w:rsidDel="00CA0761">
                <w:delText>Manufacturing</w:delText>
              </w:r>
            </w:del>
          </w:p>
        </w:tc>
        <w:tc>
          <w:tcPr>
            <w:tcW w:w="2430" w:type="dxa"/>
          </w:tcPr>
          <w:p w14:paraId="1EB37DE1" w14:textId="77777777" w:rsidR="000E13D0" w:rsidDel="00CA0761" w:rsidRDefault="000E13D0">
            <w:pPr>
              <w:jc w:val="both"/>
              <w:rPr>
                <w:del w:id="4401" w:author="Angela Beavers" w:date="2016-01-27T15:57:00Z"/>
              </w:rPr>
            </w:pPr>
          </w:p>
        </w:tc>
        <w:tc>
          <w:tcPr>
            <w:tcW w:w="2250" w:type="dxa"/>
          </w:tcPr>
          <w:p w14:paraId="66F0ECA3" w14:textId="77777777" w:rsidR="000E13D0" w:rsidDel="00CA0761" w:rsidRDefault="000E13D0">
            <w:pPr>
              <w:pStyle w:val="xl36"/>
              <w:pBdr>
                <w:left w:val="none" w:sz="0" w:space="0" w:color="auto"/>
                <w:bottom w:val="none" w:sz="0" w:space="0" w:color="auto"/>
                <w:right w:val="none" w:sz="0" w:space="0" w:color="auto"/>
              </w:pBdr>
              <w:spacing w:before="0" w:beforeAutospacing="0" w:after="0" w:afterAutospacing="0"/>
              <w:rPr>
                <w:del w:id="4402" w:author="Angela Beavers" w:date="2016-01-27T15:57:00Z"/>
              </w:rPr>
            </w:pPr>
          </w:p>
        </w:tc>
      </w:tr>
      <w:tr w:rsidR="000E13D0" w:rsidDel="00CA0761" w14:paraId="6CC4036B" w14:textId="77777777">
        <w:trPr>
          <w:del w:id="4403" w:author="Angela Beavers" w:date="2016-01-27T15:57:00Z"/>
        </w:trPr>
        <w:tc>
          <w:tcPr>
            <w:tcW w:w="4590" w:type="dxa"/>
          </w:tcPr>
          <w:p w14:paraId="4B4B9F6A" w14:textId="77777777" w:rsidR="000E13D0" w:rsidDel="00CA0761" w:rsidRDefault="000E13D0">
            <w:pPr>
              <w:jc w:val="both"/>
              <w:rPr>
                <w:del w:id="4404" w:author="Angela Beavers" w:date="2016-01-27T15:57:00Z"/>
              </w:rPr>
            </w:pPr>
            <w:del w:id="4405" w:author="Angela Beavers" w:date="2016-01-27T15:57:00Z">
              <w:r w:rsidDel="00CA0761">
                <w:delText>Clinchfield Coal Company</w:delText>
              </w:r>
            </w:del>
          </w:p>
        </w:tc>
        <w:tc>
          <w:tcPr>
            <w:tcW w:w="2430" w:type="dxa"/>
          </w:tcPr>
          <w:p w14:paraId="2F2F7AC7" w14:textId="77777777" w:rsidR="000E13D0" w:rsidDel="00CA0761" w:rsidRDefault="000E13D0">
            <w:pPr>
              <w:jc w:val="both"/>
              <w:rPr>
                <w:del w:id="4406" w:author="Angela Beavers" w:date="2016-01-27T15:57:00Z"/>
              </w:rPr>
            </w:pPr>
            <w:del w:id="4407" w:author="Angela Beavers" w:date="2016-01-27T15:57:00Z">
              <w:r w:rsidDel="00CA0761">
                <w:delText>Coal mining</w:delText>
              </w:r>
            </w:del>
          </w:p>
        </w:tc>
        <w:tc>
          <w:tcPr>
            <w:tcW w:w="2250" w:type="dxa"/>
          </w:tcPr>
          <w:p w14:paraId="4B85F2E4" w14:textId="77777777" w:rsidR="000E13D0" w:rsidDel="00CA0761" w:rsidRDefault="000E13D0">
            <w:pPr>
              <w:jc w:val="center"/>
              <w:rPr>
                <w:del w:id="4408" w:author="Angela Beavers" w:date="2016-01-27T15:57:00Z"/>
              </w:rPr>
            </w:pPr>
            <w:del w:id="4409" w:author="Angela Beavers" w:date="2016-01-27T15:57:00Z">
              <w:r w:rsidDel="00CA0761">
                <w:delText>100-299</w:delText>
              </w:r>
            </w:del>
          </w:p>
        </w:tc>
      </w:tr>
      <w:tr w:rsidR="000E13D0" w:rsidDel="00CA0761" w14:paraId="0E806869" w14:textId="77777777">
        <w:trPr>
          <w:del w:id="4410" w:author="Angela Beavers" w:date="2016-01-27T15:57:00Z"/>
        </w:trPr>
        <w:tc>
          <w:tcPr>
            <w:tcW w:w="4590" w:type="dxa"/>
          </w:tcPr>
          <w:p w14:paraId="36C423F8" w14:textId="77777777" w:rsidR="000E13D0" w:rsidDel="00CA0761" w:rsidRDefault="000E13D0">
            <w:pPr>
              <w:pStyle w:val="Heading8"/>
              <w:rPr>
                <w:del w:id="4411" w:author="Angela Beavers" w:date="2016-01-27T15:57:00Z"/>
              </w:rPr>
            </w:pPr>
            <w:del w:id="4412" w:author="Angela Beavers" w:date="2016-01-27T15:57:00Z">
              <w:r w:rsidDel="00CA0761">
                <w:delText>Non-manufacturing</w:delText>
              </w:r>
            </w:del>
          </w:p>
        </w:tc>
        <w:tc>
          <w:tcPr>
            <w:tcW w:w="2430" w:type="dxa"/>
          </w:tcPr>
          <w:p w14:paraId="1DA4C3ED" w14:textId="77777777" w:rsidR="000E13D0" w:rsidDel="00CA0761" w:rsidRDefault="000E13D0">
            <w:pPr>
              <w:jc w:val="both"/>
              <w:rPr>
                <w:del w:id="4413" w:author="Angela Beavers" w:date="2016-01-27T15:57:00Z"/>
              </w:rPr>
            </w:pPr>
          </w:p>
        </w:tc>
        <w:tc>
          <w:tcPr>
            <w:tcW w:w="2250" w:type="dxa"/>
          </w:tcPr>
          <w:p w14:paraId="54FD24FA" w14:textId="77777777" w:rsidR="000E13D0" w:rsidDel="00CA0761" w:rsidRDefault="000E13D0">
            <w:pPr>
              <w:jc w:val="center"/>
              <w:rPr>
                <w:del w:id="4414" w:author="Angela Beavers" w:date="2016-01-27T15:57:00Z"/>
              </w:rPr>
            </w:pPr>
          </w:p>
        </w:tc>
      </w:tr>
      <w:tr w:rsidR="000E13D0" w:rsidDel="00CA0761" w14:paraId="2CB36C11" w14:textId="77777777">
        <w:trPr>
          <w:del w:id="4415" w:author="Angela Beavers" w:date="2016-01-27T15:57:00Z"/>
        </w:trPr>
        <w:tc>
          <w:tcPr>
            <w:tcW w:w="4590" w:type="dxa"/>
          </w:tcPr>
          <w:p w14:paraId="6F323299" w14:textId="77777777" w:rsidR="000E13D0" w:rsidDel="00CA0761" w:rsidRDefault="000E13D0">
            <w:pPr>
              <w:pStyle w:val="Header"/>
              <w:widowControl/>
              <w:tabs>
                <w:tab w:val="clear" w:pos="4320"/>
                <w:tab w:val="clear" w:pos="8640"/>
              </w:tabs>
              <w:rPr>
                <w:del w:id="4416" w:author="Angela Beavers" w:date="2016-01-27T15:57:00Z"/>
                <w:snapToGrid/>
                <w:szCs w:val="24"/>
              </w:rPr>
            </w:pPr>
            <w:del w:id="4417" w:author="Angela Beavers" w:date="2016-01-27T15:57:00Z">
              <w:r w:rsidDel="00CA0761">
                <w:rPr>
                  <w:snapToGrid/>
                  <w:szCs w:val="24"/>
                </w:rPr>
                <w:delText>Dickenson County Medical Center</w:delText>
              </w:r>
            </w:del>
          </w:p>
        </w:tc>
        <w:tc>
          <w:tcPr>
            <w:tcW w:w="2430" w:type="dxa"/>
          </w:tcPr>
          <w:p w14:paraId="73CC0918" w14:textId="77777777" w:rsidR="000E13D0" w:rsidDel="00CA0761" w:rsidRDefault="000E13D0">
            <w:pPr>
              <w:jc w:val="both"/>
              <w:rPr>
                <w:del w:id="4418" w:author="Angela Beavers" w:date="2016-01-27T15:57:00Z"/>
              </w:rPr>
            </w:pPr>
            <w:del w:id="4419" w:author="Angela Beavers" w:date="2016-01-27T15:57:00Z">
              <w:r w:rsidDel="00CA0761">
                <w:delText>Health care</w:delText>
              </w:r>
            </w:del>
          </w:p>
        </w:tc>
        <w:tc>
          <w:tcPr>
            <w:tcW w:w="2250" w:type="dxa"/>
          </w:tcPr>
          <w:p w14:paraId="7585E51C" w14:textId="77777777" w:rsidR="000E13D0" w:rsidDel="00CA0761" w:rsidRDefault="000E13D0">
            <w:pPr>
              <w:jc w:val="center"/>
              <w:rPr>
                <w:del w:id="4420" w:author="Angela Beavers" w:date="2016-01-27T15:57:00Z"/>
              </w:rPr>
            </w:pPr>
            <w:del w:id="4421" w:author="Angela Beavers" w:date="2016-01-27T15:57:00Z">
              <w:r w:rsidDel="00CA0761">
                <w:delText>100-299</w:delText>
              </w:r>
            </w:del>
          </w:p>
        </w:tc>
      </w:tr>
      <w:tr w:rsidR="000E13D0" w:rsidDel="00CA0761" w14:paraId="6BF7B6D1" w14:textId="77777777">
        <w:trPr>
          <w:del w:id="4422" w:author="Angela Beavers" w:date="2016-01-27T15:57:00Z"/>
        </w:trPr>
        <w:tc>
          <w:tcPr>
            <w:tcW w:w="4590" w:type="dxa"/>
          </w:tcPr>
          <w:p w14:paraId="7A459C9E" w14:textId="77777777" w:rsidR="000E13D0" w:rsidDel="00CA0761" w:rsidRDefault="000E13D0">
            <w:pPr>
              <w:jc w:val="both"/>
              <w:rPr>
                <w:del w:id="4423" w:author="Angela Beavers" w:date="2016-01-27T15:57:00Z"/>
              </w:rPr>
            </w:pPr>
            <w:del w:id="4424" w:author="Angela Beavers" w:date="2016-01-27T15:57:00Z">
              <w:r w:rsidDel="00CA0761">
                <w:delText>Travelocity (to close)</w:delText>
              </w:r>
            </w:del>
          </w:p>
        </w:tc>
        <w:tc>
          <w:tcPr>
            <w:tcW w:w="2430" w:type="dxa"/>
          </w:tcPr>
          <w:p w14:paraId="5B964E6F" w14:textId="77777777" w:rsidR="000E13D0" w:rsidDel="00CA0761" w:rsidRDefault="000E13D0">
            <w:pPr>
              <w:jc w:val="both"/>
              <w:rPr>
                <w:del w:id="4425" w:author="Angela Beavers" w:date="2016-01-27T15:57:00Z"/>
              </w:rPr>
            </w:pPr>
            <w:del w:id="4426" w:author="Angela Beavers" w:date="2016-01-27T15:57:00Z">
              <w:r w:rsidDel="00CA0761">
                <w:delText>Online travel service</w:delText>
              </w:r>
            </w:del>
          </w:p>
        </w:tc>
        <w:tc>
          <w:tcPr>
            <w:tcW w:w="2250" w:type="dxa"/>
          </w:tcPr>
          <w:p w14:paraId="304BEE0A" w14:textId="77777777" w:rsidR="000E13D0" w:rsidDel="00CA0761" w:rsidRDefault="000E13D0">
            <w:pPr>
              <w:jc w:val="center"/>
              <w:rPr>
                <w:del w:id="4427" w:author="Angela Beavers" w:date="2016-01-27T15:57:00Z"/>
              </w:rPr>
            </w:pPr>
            <w:del w:id="4428" w:author="Angela Beavers" w:date="2016-01-27T15:57:00Z">
              <w:r w:rsidDel="00CA0761">
                <w:delText>100-299</w:delText>
              </w:r>
            </w:del>
          </w:p>
        </w:tc>
      </w:tr>
    </w:tbl>
    <w:p w14:paraId="192D712E" w14:textId="77777777" w:rsidR="00571B7A" w:rsidRDefault="00054F3E">
      <w:pPr>
        <w:jc w:val="center"/>
        <w:rPr>
          <w:ins w:id="4429" w:author="Angela Beavers" w:date="2016-01-27T15:58:00Z"/>
        </w:rPr>
        <w:pPrChange w:id="4430" w:author="Angela Beavers" w:date="2016-01-29T12:00:00Z">
          <w:pPr>
            <w:jc w:val="both"/>
          </w:pPr>
        </w:pPrChange>
      </w:pPr>
      <w:ins w:id="4431" w:author="Angela Beavers" w:date="2016-01-29T12:00:00Z">
        <w:r>
          <w:lastRenderedPageBreak/>
          <w:pict w14:anchorId="476CFE88">
            <v:shape id="_x0000_i1040" type="#_x0000_t75" style="width:495.75pt;height:191.25pt">
              <v:imagedata r:id="rId27" o:title=""/>
            </v:shape>
          </w:pict>
        </w:r>
      </w:ins>
    </w:p>
    <w:p w14:paraId="7F5BB1EC" w14:textId="77777777" w:rsidR="00CA0761" w:rsidRDefault="00CA0761">
      <w:pPr>
        <w:jc w:val="both"/>
        <w:rPr>
          <w:ins w:id="4432" w:author="Angela Beavers" w:date="2016-01-27T15:58:00Z"/>
        </w:rPr>
      </w:pPr>
    </w:p>
    <w:p w14:paraId="7BC59E1F" w14:textId="77777777" w:rsidR="004452E0" w:rsidRDefault="004452E0">
      <w:pPr>
        <w:jc w:val="both"/>
        <w:rPr>
          <w:ins w:id="4433" w:author="Angela Beavers" w:date="2016-01-27T16:23:00Z"/>
          <w:sz w:val="18"/>
        </w:rPr>
      </w:pPr>
    </w:p>
    <w:p w14:paraId="675000F9" w14:textId="77777777" w:rsidR="000E13D0" w:rsidDel="00CA0761" w:rsidRDefault="000E13D0">
      <w:pPr>
        <w:ind w:left="90"/>
        <w:jc w:val="both"/>
        <w:rPr>
          <w:del w:id="4434" w:author="Angela Beavers" w:date="2016-01-27T15:57:00Z"/>
          <w:sz w:val="18"/>
        </w:rPr>
      </w:pPr>
      <w:del w:id="4435" w:author="Angela Beavers" w:date="2016-01-27T15:57:00Z">
        <w:r w:rsidDel="00CA0761">
          <w:rPr>
            <w:sz w:val="18"/>
          </w:rPr>
          <w:delText>Source:  Virginia Economic Development Partners</w:delText>
        </w:r>
      </w:del>
    </w:p>
    <w:p w14:paraId="03423816" w14:textId="77777777" w:rsidR="000E13D0" w:rsidDel="00CA0761" w:rsidRDefault="000E13D0">
      <w:pPr>
        <w:jc w:val="both"/>
        <w:rPr>
          <w:del w:id="4436" w:author="Angela Beavers" w:date="2016-01-27T15:58:00Z"/>
        </w:rPr>
      </w:pPr>
    </w:p>
    <w:p w14:paraId="1E6E5F7D" w14:textId="77777777" w:rsidR="000E13D0" w:rsidRDefault="000E13D0">
      <w:pPr>
        <w:jc w:val="both"/>
        <w:rPr>
          <w:ins w:id="4437" w:author="Angela Beavers" w:date="2016-01-27T16:23:00Z"/>
        </w:rPr>
      </w:pPr>
      <w:r>
        <w:t xml:space="preserve">The population of </w:t>
      </w:r>
      <w:smartTag w:uri="urn:schemas-microsoft-com:office:smarttags" w:element="PlaceName">
        <w:r>
          <w:t>Dickenson</w:t>
        </w:r>
      </w:smartTag>
      <w:r>
        <w:t xml:space="preserve"> </w:t>
      </w:r>
      <w:smartTag w:uri="urn:schemas-microsoft-com:office:smarttags" w:element="PlaceType">
        <w:r>
          <w:t>County</w:t>
        </w:r>
      </w:smartTag>
      <w:r>
        <w:t xml:space="preserve"> is less prosperous than the population of </w:t>
      </w:r>
      <w:smartTag w:uri="urn:schemas-microsoft-com:office:smarttags" w:element="State">
        <w:smartTag w:uri="urn:schemas-microsoft-com:office:smarttags" w:element="place">
          <w:r>
            <w:t>Virginia</w:t>
          </w:r>
        </w:smartTag>
      </w:smartTag>
      <w:r>
        <w:t xml:space="preserve">.  The poverty rate is more than two and a half times higher than the average for the state. The per capita income of residents of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is only 53% of the per capita income of Virginians. The proportion of county residents over the age of 25 without a high school diploma is </w:t>
      </w:r>
      <w:ins w:id="4438" w:author="Angela Beavers" w:date="2016-01-29T14:54:00Z">
        <w:r w:rsidR="00E35DE7">
          <w:t xml:space="preserve">significantly </w:t>
        </w:r>
      </w:ins>
      <w:del w:id="4439" w:author="Angela Beavers" w:date="2016-01-29T14:54:00Z">
        <w:r w:rsidDel="00E35DE7">
          <w:delText xml:space="preserve">122% </w:delText>
        </w:r>
      </w:del>
      <w:r>
        <w:t xml:space="preserve">higher than in </w:t>
      </w:r>
      <w:smartTag w:uri="urn:schemas-microsoft-com:office:smarttags" w:element="State">
        <w:smartTag w:uri="urn:schemas-microsoft-com:office:smarttags" w:element="place">
          <w:r>
            <w:t>Virginia</w:t>
          </w:r>
        </w:smartTag>
      </w:smartTag>
      <w:r>
        <w:t>.</w:t>
      </w:r>
    </w:p>
    <w:p w14:paraId="0B51FA6F" w14:textId="77777777" w:rsidR="004452E0" w:rsidRDefault="004452E0">
      <w:pPr>
        <w:jc w:val="both"/>
        <w:rPr>
          <w:ins w:id="4440" w:author="Angela Beavers" w:date="2016-01-27T16:23:00Z"/>
        </w:rPr>
      </w:pPr>
    </w:p>
    <w:p w14:paraId="63012B65" w14:textId="77777777" w:rsidR="004452E0" w:rsidRDefault="004452E0">
      <w:pPr>
        <w:jc w:val="both"/>
      </w:pPr>
    </w:p>
    <w:p w14:paraId="3EEAAEF0" w14:textId="77777777" w:rsidR="000E13D0" w:rsidDel="0050551A" w:rsidRDefault="000E13D0">
      <w:pPr>
        <w:pStyle w:val="NormalWeb"/>
        <w:spacing w:before="0" w:beforeAutospacing="0" w:after="0" w:afterAutospacing="0"/>
        <w:jc w:val="both"/>
        <w:rPr>
          <w:del w:id="4441" w:author="Angela Beavers" w:date="2016-01-27T16:01:00Z"/>
        </w:rPr>
      </w:pPr>
    </w:p>
    <w:p w14:paraId="4C460095" w14:textId="77777777" w:rsidR="000E13D0" w:rsidDel="0050551A" w:rsidRDefault="000E13D0">
      <w:pPr>
        <w:pStyle w:val="Heading4"/>
        <w:rPr>
          <w:del w:id="4442" w:author="Angela Beavers" w:date="2016-01-27T16:00:00Z"/>
        </w:rPr>
      </w:pPr>
      <w:del w:id="4443" w:author="Angela Beavers" w:date="2016-01-27T16:00:00Z">
        <w:r w:rsidDel="0050551A">
          <w:delText>TABLE 23</w:delText>
        </w:r>
      </w:del>
    </w:p>
    <w:p w14:paraId="34913456" w14:textId="77777777" w:rsidR="000E13D0" w:rsidDel="0050551A" w:rsidRDefault="000E13D0">
      <w:pPr>
        <w:pStyle w:val="Heading4"/>
        <w:rPr>
          <w:del w:id="4444" w:author="Angela Beavers" w:date="2016-01-27T16:00:00Z"/>
        </w:rPr>
      </w:pPr>
      <w:del w:id="4445" w:author="Angela Beavers" w:date="2016-01-27T16:00:00Z">
        <w:r w:rsidDel="0050551A">
          <w:delText>DICKENSON COUNTY AND ECONOMIC DATA</w:delText>
        </w:r>
      </w:del>
    </w:p>
    <w:p w14:paraId="4191A9C6" w14:textId="77777777" w:rsidR="000E13D0" w:rsidDel="0050551A" w:rsidRDefault="000E13D0">
      <w:pPr>
        <w:jc w:val="both"/>
        <w:rPr>
          <w:del w:id="4446" w:author="Angela Beavers" w:date="2016-01-27T16:0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gridCol w:w="2430"/>
        <w:gridCol w:w="1548"/>
      </w:tblGrid>
      <w:tr w:rsidR="000E13D0" w:rsidDel="0050551A" w14:paraId="6609DAA5" w14:textId="77777777">
        <w:trPr>
          <w:del w:id="4447" w:author="Angela Beavers" w:date="2016-01-27T16:00:00Z"/>
        </w:trPr>
        <w:tc>
          <w:tcPr>
            <w:tcW w:w="5598" w:type="dxa"/>
            <w:shd w:val="clear" w:color="auto" w:fill="B3B3B3"/>
            <w:vAlign w:val="center"/>
          </w:tcPr>
          <w:p w14:paraId="0C2AE54D" w14:textId="77777777" w:rsidR="000E13D0" w:rsidDel="0050551A" w:rsidRDefault="000E13D0">
            <w:pPr>
              <w:jc w:val="center"/>
              <w:rPr>
                <w:del w:id="4448" w:author="Angela Beavers" w:date="2016-01-27T16:00:00Z"/>
                <w:b/>
                <w:bCs/>
              </w:rPr>
            </w:pPr>
            <w:del w:id="4449" w:author="Angela Beavers" w:date="2016-01-27T16:00:00Z">
              <w:r w:rsidDel="0050551A">
                <w:rPr>
                  <w:b/>
                  <w:bCs/>
                </w:rPr>
                <w:delText>ECONOMIC INDICATORS</w:delText>
              </w:r>
            </w:del>
          </w:p>
        </w:tc>
        <w:tc>
          <w:tcPr>
            <w:tcW w:w="2430" w:type="dxa"/>
            <w:shd w:val="clear" w:color="auto" w:fill="B3B3B3"/>
            <w:vAlign w:val="center"/>
          </w:tcPr>
          <w:p w14:paraId="64AB82AD" w14:textId="77777777" w:rsidR="000E13D0" w:rsidDel="0050551A" w:rsidRDefault="000E13D0">
            <w:pPr>
              <w:jc w:val="center"/>
              <w:rPr>
                <w:del w:id="4450" w:author="Angela Beavers" w:date="2016-01-27T16:00:00Z"/>
                <w:b/>
                <w:bCs/>
              </w:rPr>
            </w:pPr>
            <w:del w:id="4451" w:author="Angela Beavers" w:date="2016-01-27T16:00:00Z">
              <w:r w:rsidDel="0050551A">
                <w:rPr>
                  <w:b/>
                  <w:bCs/>
                </w:rPr>
                <w:delText>DICKENSON</w:delText>
              </w:r>
            </w:del>
          </w:p>
        </w:tc>
        <w:tc>
          <w:tcPr>
            <w:tcW w:w="1548" w:type="dxa"/>
            <w:shd w:val="clear" w:color="auto" w:fill="B3B3B3"/>
            <w:vAlign w:val="center"/>
          </w:tcPr>
          <w:p w14:paraId="22C12089" w14:textId="77777777" w:rsidR="000E13D0" w:rsidDel="0050551A" w:rsidRDefault="000E13D0">
            <w:pPr>
              <w:jc w:val="center"/>
              <w:rPr>
                <w:del w:id="4452" w:author="Angela Beavers" w:date="2016-01-27T16:00:00Z"/>
                <w:b/>
                <w:bCs/>
              </w:rPr>
            </w:pPr>
            <w:del w:id="4453" w:author="Angela Beavers" w:date="2016-01-27T16:00:00Z">
              <w:r w:rsidDel="0050551A">
                <w:rPr>
                  <w:b/>
                  <w:bCs/>
                </w:rPr>
                <w:delText>VIRGINIA</w:delText>
              </w:r>
            </w:del>
          </w:p>
        </w:tc>
      </w:tr>
      <w:tr w:rsidR="000E13D0" w:rsidDel="0050551A" w14:paraId="1FEFEB2F" w14:textId="77777777">
        <w:trPr>
          <w:del w:id="4454" w:author="Angela Beavers" w:date="2016-01-27T16:00:00Z"/>
        </w:trPr>
        <w:tc>
          <w:tcPr>
            <w:tcW w:w="5598" w:type="dxa"/>
            <w:vAlign w:val="center"/>
          </w:tcPr>
          <w:p w14:paraId="2315D298" w14:textId="77777777" w:rsidR="000E13D0" w:rsidDel="0050551A" w:rsidRDefault="000E13D0">
            <w:pPr>
              <w:jc w:val="both"/>
              <w:rPr>
                <w:del w:id="4455" w:author="Angela Beavers" w:date="2016-01-27T16:00:00Z"/>
              </w:rPr>
            </w:pPr>
            <w:del w:id="4456" w:author="Angela Beavers" w:date="2016-01-27T16:00:00Z">
              <w:r w:rsidDel="0050551A">
                <w:delText>Population with Medicaid (2002)</w:delText>
              </w:r>
            </w:del>
          </w:p>
        </w:tc>
        <w:tc>
          <w:tcPr>
            <w:tcW w:w="2430" w:type="dxa"/>
            <w:vAlign w:val="center"/>
          </w:tcPr>
          <w:p w14:paraId="173CE537" w14:textId="77777777" w:rsidR="000E13D0" w:rsidDel="0050551A" w:rsidRDefault="000E13D0">
            <w:pPr>
              <w:jc w:val="center"/>
              <w:rPr>
                <w:del w:id="4457" w:author="Angela Beavers" w:date="2016-01-27T16:00:00Z"/>
              </w:rPr>
            </w:pPr>
            <w:del w:id="4458" w:author="Angela Beavers" w:date="2016-01-27T16:00:00Z">
              <w:r w:rsidDel="0050551A">
                <w:delText>19.0%</w:delText>
              </w:r>
            </w:del>
          </w:p>
        </w:tc>
        <w:tc>
          <w:tcPr>
            <w:tcW w:w="1548" w:type="dxa"/>
            <w:vAlign w:val="center"/>
          </w:tcPr>
          <w:p w14:paraId="16323A36" w14:textId="77777777" w:rsidR="000E13D0" w:rsidDel="0050551A" w:rsidRDefault="000E13D0">
            <w:pPr>
              <w:jc w:val="center"/>
              <w:rPr>
                <w:del w:id="4459" w:author="Angela Beavers" w:date="2016-01-27T16:00:00Z"/>
              </w:rPr>
            </w:pPr>
            <w:del w:id="4460" w:author="Angela Beavers" w:date="2016-01-27T16:00:00Z">
              <w:r w:rsidDel="0050551A">
                <w:delText>7.1%</w:delText>
              </w:r>
            </w:del>
          </w:p>
        </w:tc>
      </w:tr>
      <w:tr w:rsidR="000E13D0" w:rsidDel="0050551A" w14:paraId="023AA0AB" w14:textId="77777777">
        <w:trPr>
          <w:del w:id="4461" w:author="Angela Beavers" w:date="2016-01-27T16:00:00Z"/>
        </w:trPr>
        <w:tc>
          <w:tcPr>
            <w:tcW w:w="5598" w:type="dxa"/>
            <w:vAlign w:val="center"/>
          </w:tcPr>
          <w:p w14:paraId="521E1B14" w14:textId="77777777" w:rsidR="000E13D0" w:rsidDel="0050551A" w:rsidRDefault="000E13D0">
            <w:pPr>
              <w:jc w:val="both"/>
              <w:rPr>
                <w:del w:id="4462" w:author="Angela Beavers" w:date="2016-01-27T16:00:00Z"/>
              </w:rPr>
            </w:pPr>
            <w:del w:id="4463" w:author="Angela Beavers" w:date="2016-01-27T16:00:00Z">
              <w:r w:rsidDel="0050551A">
                <w:delText>Poverty Rate (2000)</w:delText>
              </w:r>
            </w:del>
          </w:p>
        </w:tc>
        <w:tc>
          <w:tcPr>
            <w:tcW w:w="2430" w:type="dxa"/>
            <w:vAlign w:val="center"/>
          </w:tcPr>
          <w:p w14:paraId="6801A029" w14:textId="77777777" w:rsidR="000E13D0" w:rsidDel="0050551A" w:rsidRDefault="000E13D0">
            <w:pPr>
              <w:jc w:val="center"/>
              <w:rPr>
                <w:del w:id="4464" w:author="Angela Beavers" w:date="2016-01-27T16:00:00Z"/>
              </w:rPr>
            </w:pPr>
            <w:del w:id="4465" w:author="Angela Beavers" w:date="2016-01-27T16:00:00Z">
              <w:r w:rsidDel="0050551A">
                <w:delText>21.3%</w:delText>
              </w:r>
            </w:del>
          </w:p>
        </w:tc>
        <w:tc>
          <w:tcPr>
            <w:tcW w:w="1548" w:type="dxa"/>
            <w:vAlign w:val="center"/>
          </w:tcPr>
          <w:p w14:paraId="216A3331" w14:textId="77777777" w:rsidR="000E13D0" w:rsidDel="0050551A" w:rsidRDefault="000E13D0">
            <w:pPr>
              <w:jc w:val="center"/>
              <w:rPr>
                <w:del w:id="4466" w:author="Angela Beavers" w:date="2016-01-27T16:00:00Z"/>
              </w:rPr>
            </w:pPr>
            <w:del w:id="4467" w:author="Angela Beavers" w:date="2016-01-27T16:00:00Z">
              <w:r w:rsidDel="0050551A">
                <w:delText>9.6%</w:delText>
              </w:r>
            </w:del>
          </w:p>
        </w:tc>
      </w:tr>
      <w:tr w:rsidR="000E13D0" w:rsidDel="0050551A" w14:paraId="13744ACF" w14:textId="77777777">
        <w:trPr>
          <w:del w:id="4468" w:author="Angela Beavers" w:date="2016-01-27T16:00:00Z"/>
        </w:trPr>
        <w:tc>
          <w:tcPr>
            <w:tcW w:w="5598" w:type="dxa"/>
            <w:vAlign w:val="center"/>
          </w:tcPr>
          <w:p w14:paraId="1E3266A3" w14:textId="77777777" w:rsidR="000E13D0" w:rsidDel="0050551A" w:rsidRDefault="000E13D0">
            <w:pPr>
              <w:jc w:val="both"/>
              <w:rPr>
                <w:del w:id="4469" w:author="Angela Beavers" w:date="2016-01-27T16:00:00Z"/>
              </w:rPr>
            </w:pPr>
            <w:del w:id="4470" w:author="Angela Beavers" w:date="2016-01-27T16:00:00Z">
              <w:r w:rsidDel="0050551A">
                <w:delText>Per Capita Income (2000)</w:delText>
              </w:r>
            </w:del>
          </w:p>
        </w:tc>
        <w:tc>
          <w:tcPr>
            <w:tcW w:w="2430" w:type="dxa"/>
            <w:vAlign w:val="center"/>
          </w:tcPr>
          <w:p w14:paraId="0E983CA2" w14:textId="77777777" w:rsidR="000E13D0" w:rsidDel="0050551A" w:rsidRDefault="000E13D0">
            <w:pPr>
              <w:jc w:val="center"/>
              <w:rPr>
                <w:del w:id="4471" w:author="Angela Beavers" w:date="2016-01-27T16:00:00Z"/>
              </w:rPr>
            </w:pPr>
            <w:del w:id="4472" w:author="Angela Beavers" w:date="2016-01-27T16:00:00Z">
              <w:r w:rsidDel="0050551A">
                <w:delText>$12,822</w:delText>
              </w:r>
            </w:del>
          </w:p>
        </w:tc>
        <w:tc>
          <w:tcPr>
            <w:tcW w:w="1548" w:type="dxa"/>
            <w:vAlign w:val="center"/>
          </w:tcPr>
          <w:p w14:paraId="015ACCED" w14:textId="77777777" w:rsidR="000E13D0" w:rsidDel="0050551A" w:rsidRDefault="000E13D0">
            <w:pPr>
              <w:jc w:val="center"/>
              <w:rPr>
                <w:del w:id="4473" w:author="Angela Beavers" w:date="2016-01-27T16:00:00Z"/>
              </w:rPr>
            </w:pPr>
            <w:del w:id="4474" w:author="Angela Beavers" w:date="2016-01-27T16:00:00Z">
              <w:r w:rsidDel="0050551A">
                <w:delText>$23,975</w:delText>
              </w:r>
            </w:del>
          </w:p>
        </w:tc>
      </w:tr>
      <w:tr w:rsidR="000E13D0" w:rsidDel="0050551A" w14:paraId="6B842EB0" w14:textId="77777777">
        <w:trPr>
          <w:del w:id="4475" w:author="Angela Beavers" w:date="2016-01-27T16:00:00Z"/>
        </w:trPr>
        <w:tc>
          <w:tcPr>
            <w:tcW w:w="5598" w:type="dxa"/>
            <w:vAlign w:val="center"/>
          </w:tcPr>
          <w:p w14:paraId="6F66AF34" w14:textId="77777777" w:rsidR="000E13D0" w:rsidDel="0050551A" w:rsidRDefault="000E13D0">
            <w:pPr>
              <w:jc w:val="both"/>
              <w:rPr>
                <w:del w:id="4476" w:author="Angela Beavers" w:date="2016-01-27T16:00:00Z"/>
              </w:rPr>
            </w:pPr>
            <w:del w:id="4477" w:author="Angela Beavers" w:date="2016-01-27T16:00:00Z">
              <w:r w:rsidDel="0050551A">
                <w:delText>Population Aged 16+ in Labor Force (2000)</w:delText>
              </w:r>
            </w:del>
          </w:p>
        </w:tc>
        <w:tc>
          <w:tcPr>
            <w:tcW w:w="2430" w:type="dxa"/>
            <w:vAlign w:val="center"/>
          </w:tcPr>
          <w:p w14:paraId="515C5896" w14:textId="77777777" w:rsidR="000E13D0" w:rsidDel="0050551A" w:rsidRDefault="000E13D0">
            <w:pPr>
              <w:jc w:val="center"/>
              <w:rPr>
                <w:del w:id="4478" w:author="Angela Beavers" w:date="2016-01-27T16:00:00Z"/>
              </w:rPr>
            </w:pPr>
            <w:del w:id="4479" w:author="Angela Beavers" w:date="2016-01-27T16:00:00Z">
              <w:r w:rsidDel="0050551A">
                <w:delText>41.7%</w:delText>
              </w:r>
            </w:del>
          </w:p>
        </w:tc>
        <w:tc>
          <w:tcPr>
            <w:tcW w:w="1548" w:type="dxa"/>
            <w:vAlign w:val="center"/>
          </w:tcPr>
          <w:p w14:paraId="5EBF49EF" w14:textId="77777777" w:rsidR="000E13D0" w:rsidDel="0050551A" w:rsidRDefault="000E13D0">
            <w:pPr>
              <w:jc w:val="center"/>
              <w:rPr>
                <w:del w:id="4480" w:author="Angela Beavers" w:date="2016-01-27T16:00:00Z"/>
              </w:rPr>
            </w:pPr>
            <w:del w:id="4481" w:author="Angela Beavers" w:date="2016-01-27T16:00:00Z">
              <w:r w:rsidDel="0050551A">
                <w:delText>66.8%</w:delText>
              </w:r>
            </w:del>
          </w:p>
        </w:tc>
      </w:tr>
      <w:tr w:rsidR="000E13D0" w:rsidDel="0050551A" w14:paraId="68C81894" w14:textId="77777777">
        <w:trPr>
          <w:del w:id="4482" w:author="Angela Beavers" w:date="2016-01-27T16:00:00Z"/>
        </w:trPr>
        <w:tc>
          <w:tcPr>
            <w:tcW w:w="5598" w:type="dxa"/>
            <w:vAlign w:val="center"/>
          </w:tcPr>
          <w:p w14:paraId="4900001C" w14:textId="77777777" w:rsidR="000E13D0" w:rsidDel="0050551A" w:rsidRDefault="000E13D0">
            <w:pPr>
              <w:jc w:val="both"/>
              <w:rPr>
                <w:del w:id="4483" w:author="Angela Beavers" w:date="2016-01-27T16:00:00Z"/>
              </w:rPr>
            </w:pPr>
            <w:del w:id="4484" w:author="Angela Beavers" w:date="2016-01-27T16:00:00Z">
              <w:r w:rsidDel="0050551A">
                <w:delText>Population Aged 25+ w/o High School Diploma (2000)</w:delText>
              </w:r>
            </w:del>
          </w:p>
        </w:tc>
        <w:tc>
          <w:tcPr>
            <w:tcW w:w="2430" w:type="dxa"/>
            <w:vAlign w:val="center"/>
          </w:tcPr>
          <w:p w14:paraId="20111AD9" w14:textId="77777777" w:rsidR="000E13D0" w:rsidDel="0050551A" w:rsidRDefault="000E13D0">
            <w:pPr>
              <w:jc w:val="center"/>
              <w:rPr>
                <w:del w:id="4485" w:author="Angela Beavers" w:date="2016-01-27T16:00:00Z"/>
              </w:rPr>
            </w:pPr>
            <w:del w:id="4486" w:author="Angela Beavers" w:date="2016-01-27T16:00:00Z">
              <w:r w:rsidDel="0050551A">
                <w:delText>41.1%</w:delText>
              </w:r>
            </w:del>
          </w:p>
        </w:tc>
        <w:tc>
          <w:tcPr>
            <w:tcW w:w="1548" w:type="dxa"/>
            <w:vAlign w:val="center"/>
          </w:tcPr>
          <w:p w14:paraId="4B3FC728" w14:textId="77777777" w:rsidR="000E13D0" w:rsidDel="0050551A" w:rsidRDefault="000E13D0">
            <w:pPr>
              <w:jc w:val="center"/>
              <w:rPr>
                <w:del w:id="4487" w:author="Angela Beavers" w:date="2016-01-27T16:00:00Z"/>
              </w:rPr>
            </w:pPr>
            <w:del w:id="4488" w:author="Angela Beavers" w:date="2016-01-27T16:00:00Z">
              <w:r w:rsidDel="0050551A">
                <w:delText>18.5%</w:delText>
              </w:r>
            </w:del>
          </w:p>
        </w:tc>
      </w:tr>
    </w:tbl>
    <w:p w14:paraId="5F63D7CE" w14:textId="77777777" w:rsidR="000E13D0" w:rsidDel="0050551A" w:rsidRDefault="000E13D0">
      <w:pPr>
        <w:jc w:val="both"/>
        <w:rPr>
          <w:del w:id="4489" w:author="Angela Beavers" w:date="2016-01-27T16:00:00Z"/>
          <w:sz w:val="18"/>
        </w:rPr>
      </w:pPr>
      <w:del w:id="4490" w:author="Angela Beavers" w:date="2016-01-27T16:00:00Z">
        <w:r w:rsidDel="0050551A">
          <w:rPr>
            <w:sz w:val="18"/>
          </w:rPr>
          <w:delText>Source: U.S Bureau of the Census</w:delText>
        </w:r>
      </w:del>
    </w:p>
    <w:p w14:paraId="145AE536" w14:textId="77777777" w:rsidR="000E13D0" w:rsidDel="0050551A" w:rsidRDefault="000E13D0">
      <w:pPr>
        <w:pStyle w:val="NormalWeb"/>
        <w:spacing w:before="0" w:beforeAutospacing="0" w:after="0" w:afterAutospacing="0"/>
        <w:jc w:val="center"/>
        <w:rPr>
          <w:del w:id="4491" w:author="Angela Beavers" w:date="2016-01-27T16:00:00Z"/>
          <w:b/>
          <w:bCs/>
        </w:rPr>
      </w:pPr>
    </w:p>
    <w:p w14:paraId="7E180741" w14:textId="77777777" w:rsidR="000E13D0" w:rsidDel="0050551A" w:rsidRDefault="000E13D0">
      <w:pPr>
        <w:pStyle w:val="Heading4"/>
        <w:rPr>
          <w:del w:id="4492" w:author="Angela Beavers" w:date="2016-01-27T16:00:00Z"/>
        </w:rPr>
      </w:pPr>
      <w:del w:id="4493" w:author="Angela Beavers" w:date="2016-01-27T16:00:00Z">
        <w:r w:rsidDel="0050551A">
          <w:delText>TABLE 24</w:delText>
        </w:r>
      </w:del>
    </w:p>
    <w:p w14:paraId="7ADB431E" w14:textId="77777777" w:rsidR="000E13D0" w:rsidDel="0050551A" w:rsidRDefault="000E13D0">
      <w:pPr>
        <w:pStyle w:val="NormalWeb"/>
        <w:spacing w:before="0" w:beforeAutospacing="0" w:after="0" w:afterAutospacing="0"/>
        <w:jc w:val="center"/>
        <w:rPr>
          <w:del w:id="4494" w:author="Angela Beavers" w:date="2016-01-27T16:00:00Z"/>
          <w:b/>
          <w:bCs/>
        </w:rPr>
      </w:pPr>
      <w:del w:id="4495" w:author="Angela Beavers" w:date="2016-01-27T16:00:00Z">
        <w:r w:rsidDel="0050551A">
          <w:rPr>
            <w:b/>
            <w:bCs/>
          </w:rPr>
          <w:delText>EMPLOYMENT BY INDUSTRY - 2000</w:delText>
        </w:r>
      </w:del>
    </w:p>
    <w:p w14:paraId="48AAD580" w14:textId="77777777" w:rsidR="000E13D0" w:rsidDel="0050551A" w:rsidRDefault="000E13D0">
      <w:pPr>
        <w:jc w:val="both"/>
        <w:rPr>
          <w:del w:id="4496" w:author="Angela Beavers" w:date="2016-01-27T16:00:00Z"/>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070"/>
      </w:tblGrid>
      <w:tr w:rsidR="000E13D0" w:rsidDel="0050551A" w14:paraId="3C19A261" w14:textId="77777777">
        <w:trPr>
          <w:del w:id="4497" w:author="Angela Beavers" w:date="2016-01-27T16:00:00Z"/>
        </w:trPr>
        <w:tc>
          <w:tcPr>
            <w:tcW w:w="5400" w:type="dxa"/>
            <w:shd w:val="clear" w:color="auto" w:fill="B3B3B3"/>
          </w:tcPr>
          <w:p w14:paraId="5CCD763A" w14:textId="77777777" w:rsidR="000E13D0" w:rsidDel="0050551A" w:rsidRDefault="000E13D0">
            <w:pPr>
              <w:pStyle w:val="NormalWeb"/>
              <w:spacing w:before="0" w:beforeAutospacing="0" w:after="0" w:afterAutospacing="0"/>
              <w:jc w:val="center"/>
              <w:rPr>
                <w:del w:id="4498" w:author="Angela Beavers" w:date="2016-01-27T16:00:00Z"/>
              </w:rPr>
            </w:pPr>
            <w:del w:id="4499" w:author="Angela Beavers" w:date="2016-01-27T16:00:00Z">
              <w:r w:rsidDel="0050551A">
                <w:rPr>
                  <w:b/>
                  <w:bCs/>
                </w:rPr>
                <w:delText>CATEGORY</w:delText>
              </w:r>
            </w:del>
          </w:p>
        </w:tc>
        <w:tc>
          <w:tcPr>
            <w:tcW w:w="2070" w:type="dxa"/>
            <w:shd w:val="clear" w:color="auto" w:fill="B3B3B3"/>
          </w:tcPr>
          <w:p w14:paraId="513D6A08" w14:textId="77777777" w:rsidR="000E13D0" w:rsidDel="0050551A" w:rsidRDefault="000E13D0">
            <w:pPr>
              <w:pStyle w:val="NormalWeb"/>
              <w:spacing w:before="0" w:beforeAutospacing="0" w:after="0" w:afterAutospacing="0"/>
              <w:jc w:val="center"/>
              <w:rPr>
                <w:del w:id="4500" w:author="Angela Beavers" w:date="2016-01-27T16:00:00Z"/>
              </w:rPr>
            </w:pPr>
            <w:del w:id="4501" w:author="Angela Beavers" w:date="2016-01-27T16:00:00Z">
              <w:r w:rsidDel="0050551A">
                <w:rPr>
                  <w:b/>
                  <w:bCs/>
                </w:rPr>
                <w:delText>PERCENTAGE</w:delText>
              </w:r>
            </w:del>
          </w:p>
        </w:tc>
      </w:tr>
      <w:tr w:rsidR="000E13D0" w:rsidDel="0050551A" w14:paraId="75B95274" w14:textId="77777777">
        <w:trPr>
          <w:del w:id="4502" w:author="Angela Beavers" w:date="2016-01-27T16:00:00Z"/>
        </w:trPr>
        <w:tc>
          <w:tcPr>
            <w:tcW w:w="5400" w:type="dxa"/>
          </w:tcPr>
          <w:p w14:paraId="3E77252D" w14:textId="77777777" w:rsidR="000E13D0" w:rsidDel="0050551A" w:rsidRDefault="000E13D0">
            <w:pPr>
              <w:jc w:val="both"/>
              <w:rPr>
                <w:del w:id="4503" w:author="Angela Beavers" w:date="2016-01-27T16:00:00Z"/>
              </w:rPr>
            </w:pPr>
            <w:del w:id="4504" w:author="Angela Beavers" w:date="2016-01-27T16:00:00Z">
              <w:r w:rsidDel="0050551A">
                <w:delText>Agriculture / Mining</w:delText>
              </w:r>
            </w:del>
          </w:p>
        </w:tc>
        <w:tc>
          <w:tcPr>
            <w:tcW w:w="2070" w:type="dxa"/>
          </w:tcPr>
          <w:p w14:paraId="7BDA0330" w14:textId="77777777" w:rsidR="000E13D0" w:rsidDel="0050551A" w:rsidRDefault="000E13D0">
            <w:pPr>
              <w:pStyle w:val="xl36"/>
              <w:pBdr>
                <w:left w:val="none" w:sz="0" w:space="0" w:color="auto"/>
                <w:bottom w:val="none" w:sz="0" w:space="0" w:color="auto"/>
                <w:right w:val="none" w:sz="0" w:space="0" w:color="auto"/>
              </w:pBdr>
              <w:spacing w:before="0" w:beforeAutospacing="0" w:after="0" w:afterAutospacing="0"/>
              <w:rPr>
                <w:del w:id="4505" w:author="Angela Beavers" w:date="2016-01-27T16:00:00Z"/>
              </w:rPr>
            </w:pPr>
            <w:del w:id="4506" w:author="Angela Beavers" w:date="2016-01-27T16:00:00Z">
              <w:r w:rsidDel="0050551A">
                <w:delText>17.4%</w:delText>
              </w:r>
            </w:del>
          </w:p>
        </w:tc>
      </w:tr>
      <w:tr w:rsidR="000E13D0" w:rsidDel="0050551A" w14:paraId="7F548504" w14:textId="77777777">
        <w:trPr>
          <w:del w:id="4507" w:author="Angela Beavers" w:date="2016-01-27T16:00:00Z"/>
        </w:trPr>
        <w:tc>
          <w:tcPr>
            <w:tcW w:w="5400" w:type="dxa"/>
          </w:tcPr>
          <w:p w14:paraId="619D1C75" w14:textId="77777777" w:rsidR="000E13D0" w:rsidDel="0050551A" w:rsidRDefault="000E13D0">
            <w:pPr>
              <w:jc w:val="both"/>
              <w:rPr>
                <w:del w:id="4508" w:author="Angela Beavers" w:date="2016-01-27T16:00:00Z"/>
              </w:rPr>
            </w:pPr>
            <w:del w:id="4509" w:author="Angela Beavers" w:date="2016-01-27T16:00:00Z">
              <w:r w:rsidDel="0050551A">
                <w:delText>Construction</w:delText>
              </w:r>
            </w:del>
          </w:p>
        </w:tc>
        <w:tc>
          <w:tcPr>
            <w:tcW w:w="2070" w:type="dxa"/>
          </w:tcPr>
          <w:p w14:paraId="63599921" w14:textId="77777777" w:rsidR="000E13D0" w:rsidDel="0050551A" w:rsidRDefault="000E13D0">
            <w:pPr>
              <w:jc w:val="center"/>
              <w:rPr>
                <w:del w:id="4510" w:author="Angela Beavers" w:date="2016-01-27T16:00:00Z"/>
              </w:rPr>
            </w:pPr>
            <w:del w:id="4511" w:author="Angela Beavers" w:date="2016-01-27T16:00:00Z">
              <w:r w:rsidDel="0050551A">
                <w:delText>8.2%</w:delText>
              </w:r>
            </w:del>
          </w:p>
        </w:tc>
      </w:tr>
      <w:tr w:rsidR="000E13D0" w:rsidDel="0050551A" w14:paraId="3632F18C" w14:textId="77777777">
        <w:trPr>
          <w:del w:id="4512" w:author="Angela Beavers" w:date="2016-01-27T16:00:00Z"/>
        </w:trPr>
        <w:tc>
          <w:tcPr>
            <w:tcW w:w="5400" w:type="dxa"/>
          </w:tcPr>
          <w:p w14:paraId="687FD839" w14:textId="77777777" w:rsidR="000E13D0" w:rsidDel="0050551A" w:rsidRDefault="000E13D0">
            <w:pPr>
              <w:jc w:val="both"/>
              <w:rPr>
                <w:del w:id="4513" w:author="Angela Beavers" w:date="2016-01-27T16:00:00Z"/>
              </w:rPr>
            </w:pPr>
            <w:del w:id="4514" w:author="Angela Beavers" w:date="2016-01-27T16:00:00Z">
              <w:r w:rsidDel="0050551A">
                <w:delText>Manufacturing</w:delText>
              </w:r>
            </w:del>
          </w:p>
        </w:tc>
        <w:tc>
          <w:tcPr>
            <w:tcW w:w="2070" w:type="dxa"/>
          </w:tcPr>
          <w:p w14:paraId="0B96E099" w14:textId="77777777" w:rsidR="000E13D0" w:rsidDel="0050551A" w:rsidRDefault="000E13D0">
            <w:pPr>
              <w:jc w:val="center"/>
              <w:rPr>
                <w:del w:id="4515" w:author="Angela Beavers" w:date="2016-01-27T16:00:00Z"/>
              </w:rPr>
            </w:pPr>
            <w:del w:id="4516" w:author="Angela Beavers" w:date="2016-01-27T16:00:00Z">
              <w:r w:rsidDel="0050551A">
                <w:delText>5.3%</w:delText>
              </w:r>
            </w:del>
          </w:p>
        </w:tc>
      </w:tr>
      <w:tr w:rsidR="000E13D0" w:rsidDel="0050551A" w14:paraId="26A81EEC" w14:textId="77777777">
        <w:trPr>
          <w:del w:id="4517" w:author="Angela Beavers" w:date="2016-01-27T16:00:00Z"/>
        </w:trPr>
        <w:tc>
          <w:tcPr>
            <w:tcW w:w="5400" w:type="dxa"/>
          </w:tcPr>
          <w:p w14:paraId="5B6968E4" w14:textId="77777777" w:rsidR="000E13D0" w:rsidDel="0050551A" w:rsidRDefault="000E13D0">
            <w:pPr>
              <w:jc w:val="both"/>
              <w:rPr>
                <w:del w:id="4518" w:author="Angela Beavers" w:date="2016-01-27T16:00:00Z"/>
              </w:rPr>
            </w:pPr>
            <w:del w:id="4519" w:author="Angela Beavers" w:date="2016-01-27T16:00:00Z">
              <w:r w:rsidDel="0050551A">
                <w:delText>Transportation, Communications, &amp; Public Utilities</w:delText>
              </w:r>
            </w:del>
          </w:p>
        </w:tc>
        <w:tc>
          <w:tcPr>
            <w:tcW w:w="2070" w:type="dxa"/>
          </w:tcPr>
          <w:p w14:paraId="75E9D548" w14:textId="77777777" w:rsidR="000E13D0" w:rsidDel="0050551A" w:rsidRDefault="000E13D0">
            <w:pPr>
              <w:jc w:val="center"/>
              <w:rPr>
                <w:del w:id="4520" w:author="Angela Beavers" w:date="2016-01-27T16:00:00Z"/>
              </w:rPr>
            </w:pPr>
            <w:del w:id="4521" w:author="Angela Beavers" w:date="2016-01-27T16:00:00Z">
              <w:r w:rsidDel="0050551A">
                <w:delText>7.3%</w:delText>
              </w:r>
            </w:del>
          </w:p>
        </w:tc>
      </w:tr>
      <w:tr w:rsidR="000E13D0" w:rsidDel="0050551A" w14:paraId="50F45CA1" w14:textId="77777777">
        <w:trPr>
          <w:del w:id="4522" w:author="Angela Beavers" w:date="2016-01-27T16:00:00Z"/>
        </w:trPr>
        <w:tc>
          <w:tcPr>
            <w:tcW w:w="5400" w:type="dxa"/>
          </w:tcPr>
          <w:p w14:paraId="1AB70FA4" w14:textId="77777777" w:rsidR="000E13D0" w:rsidDel="0050551A" w:rsidRDefault="000E13D0">
            <w:pPr>
              <w:jc w:val="both"/>
              <w:rPr>
                <w:del w:id="4523" w:author="Angela Beavers" w:date="2016-01-27T16:00:00Z"/>
              </w:rPr>
            </w:pPr>
            <w:del w:id="4524" w:author="Angela Beavers" w:date="2016-01-27T16:00:00Z">
              <w:r w:rsidDel="0050551A">
                <w:delText>Wholesale and Retail Trade</w:delText>
              </w:r>
            </w:del>
          </w:p>
        </w:tc>
        <w:tc>
          <w:tcPr>
            <w:tcW w:w="2070" w:type="dxa"/>
          </w:tcPr>
          <w:p w14:paraId="7BDFBA20" w14:textId="77777777" w:rsidR="000E13D0" w:rsidDel="0050551A" w:rsidRDefault="000E13D0">
            <w:pPr>
              <w:jc w:val="center"/>
              <w:rPr>
                <w:del w:id="4525" w:author="Angela Beavers" w:date="2016-01-27T16:00:00Z"/>
              </w:rPr>
            </w:pPr>
            <w:del w:id="4526" w:author="Angela Beavers" w:date="2016-01-27T16:00:00Z">
              <w:r w:rsidDel="0050551A">
                <w:delText>15.7 %</w:delText>
              </w:r>
            </w:del>
          </w:p>
        </w:tc>
      </w:tr>
      <w:tr w:rsidR="000E13D0" w:rsidDel="0050551A" w14:paraId="537E1763" w14:textId="77777777">
        <w:trPr>
          <w:del w:id="4527" w:author="Angela Beavers" w:date="2016-01-27T16:00:00Z"/>
        </w:trPr>
        <w:tc>
          <w:tcPr>
            <w:tcW w:w="5400" w:type="dxa"/>
          </w:tcPr>
          <w:p w14:paraId="499261D5" w14:textId="77777777" w:rsidR="000E13D0" w:rsidDel="0050551A" w:rsidRDefault="000E13D0">
            <w:pPr>
              <w:jc w:val="both"/>
              <w:rPr>
                <w:del w:id="4528" w:author="Angela Beavers" w:date="2016-01-27T16:00:00Z"/>
              </w:rPr>
            </w:pPr>
            <w:del w:id="4529" w:author="Angela Beavers" w:date="2016-01-27T16:00:00Z">
              <w:r w:rsidDel="0050551A">
                <w:delText>Finance, Insurance, &amp; Real Estate</w:delText>
              </w:r>
            </w:del>
          </w:p>
        </w:tc>
        <w:tc>
          <w:tcPr>
            <w:tcW w:w="2070" w:type="dxa"/>
          </w:tcPr>
          <w:p w14:paraId="0FBFFDF3" w14:textId="77777777" w:rsidR="000E13D0" w:rsidDel="0050551A" w:rsidRDefault="000E13D0">
            <w:pPr>
              <w:jc w:val="center"/>
              <w:rPr>
                <w:del w:id="4530" w:author="Angela Beavers" w:date="2016-01-27T16:00:00Z"/>
              </w:rPr>
            </w:pPr>
            <w:del w:id="4531" w:author="Angela Beavers" w:date="2016-01-27T16:00:00Z">
              <w:r w:rsidDel="0050551A">
                <w:delText>2.8%</w:delText>
              </w:r>
            </w:del>
          </w:p>
        </w:tc>
      </w:tr>
      <w:tr w:rsidR="000E13D0" w:rsidDel="0050551A" w14:paraId="662AB262" w14:textId="77777777">
        <w:trPr>
          <w:del w:id="4532" w:author="Angela Beavers" w:date="2016-01-27T16:00:00Z"/>
        </w:trPr>
        <w:tc>
          <w:tcPr>
            <w:tcW w:w="5400" w:type="dxa"/>
          </w:tcPr>
          <w:p w14:paraId="27540F14" w14:textId="77777777" w:rsidR="000E13D0" w:rsidDel="0050551A" w:rsidRDefault="000E13D0">
            <w:pPr>
              <w:jc w:val="both"/>
              <w:rPr>
                <w:del w:id="4533" w:author="Angela Beavers" w:date="2016-01-27T16:00:00Z"/>
              </w:rPr>
            </w:pPr>
            <w:del w:id="4534" w:author="Angela Beavers" w:date="2016-01-27T16:00:00Z">
              <w:r w:rsidDel="0050551A">
                <w:delText>Information</w:delText>
              </w:r>
            </w:del>
          </w:p>
        </w:tc>
        <w:tc>
          <w:tcPr>
            <w:tcW w:w="2070" w:type="dxa"/>
          </w:tcPr>
          <w:p w14:paraId="5ED32B22" w14:textId="77777777" w:rsidR="000E13D0" w:rsidDel="0050551A" w:rsidRDefault="000E13D0">
            <w:pPr>
              <w:jc w:val="center"/>
              <w:rPr>
                <w:del w:id="4535" w:author="Angela Beavers" w:date="2016-01-27T16:00:00Z"/>
              </w:rPr>
            </w:pPr>
            <w:del w:id="4536" w:author="Angela Beavers" w:date="2016-01-27T16:00:00Z">
              <w:r w:rsidDel="0050551A">
                <w:delText>2.3%</w:delText>
              </w:r>
            </w:del>
          </w:p>
        </w:tc>
      </w:tr>
      <w:tr w:rsidR="000E13D0" w:rsidDel="0050551A" w14:paraId="42E22362" w14:textId="77777777">
        <w:trPr>
          <w:del w:id="4537" w:author="Angela Beavers" w:date="2016-01-27T16:00:00Z"/>
        </w:trPr>
        <w:tc>
          <w:tcPr>
            <w:tcW w:w="5400" w:type="dxa"/>
          </w:tcPr>
          <w:p w14:paraId="0F0A3D2F" w14:textId="77777777" w:rsidR="000E13D0" w:rsidDel="0050551A" w:rsidRDefault="000E13D0">
            <w:pPr>
              <w:jc w:val="both"/>
              <w:rPr>
                <w:del w:id="4538" w:author="Angela Beavers" w:date="2016-01-27T16:00:00Z"/>
              </w:rPr>
            </w:pPr>
            <w:del w:id="4539" w:author="Angela Beavers" w:date="2016-01-27T16:00:00Z">
              <w:r w:rsidDel="0050551A">
                <w:delText>Services</w:delText>
              </w:r>
            </w:del>
          </w:p>
        </w:tc>
        <w:tc>
          <w:tcPr>
            <w:tcW w:w="2070" w:type="dxa"/>
          </w:tcPr>
          <w:p w14:paraId="16D9F6EA" w14:textId="77777777" w:rsidR="000E13D0" w:rsidDel="0050551A" w:rsidRDefault="000E13D0">
            <w:pPr>
              <w:jc w:val="center"/>
              <w:rPr>
                <w:del w:id="4540" w:author="Angela Beavers" w:date="2016-01-27T16:00:00Z"/>
              </w:rPr>
            </w:pPr>
            <w:del w:id="4541" w:author="Angela Beavers" w:date="2016-01-27T16:00:00Z">
              <w:r w:rsidDel="0050551A">
                <w:delText>32.3%</w:delText>
              </w:r>
            </w:del>
          </w:p>
        </w:tc>
      </w:tr>
      <w:tr w:rsidR="000E13D0" w:rsidDel="0050551A" w14:paraId="33508A88" w14:textId="77777777">
        <w:trPr>
          <w:del w:id="4542" w:author="Angela Beavers" w:date="2016-01-27T16:00:00Z"/>
        </w:trPr>
        <w:tc>
          <w:tcPr>
            <w:tcW w:w="5400" w:type="dxa"/>
          </w:tcPr>
          <w:p w14:paraId="78743F2A" w14:textId="77777777" w:rsidR="000E13D0" w:rsidDel="0050551A" w:rsidRDefault="000E13D0">
            <w:pPr>
              <w:jc w:val="both"/>
              <w:rPr>
                <w:del w:id="4543" w:author="Angela Beavers" w:date="2016-01-27T16:00:00Z"/>
              </w:rPr>
            </w:pPr>
            <w:del w:id="4544" w:author="Angela Beavers" w:date="2016-01-27T16:00:00Z">
              <w:r w:rsidDel="0050551A">
                <w:delText>Government</w:delText>
              </w:r>
            </w:del>
          </w:p>
        </w:tc>
        <w:tc>
          <w:tcPr>
            <w:tcW w:w="2070" w:type="dxa"/>
          </w:tcPr>
          <w:p w14:paraId="1EA822EC" w14:textId="77777777" w:rsidR="000E13D0" w:rsidDel="0050551A" w:rsidRDefault="000E13D0">
            <w:pPr>
              <w:jc w:val="center"/>
              <w:rPr>
                <w:del w:id="4545" w:author="Angela Beavers" w:date="2016-01-27T16:00:00Z"/>
              </w:rPr>
            </w:pPr>
            <w:del w:id="4546" w:author="Angela Beavers" w:date="2016-01-27T16:00:00Z">
              <w:r w:rsidDel="0050551A">
                <w:delText>8.7</w:delText>
              </w:r>
            </w:del>
          </w:p>
        </w:tc>
      </w:tr>
      <w:tr w:rsidR="000E13D0" w:rsidDel="0050551A" w14:paraId="729E7869" w14:textId="77777777">
        <w:trPr>
          <w:del w:id="4547" w:author="Angela Beavers" w:date="2016-01-27T16:00:00Z"/>
        </w:trPr>
        <w:tc>
          <w:tcPr>
            <w:tcW w:w="5400" w:type="dxa"/>
          </w:tcPr>
          <w:p w14:paraId="33DF523B" w14:textId="77777777" w:rsidR="000E13D0" w:rsidDel="0050551A" w:rsidRDefault="000E13D0">
            <w:pPr>
              <w:pStyle w:val="Heading8"/>
              <w:rPr>
                <w:del w:id="4548" w:author="Angela Beavers" w:date="2016-01-27T16:00:00Z"/>
              </w:rPr>
            </w:pPr>
            <w:del w:id="4549" w:author="Angela Beavers" w:date="2016-01-27T16:00:00Z">
              <w:r w:rsidDel="0050551A">
                <w:delText>TOTAL</w:delText>
              </w:r>
            </w:del>
          </w:p>
        </w:tc>
        <w:tc>
          <w:tcPr>
            <w:tcW w:w="2070" w:type="dxa"/>
          </w:tcPr>
          <w:p w14:paraId="19627E92" w14:textId="77777777" w:rsidR="000E13D0" w:rsidDel="0050551A" w:rsidRDefault="000E13D0">
            <w:pPr>
              <w:jc w:val="center"/>
              <w:rPr>
                <w:del w:id="4550" w:author="Angela Beavers" w:date="2016-01-27T16:00:00Z"/>
              </w:rPr>
            </w:pPr>
            <w:del w:id="4551" w:author="Angela Beavers" w:date="2016-01-27T16:00:00Z">
              <w:r w:rsidDel="0050551A">
                <w:delText>100%</w:delText>
              </w:r>
            </w:del>
          </w:p>
        </w:tc>
      </w:tr>
    </w:tbl>
    <w:p w14:paraId="447E3806" w14:textId="77777777" w:rsidR="00571B7A" w:rsidRDefault="00054F3E">
      <w:pPr>
        <w:ind w:left="990"/>
        <w:jc w:val="center"/>
        <w:rPr>
          <w:del w:id="4552" w:author="Angela Beavers" w:date="2016-01-27T16:00:00Z"/>
          <w:sz w:val="16"/>
        </w:rPr>
        <w:pPrChange w:id="4553" w:author="Angela Beavers" w:date="2016-01-27T16:01:00Z">
          <w:pPr>
            <w:ind w:left="990"/>
          </w:pPr>
        </w:pPrChange>
      </w:pPr>
      <w:ins w:id="4554" w:author="Angela Beavers" w:date="2016-01-29T12:01:00Z">
        <w:r>
          <w:pict w14:anchorId="3B6D89A3">
            <v:shape id="_x0000_i1041" type="#_x0000_t75" style="width:386.25pt;height:171.75pt">
              <v:imagedata r:id="rId28" o:title=""/>
            </v:shape>
          </w:pict>
        </w:r>
      </w:ins>
      <w:del w:id="4555" w:author="Angela Beavers" w:date="2016-01-27T16:00:00Z">
        <w:r w:rsidR="000E13D0" w:rsidDel="0050551A">
          <w:rPr>
            <w:sz w:val="16"/>
          </w:rPr>
          <w:delText>Source: U.S. Bureau of the Census</w:delText>
        </w:r>
      </w:del>
    </w:p>
    <w:p w14:paraId="39381CF7" w14:textId="77777777" w:rsidR="00571B7A" w:rsidRDefault="00571B7A">
      <w:pPr>
        <w:jc w:val="center"/>
        <w:rPr>
          <w:sz w:val="20"/>
        </w:rPr>
        <w:pPrChange w:id="4556" w:author="Angela Beavers" w:date="2016-01-27T16:01:00Z">
          <w:pPr>
            <w:jc w:val="both"/>
          </w:pPr>
        </w:pPrChange>
      </w:pPr>
    </w:p>
    <w:p w14:paraId="38BC00F4" w14:textId="77777777" w:rsidR="006946FA" w:rsidRDefault="006946FA">
      <w:pPr>
        <w:pStyle w:val="BodyText"/>
        <w:rPr>
          <w:ins w:id="4557" w:author="Angela Beavers" w:date="2016-01-27T16:22:00Z"/>
        </w:rPr>
      </w:pPr>
    </w:p>
    <w:p w14:paraId="1F7D6696" w14:textId="77777777" w:rsidR="006946FA" w:rsidRDefault="006946FA">
      <w:pPr>
        <w:pStyle w:val="BodyText"/>
        <w:rPr>
          <w:ins w:id="4558" w:author="Angela Beavers" w:date="2016-01-27T16:22:00Z"/>
        </w:rPr>
      </w:pPr>
    </w:p>
    <w:p w14:paraId="28D54915" w14:textId="77777777" w:rsidR="009A67CF" w:rsidRDefault="000E13D0">
      <w:pPr>
        <w:pStyle w:val="BodyText"/>
        <w:rPr>
          <w:ins w:id="4559" w:author="toby edwards" w:date="2016-02-08T14:43:00Z"/>
        </w:rPr>
      </w:pPr>
      <w:r>
        <w:t xml:space="preserve">Mining jobs are still a significant sector of the employment in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w:t>
      </w:r>
      <w:ins w:id="4560" w:author="Angela Beavers" w:date="2016-01-27T16:06:00Z">
        <w:r w:rsidR="00D3225D">
          <w:t>Mining</w:t>
        </w:r>
      </w:ins>
      <w:del w:id="4561" w:author="Angela Beavers" w:date="2016-01-27T16:06:00Z">
        <w:r w:rsidDel="00D3225D">
          <w:delText>Service sector</w:delText>
        </w:r>
      </w:del>
      <w:r>
        <w:t xml:space="preserve"> jobs make up the largest segment of jobs with </w:t>
      </w:r>
      <w:ins w:id="4562" w:author="Angela Beavers" w:date="2016-01-27T16:07:00Z">
        <w:r w:rsidR="00D3225D">
          <w:t xml:space="preserve">Education Services and Health Care and Social Services </w:t>
        </w:r>
      </w:ins>
      <w:del w:id="4563" w:author="Angela Beavers" w:date="2016-01-27T16:07:00Z">
        <w:r w:rsidDel="00D3225D">
          <w:delText xml:space="preserve">wholesale and retail trade </w:delText>
        </w:r>
      </w:del>
      <w:r>
        <w:t>close behind</w:t>
      </w:r>
      <w:del w:id="4564" w:author="Angela Beavers" w:date="2016-01-27T16:06:00Z">
        <w:r w:rsidDel="00D3225D">
          <w:delText xml:space="preserve"> mining/agriculture</w:delText>
        </w:r>
      </w:del>
      <w:r>
        <w:t xml:space="preserve">.  Taxable Sales for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have been increasing most years over the past decade. </w:t>
      </w:r>
    </w:p>
    <w:p w14:paraId="19617423" w14:textId="77777777" w:rsidR="00571B7A" w:rsidRDefault="00571B7A">
      <w:pPr>
        <w:rPr>
          <w:ins w:id="4565" w:author="toby edwards" w:date="2016-02-08T14:43:00Z"/>
        </w:rPr>
        <w:pPrChange w:id="4566" w:author="toby edwards" w:date="2016-02-08T14:43:00Z">
          <w:pPr>
            <w:pStyle w:val="BodyText"/>
          </w:pPr>
        </w:pPrChange>
      </w:pPr>
    </w:p>
    <w:p w14:paraId="4AB11D75" w14:textId="77777777" w:rsidR="00571B7A" w:rsidRDefault="00571B7A">
      <w:pPr>
        <w:rPr>
          <w:ins w:id="4567" w:author="toby edwards" w:date="2016-02-08T14:43:00Z"/>
        </w:rPr>
        <w:pPrChange w:id="4568" w:author="toby edwards" w:date="2016-02-08T14:43:00Z">
          <w:pPr>
            <w:pStyle w:val="BodyText"/>
          </w:pPr>
        </w:pPrChange>
      </w:pPr>
    </w:p>
    <w:p w14:paraId="07C3FAEF" w14:textId="77777777" w:rsidR="00571B7A" w:rsidRDefault="00571B7A">
      <w:pPr>
        <w:rPr>
          <w:ins w:id="4569" w:author="toby edwards" w:date="2016-02-08T14:43:00Z"/>
        </w:rPr>
        <w:pPrChange w:id="4570" w:author="toby edwards" w:date="2016-02-08T14:43:00Z">
          <w:pPr>
            <w:pStyle w:val="BodyText"/>
          </w:pPr>
        </w:pPrChange>
      </w:pPr>
    </w:p>
    <w:p w14:paraId="047E45BF" w14:textId="77777777" w:rsidR="009A67CF" w:rsidRDefault="009A67CF" w:rsidP="009A67CF">
      <w:pPr>
        <w:rPr>
          <w:ins w:id="4571" w:author="toby edwards" w:date="2016-02-08T14:43:00Z"/>
        </w:rPr>
      </w:pPr>
    </w:p>
    <w:p w14:paraId="7B465639" w14:textId="77777777" w:rsidR="00571B7A" w:rsidRDefault="009A67CF">
      <w:pPr>
        <w:tabs>
          <w:tab w:val="left" w:pos="1020"/>
        </w:tabs>
        <w:rPr>
          <w:ins w:id="4572" w:author="Angela Beavers" w:date="2016-01-27T16:02:00Z"/>
          <w:del w:id="4573" w:author="toby edwards" w:date="2016-02-08T14:44:00Z"/>
        </w:rPr>
        <w:pPrChange w:id="4574" w:author="toby edwards" w:date="2016-02-08T14:43:00Z">
          <w:pPr>
            <w:pStyle w:val="BodyText"/>
          </w:pPr>
        </w:pPrChange>
      </w:pPr>
      <w:ins w:id="4575" w:author="toby edwards" w:date="2016-02-08T14:43:00Z">
        <w:r>
          <w:lastRenderedPageBreak/>
          <w:tab/>
        </w:r>
      </w:ins>
    </w:p>
    <w:p w14:paraId="5466BE7E" w14:textId="77777777" w:rsidR="00571B7A" w:rsidRDefault="00571B7A">
      <w:pPr>
        <w:tabs>
          <w:tab w:val="left" w:pos="1020"/>
        </w:tabs>
        <w:rPr>
          <w:ins w:id="4576" w:author="Angela Beavers" w:date="2016-01-27T16:03:00Z"/>
          <w:del w:id="4577" w:author="toby edwards" w:date="2016-02-08T14:43:00Z"/>
        </w:rPr>
        <w:pPrChange w:id="4578" w:author="toby edwards" w:date="2016-02-08T14:44:00Z">
          <w:pPr>
            <w:pStyle w:val="BodyText"/>
          </w:pPr>
        </w:pPrChange>
      </w:pPr>
    </w:p>
    <w:p w14:paraId="04A6D64C" w14:textId="77777777" w:rsidR="00571B7A" w:rsidRDefault="00571B7A">
      <w:pPr>
        <w:rPr>
          <w:ins w:id="4579" w:author="Angela Beavers" w:date="2016-01-27T16:07:00Z"/>
          <w:del w:id="4580" w:author="toby edwards" w:date="2016-02-08T14:43:00Z"/>
        </w:rPr>
        <w:pPrChange w:id="4581" w:author="toby edwards" w:date="2016-02-08T14:44:00Z">
          <w:pPr>
            <w:pStyle w:val="BodyText"/>
          </w:pPr>
        </w:pPrChange>
      </w:pPr>
    </w:p>
    <w:p w14:paraId="0F77D204" w14:textId="77777777" w:rsidR="00571B7A" w:rsidRDefault="00054F3E">
      <w:pPr>
        <w:rPr>
          <w:ins w:id="4582" w:author="Angela Beavers" w:date="2016-01-27T16:07:00Z"/>
        </w:rPr>
        <w:pPrChange w:id="4583" w:author="toby edwards" w:date="2016-02-08T14:44:00Z">
          <w:pPr>
            <w:pStyle w:val="BodyText"/>
          </w:pPr>
        </w:pPrChange>
      </w:pPr>
      <w:ins w:id="4584" w:author="Angela Beavers" w:date="2016-01-29T12:02:00Z">
        <w:r>
          <w:pict w14:anchorId="74461112">
            <v:shape id="_x0000_i1042" type="#_x0000_t75" style="width:362.25pt;height:432.75pt">
              <v:imagedata r:id="rId29" o:title=""/>
            </v:shape>
          </w:pict>
        </w:r>
      </w:ins>
    </w:p>
    <w:p w14:paraId="02C0A3F8" w14:textId="77777777" w:rsidR="00571B7A" w:rsidRDefault="00571B7A">
      <w:pPr>
        <w:pStyle w:val="BodyText"/>
        <w:jc w:val="left"/>
        <w:rPr>
          <w:ins w:id="4585" w:author="Angela Beavers" w:date="2016-01-27T16:11:00Z"/>
        </w:rPr>
        <w:pPrChange w:id="4586" w:author="Angela Beavers" w:date="2016-01-27T16:10:00Z">
          <w:pPr>
            <w:pStyle w:val="BodyText"/>
          </w:pPr>
        </w:pPrChange>
      </w:pPr>
    </w:p>
    <w:p w14:paraId="335F23A2" w14:textId="77777777" w:rsidR="00571B7A" w:rsidRDefault="00571B7A">
      <w:pPr>
        <w:pStyle w:val="BodyText"/>
        <w:jc w:val="left"/>
        <w:rPr>
          <w:ins w:id="4587" w:author="Angela Beavers" w:date="2016-01-27T16:11:00Z"/>
        </w:rPr>
        <w:pPrChange w:id="4588" w:author="Angela Beavers" w:date="2016-01-27T16:10:00Z">
          <w:pPr>
            <w:pStyle w:val="BodyText"/>
          </w:pPr>
        </w:pPrChange>
      </w:pPr>
    </w:p>
    <w:p w14:paraId="63E6BCB8" w14:textId="77777777" w:rsidR="00571B7A" w:rsidRDefault="00571B7A">
      <w:pPr>
        <w:pStyle w:val="BodyText"/>
        <w:jc w:val="left"/>
        <w:rPr>
          <w:ins w:id="4589" w:author="Angela Beavers" w:date="2016-01-27T16:11:00Z"/>
        </w:rPr>
        <w:pPrChange w:id="4590" w:author="Angela Beavers" w:date="2016-01-27T16:10:00Z">
          <w:pPr>
            <w:pStyle w:val="BodyText"/>
          </w:pPr>
        </w:pPrChange>
      </w:pPr>
    </w:p>
    <w:p w14:paraId="25E2B889" w14:textId="77777777" w:rsidR="00571B7A" w:rsidRDefault="00571B7A">
      <w:pPr>
        <w:pStyle w:val="BodyText"/>
        <w:jc w:val="left"/>
        <w:rPr>
          <w:ins w:id="4591" w:author="Angela Beavers" w:date="2016-01-27T16:11:00Z"/>
        </w:rPr>
        <w:pPrChange w:id="4592" w:author="Angela Beavers" w:date="2016-01-27T16:10:00Z">
          <w:pPr>
            <w:pStyle w:val="BodyText"/>
          </w:pPr>
        </w:pPrChange>
      </w:pPr>
    </w:p>
    <w:p w14:paraId="05CE2382" w14:textId="77777777" w:rsidR="00571B7A" w:rsidRDefault="00571B7A">
      <w:pPr>
        <w:pStyle w:val="BodyText"/>
        <w:jc w:val="left"/>
        <w:rPr>
          <w:ins w:id="4593" w:author="Angela Beavers" w:date="2016-01-27T16:11:00Z"/>
        </w:rPr>
        <w:pPrChange w:id="4594" w:author="Angela Beavers" w:date="2016-01-27T16:10:00Z">
          <w:pPr>
            <w:pStyle w:val="BodyText"/>
          </w:pPr>
        </w:pPrChange>
      </w:pPr>
    </w:p>
    <w:p w14:paraId="5034ED7F" w14:textId="77777777" w:rsidR="00571B7A" w:rsidRDefault="00571B7A">
      <w:pPr>
        <w:pStyle w:val="BodyText"/>
        <w:jc w:val="left"/>
        <w:rPr>
          <w:ins w:id="4595" w:author="Angela Beavers" w:date="2016-01-27T16:11:00Z"/>
        </w:rPr>
        <w:pPrChange w:id="4596" w:author="Angela Beavers" w:date="2016-01-27T16:10:00Z">
          <w:pPr>
            <w:pStyle w:val="BodyText"/>
          </w:pPr>
        </w:pPrChange>
      </w:pPr>
    </w:p>
    <w:p w14:paraId="1987EE9E" w14:textId="77777777" w:rsidR="00571B7A" w:rsidRDefault="00571B7A">
      <w:pPr>
        <w:pStyle w:val="BodyText"/>
        <w:jc w:val="left"/>
        <w:rPr>
          <w:ins w:id="4597" w:author="Angela Beavers" w:date="2016-01-27T16:11:00Z"/>
        </w:rPr>
        <w:pPrChange w:id="4598" w:author="Angela Beavers" w:date="2016-01-27T16:10:00Z">
          <w:pPr>
            <w:pStyle w:val="BodyText"/>
          </w:pPr>
        </w:pPrChange>
      </w:pPr>
    </w:p>
    <w:p w14:paraId="0ED9CFD6" w14:textId="77777777" w:rsidR="00571B7A" w:rsidRDefault="00571B7A">
      <w:pPr>
        <w:pStyle w:val="BodyText"/>
        <w:jc w:val="left"/>
        <w:rPr>
          <w:ins w:id="4599" w:author="Angela Beavers" w:date="2016-01-27T16:11:00Z"/>
        </w:rPr>
        <w:pPrChange w:id="4600" w:author="Angela Beavers" w:date="2016-01-27T16:10:00Z">
          <w:pPr>
            <w:pStyle w:val="BodyText"/>
          </w:pPr>
        </w:pPrChange>
      </w:pPr>
    </w:p>
    <w:p w14:paraId="5506ED34" w14:textId="77777777" w:rsidR="00571B7A" w:rsidRDefault="00571B7A">
      <w:pPr>
        <w:pStyle w:val="BodyText"/>
        <w:jc w:val="left"/>
        <w:rPr>
          <w:ins w:id="4601" w:author="Angela Beavers" w:date="2016-01-27T16:10:00Z"/>
        </w:rPr>
        <w:pPrChange w:id="4602" w:author="Angela Beavers" w:date="2016-01-27T16:10:00Z">
          <w:pPr>
            <w:pStyle w:val="BodyText"/>
          </w:pPr>
        </w:pPrChange>
      </w:pPr>
    </w:p>
    <w:p w14:paraId="05C6C108" w14:textId="77777777" w:rsidR="00571B7A" w:rsidRDefault="00571B7A">
      <w:pPr>
        <w:pStyle w:val="BodyText"/>
        <w:jc w:val="left"/>
        <w:rPr>
          <w:ins w:id="4603" w:author="Angela Beavers" w:date="2016-01-27T16:10:00Z"/>
        </w:rPr>
        <w:pPrChange w:id="4604" w:author="Angela Beavers" w:date="2016-01-27T16:10:00Z">
          <w:pPr>
            <w:pStyle w:val="BodyText"/>
          </w:pPr>
        </w:pPrChange>
      </w:pPr>
    </w:p>
    <w:p w14:paraId="34E7FAEB" w14:textId="77777777" w:rsidR="00571B7A" w:rsidRDefault="00054F3E">
      <w:pPr>
        <w:pStyle w:val="BodyText"/>
        <w:jc w:val="center"/>
        <w:pPrChange w:id="4605" w:author="Angela Beavers" w:date="2016-01-29T12:08:00Z">
          <w:pPr>
            <w:pStyle w:val="BodyText"/>
          </w:pPr>
        </w:pPrChange>
      </w:pPr>
      <w:ins w:id="4606" w:author="Angela Beavers" w:date="2016-01-29T12:08:00Z">
        <w:r>
          <w:lastRenderedPageBreak/>
          <w:pict w14:anchorId="3F09DE18">
            <v:shape id="_x0000_i1043" type="#_x0000_t75" style="width:397.5pt;height:285.75pt">
              <v:imagedata r:id="rId30" o:title=""/>
            </v:shape>
          </w:pict>
        </w:r>
      </w:ins>
    </w:p>
    <w:p w14:paraId="4291C6E3" w14:textId="77777777" w:rsidR="001C2018" w:rsidRDefault="001C2018">
      <w:pPr>
        <w:pStyle w:val="BodyText"/>
        <w:rPr>
          <w:ins w:id="4607" w:author="Angela Beavers" w:date="2016-01-29T12:08:00Z"/>
        </w:rPr>
      </w:pPr>
    </w:p>
    <w:p w14:paraId="6D87D12C" w14:textId="77777777" w:rsidR="001C2018" w:rsidRDefault="001C2018">
      <w:pPr>
        <w:pStyle w:val="BodyText"/>
        <w:rPr>
          <w:ins w:id="4608" w:author="Angela Beavers" w:date="2016-01-29T12:08:00Z"/>
        </w:rPr>
      </w:pPr>
    </w:p>
    <w:p w14:paraId="0E70759B" w14:textId="77777777" w:rsidR="000E13D0" w:rsidRDefault="000E13D0">
      <w:pPr>
        <w:pStyle w:val="BodyText"/>
      </w:pPr>
      <w:r>
        <w:t xml:space="preserve">What is the outlook for transforming the economy of the counties in “coal country”? One strategy to attract new jobs has been the construction of shell buildings by the Cumberland Plateau Planning District Commission (PDC).  Eight buildings have been constructed since 1987 and four have been sold, providing about 450 jobs to regional residents.  Only one of these buildings, the </w:t>
      </w:r>
      <w:smartTag w:uri="urn:schemas-microsoft-com:office:smarttags" w:element="PlaceName">
        <w:r>
          <w:t>Happy</w:t>
        </w:r>
      </w:smartTag>
      <w:r>
        <w:t xml:space="preserve"> </w:t>
      </w:r>
      <w:smartTag w:uri="urn:schemas-microsoft-com:office:smarttags" w:element="PlaceType">
        <w:r>
          <w:t>Valley</w:t>
        </w:r>
      </w:smartTag>
      <w:r>
        <w:t xml:space="preserve"> </w:t>
      </w:r>
      <w:smartTag w:uri="urn:schemas-microsoft-com:office:smarttags" w:element="PlaceType">
        <w:r>
          <w:t>Industrial Park</w:t>
        </w:r>
      </w:smartTag>
      <w:r>
        <w:t xml:space="preserve"> </w:t>
      </w:r>
      <w:proofErr w:type="gramStart"/>
      <w:r>
        <w:t>is located in</w:t>
      </w:r>
      <w:proofErr w:type="gramEnd"/>
      <w:r>
        <w:t xml:space="preserve">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It is a 40,000 sq ft. shell building and is being marketed through the PDC. </w:t>
      </w:r>
    </w:p>
    <w:p w14:paraId="0B5C6F16" w14:textId="77777777" w:rsidR="000E13D0" w:rsidRDefault="000E13D0">
      <w:pPr>
        <w:pStyle w:val="BodyText"/>
      </w:pPr>
    </w:p>
    <w:p w14:paraId="741E662C" w14:textId="77777777" w:rsidR="000E13D0" w:rsidRDefault="000E13D0">
      <w:pPr>
        <w:pStyle w:val="BodyText"/>
      </w:pPr>
      <w:r>
        <w:t xml:space="preserve">The more recent economic development strategy is to provide the region with an advanced communications infrastructure that can offer a competitive advantage in attracting and retaining industry.  It also serves to educate and train or retrain the workforce, as the county attempts to transition to a </w:t>
      </w:r>
      <w:proofErr w:type="gramStart"/>
      <w:r>
        <w:t>technology based</w:t>
      </w:r>
      <w:proofErr w:type="gramEnd"/>
      <w:r>
        <w:t xml:space="preserve"> economy. </w:t>
      </w:r>
    </w:p>
    <w:p w14:paraId="4D429541" w14:textId="77777777" w:rsidR="000E13D0" w:rsidRDefault="000E13D0">
      <w:pPr>
        <w:pStyle w:val="BodyText"/>
      </w:pPr>
    </w:p>
    <w:p w14:paraId="0E64AE6A" w14:textId="77777777" w:rsidR="000E13D0" w:rsidRDefault="000E13D0">
      <w:pPr>
        <w:jc w:val="both"/>
        <w:rPr>
          <w:bCs/>
        </w:rPr>
      </w:pPr>
      <w:r>
        <w:t xml:space="preserve">The Dickenson County Wireless Integrated Network </w:t>
      </w:r>
      <w:r>
        <w:rPr>
          <w:bCs/>
        </w:rPr>
        <w:t>“DCWIN”</w:t>
      </w:r>
      <w:r>
        <w:t xml:space="preserve"> will provide wireless service to enhance local government services to citizens and enhance small business’ ability to compete in world markets, while additionally improving high-speed data transmission and high-speed Internet services to its citizenry. It is expected that DCWIN will serve as a catalyst to improve infrastructure within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and the utilization of DCWIN will enhance economic development throughout the entire coalfield region. </w:t>
      </w:r>
      <w:smartTag w:uri="urn:schemas-microsoft-com:office:smarttags" w:element="PlaceName">
        <w:r>
          <w:t>Dickenson</w:t>
        </w:r>
      </w:smartTag>
      <w:r>
        <w:t xml:space="preserve"> </w:t>
      </w:r>
      <w:smartTag w:uri="urn:schemas-microsoft-com:office:smarttags" w:element="PlaceType">
        <w:r>
          <w:t>County</w:t>
        </w:r>
      </w:smartTag>
      <w:r>
        <w:t xml:space="preserve"> looks to the future and joining the technology corridor within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Virginia</w:t>
          </w:r>
        </w:smartTag>
      </w:smartTag>
      <w:r>
        <w:t>.</w:t>
      </w:r>
    </w:p>
    <w:p w14:paraId="4783DD24" w14:textId="77777777" w:rsidR="000E13D0" w:rsidRDefault="000E13D0">
      <w:pPr>
        <w:jc w:val="both"/>
        <w:rPr>
          <w:sz w:val="22"/>
          <w:szCs w:val="22"/>
        </w:rPr>
      </w:pPr>
    </w:p>
    <w:p w14:paraId="28C7969B" w14:textId="77777777" w:rsidR="000E13D0" w:rsidRDefault="000E13D0">
      <w:pPr>
        <w:jc w:val="both"/>
      </w:pPr>
      <w:r>
        <w:t xml:space="preserve">The development of regional tourism is still an area of focus for improving the economy.  The Breaks Recreation Area is recognized as having potential for further development.  In addition, Health care provision could bring with it good paying jobs.  </w:t>
      </w:r>
    </w:p>
    <w:p w14:paraId="0BE97AB3" w14:textId="77777777" w:rsidR="000E13D0" w:rsidRDefault="000E13D0">
      <w:pPr>
        <w:jc w:val="both"/>
      </w:pPr>
    </w:p>
    <w:p w14:paraId="1714D5F5" w14:textId="77777777" w:rsidR="000E13D0" w:rsidRDefault="000E13D0">
      <w:pPr>
        <w:jc w:val="both"/>
      </w:pPr>
      <w:smartTag w:uri="urn:schemas-microsoft-com:office:smarttags" w:element="place">
        <w:smartTag w:uri="urn:schemas-microsoft-com:office:smarttags" w:element="PlaceName">
          <w:r>
            <w:lastRenderedPageBreak/>
            <w:t>Dickenson</w:t>
          </w:r>
        </w:smartTag>
        <w:r>
          <w:t xml:space="preserve"> </w:t>
        </w:r>
        <w:smartTag w:uri="urn:schemas-microsoft-com:office:smarttags" w:element="PlaceType">
          <w:r>
            <w:t>County</w:t>
          </w:r>
        </w:smartTag>
      </w:smartTag>
      <w:r>
        <w:t xml:space="preserve"> will have a section of the proposed Coalfield Expressway, currently under discussion.  This route will be a wider, more direct route through the mountainous counties in Southwest Virginia into </w:t>
      </w:r>
      <w:smartTag w:uri="urn:schemas-microsoft-com:office:smarttags" w:element="State">
        <w:smartTag w:uri="urn:schemas-microsoft-com:office:smarttags" w:element="place">
          <w:r>
            <w:t>West Virginia</w:t>
          </w:r>
        </w:smartTag>
      </w:smartTag>
      <w:r>
        <w:t>, connecting with U.S. Route 460 and I-77.</w:t>
      </w:r>
    </w:p>
    <w:p w14:paraId="1560E2EF" w14:textId="77777777" w:rsidR="000E13D0" w:rsidRDefault="000E13D0">
      <w:pPr>
        <w:jc w:val="both"/>
      </w:pPr>
    </w:p>
    <w:p w14:paraId="40EEB6E0" w14:textId="77777777" w:rsidR="000E13D0" w:rsidRDefault="000E13D0">
      <w:pPr>
        <w:pStyle w:val="Heading3"/>
        <w:spacing w:before="0" w:after="0"/>
      </w:pPr>
      <w:bookmarkStart w:id="4609" w:name="_Toc93456603"/>
      <w:r>
        <w:t>3.2.8</w:t>
      </w:r>
      <w:r>
        <w:tab/>
        <w:t>Land Use</w:t>
      </w:r>
      <w:bookmarkEnd w:id="4609"/>
    </w:p>
    <w:p w14:paraId="20EA973A" w14:textId="77777777" w:rsidR="000E13D0" w:rsidRDefault="000E13D0">
      <w:pPr>
        <w:jc w:val="both"/>
        <w:rPr>
          <w:b/>
          <w:bCs/>
        </w:rPr>
      </w:pPr>
    </w:p>
    <w:p w14:paraId="62B85C77" w14:textId="77777777" w:rsidR="000E13D0" w:rsidRDefault="000E13D0">
      <w:pPr>
        <w:pStyle w:val="BodyText"/>
        <w:rPr>
          <w:b/>
          <w:bCs/>
        </w:rPr>
      </w:pPr>
      <w:r>
        <w:rPr>
          <w:b/>
          <w:bCs/>
        </w:rPr>
        <w:t>A.</w:t>
      </w:r>
      <w:r>
        <w:rPr>
          <w:b/>
          <w:bCs/>
        </w:rPr>
        <w:tab/>
        <w:t>Residential</w:t>
      </w:r>
    </w:p>
    <w:p w14:paraId="55C03D9C" w14:textId="77777777" w:rsidR="000E13D0" w:rsidRDefault="000E13D0">
      <w:pPr>
        <w:jc w:val="both"/>
      </w:pPr>
    </w:p>
    <w:p w14:paraId="4B087797" w14:textId="77777777" w:rsidR="000E13D0" w:rsidRDefault="000E13D0">
      <w:pPr>
        <w:jc w:val="both"/>
        <w:rPr>
          <w:b/>
          <w:bCs/>
        </w:rPr>
      </w:pPr>
      <w:r>
        <w:t xml:space="preserve">Due to the population decline and housing vacancy rate (about 12%), new housing starts are not expected to be significant </w:t>
      </w:r>
      <w:proofErr w:type="gramStart"/>
      <w:r>
        <w:t>in the near future</w:t>
      </w:r>
      <w:proofErr w:type="gramEnd"/>
      <w:r>
        <w:t xml:space="preserve">.  The county reported approximately 20-25 building permit requests a year from 1998-2002.  Future growth in the form of subdivisions is not currently being planned.  Sewer/water projects will be dependent on Community Development Block Grant or Appalachian Regional Commission funding.  </w:t>
      </w:r>
    </w:p>
    <w:p w14:paraId="1EE0C79B" w14:textId="77777777" w:rsidR="000E13D0" w:rsidRDefault="000E13D0">
      <w:pPr>
        <w:jc w:val="both"/>
        <w:rPr>
          <w:b/>
          <w:bCs/>
        </w:rPr>
      </w:pPr>
    </w:p>
    <w:p w14:paraId="3056406E" w14:textId="77777777" w:rsidR="000E13D0" w:rsidRDefault="000E13D0">
      <w:pPr>
        <w:jc w:val="both"/>
        <w:rPr>
          <w:b/>
          <w:bCs/>
        </w:rPr>
      </w:pPr>
      <w:r>
        <w:rPr>
          <w:b/>
          <w:bCs/>
        </w:rPr>
        <w:t>B.</w:t>
      </w:r>
      <w:r>
        <w:rPr>
          <w:b/>
          <w:bCs/>
        </w:rPr>
        <w:tab/>
        <w:t>Commercial</w:t>
      </w:r>
    </w:p>
    <w:p w14:paraId="77F27B7F" w14:textId="77777777" w:rsidR="000E13D0" w:rsidRDefault="000E13D0">
      <w:pPr>
        <w:jc w:val="both"/>
      </w:pPr>
    </w:p>
    <w:p w14:paraId="2C78B88A" w14:textId="77777777" w:rsidR="000E13D0" w:rsidRDefault="000E13D0">
      <w:pPr>
        <w:jc w:val="both"/>
        <w:rPr>
          <w:b/>
          <w:bCs/>
        </w:rPr>
      </w:pPr>
      <w:r>
        <w:t xml:space="preserve">Most of the commercial activity is concentrated in and around Clintwood and Haysi.  Clintwood has developed several sites, including their historical theater and the </w:t>
      </w:r>
      <w:smartTag w:uri="urn:schemas-microsoft-com:office:smarttags" w:element="place">
        <w:smartTag w:uri="urn:schemas-microsoft-com:office:smarttags" w:element="PlaceName">
          <w:r>
            <w:t>Ralph</w:t>
          </w:r>
        </w:smartTag>
        <w:r>
          <w:t xml:space="preserve"> </w:t>
        </w:r>
        <w:smartTag w:uri="urn:schemas-microsoft-com:office:smarttags" w:element="PlaceName">
          <w:r>
            <w:t>Stanley</w:t>
          </w:r>
        </w:smartTag>
        <w:r>
          <w:t xml:space="preserve"> </w:t>
        </w:r>
        <w:smartTag w:uri="urn:schemas-microsoft-com:office:smarttags" w:element="PlaceType">
          <w:r>
            <w:t>Museum</w:t>
          </w:r>
        </w:smartTag>
      </w:smartTag>
      <w:r>
        <w:t xml:space="preserve">, </w:t>
      </w:r>
      <w:proofErr w:type="gramStart"/>
      <w:r>
        <w:t>as a way to</w:t>
      </w:r>
      <w:proofErr w:type="gramEnd"/>
      <w:r>
        <w:t xml:space="preserve"> promote itself as a tourist destination.  Festivals help bring tourist in during the summer and fall.</w:t>
      </w:r>
    </w:p>
    <w:p w14:paraId="2E4C5449" w14:textId="77777777" w:rsidR="000E13D0" w:rsidRDefault="000E13D0">
      <w:pPr>
        <w:jc w:val="both"/>
        <w:rPr>
          <w:b/>
          <w:bCs/>
        </w:rPr>
      </w:pPr>
    </w:p>
    <w:p w14:paraId="414A394E" w14:textId="77777777" w:rsidR="000E13D0" w:rsidRDefault="000E13D0">
      <w:pPr>
        <w:jc w:val="both"/>
        <w:rPr>
          <w:b/>
          <w:bCs/>
        </w:rPr>
      </w:pPr>
      <w:r>
        <w:rPr>
          <w:b/>
          <w:bCs/>
        </w:rPr>
        <w:t>C.</w:t>
      </w:r>
      <w:r>
        <w:rPr>
          <w:b/>
          <w:bCs/>
        </w:rPr>
        <w:tab/>
        <w:t>Industrial</w:t>
      </w:r>
    </w:p>
    <w:p w14:paraId="5785356F" w14:textId="77777777" w:rsidR="000E13D0" w:rsidRDefault="000E13D0">
      <w:pPr>
        <w:jc w:val="both"/>
      </w:pPr>
    </w:p>
    <w:p w14:paraId="2C5FC3D5" w14:textId="77777777" w:rsidR="000E13D0" w:rsidRDefault="000E13D0">
      <w:pPr>
        <w:jc w:val="both"/>
      </w:pPr>
      <w:r>
        <w:t xml:space="preserve">Industrial Park development has been promoted by the Planning District Commission as one way to diversify the regional economy.  In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progress has been slow with most developed sites remaining vacant.  Transportation routes and isolation are two big obstacles to future industrial growth.  The planned expressway may change these </w:t>
      </w:r>
      <w:proofErr w:type="gramStart"/>
      <w:r>
        <w:t>conditions</w:t>
      </w:r>
      <w:proofErr w:type="gramEnd"/>
      <w:r>
        <w:t xml:space="preserve"> but the construction schedule remains unclear.  </w:t>
      </w:r>
    </w:p>
    <w:p w14:paraId="70E89A6B" w14:textId="77777777" w:rsidR="000E13D0" w:rsidRDefault="000E13D0">
      <w:pPr>
        <w:jc w:val="both"/>
      </w:pPr>
    </w:p>
    <w:p w14:paraId="2678E51F" w14:textId="77777777" w:rsidR="000E13D0" w:rsidDel="00BA7D47" w:rsidRDefault="000E13D0">
      <w:pPr>
        <w:pStyle w:val="Heading4"/>
        <w:rPr>
          <w:del w:id="4610" w:author="Angela Beavers" w:date="2016-01-29T13:19:00Z"/>
        </w:rPr>
      </w:pPr>
      <w:del w:id="4611" w:author="Angela Beavers" w:date="2016-01-29T13:19:00Z">
        <w:r w:rsidDel="00BA7D47">
          <w:delText>TABLE 25</w:delText>
        </w:r>
      </w:del>
    </w:p>
    <w:p w14:paraId="06FA9F9F" w14:textId="77777777" w:rsidR="000E13D0" w:rsidRDefault="000E13D0">
      <w:pPr>
        <w:pStyle w:val="Heading4"/>
        <w:rPr>
          <w:caps/>
        </w:rPr>
      </w:pPr>
      <w:r>
        <w:rPr>
          <w:caps/>
        </w:rPr>
        <w:t>Dickenson County Industrial Parks</w:t>
      </w:r>
    </w:p>
    <w:p w14:paraId="57CA4391" w14:textId="77777777" w:rsidR="000E13D0" w:rsidRDefault="000E13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1530"/>
        <w:gridCol w:w="1710"/>
        <w:gridCol w:w="1620"/>
        <w:gridCol w:w="990"/>
        <w:gridCol w:w="1188"/>
      </w:tblGrid>
      <w:tr w:rsidR="000E13D0" w14:paraId="5A800F7F" w14:textId="77777777">
        <w:trPr>
          <w:cantSplit/>
        </w:trPr>
        <w:tc>
          <w:tcPr>
            <w:tcW w:w="9576" w:type="dxa"/>
            <w:gridSpan w:val="6"/>
            <w:shd w:val="clear" w:color="auto" w:fill="B3B3B3"/>
          </w:tcPr>
          <w:p w14:paraId="058F0359" w14:textId="77777777" w:rsidR="000E13D0" w:rsidRDefault="000E13D0">
            <w:pPr>
              <w:jc w:val="center"/>
              <w:rPr>
                <w:b/>
                <w:bCs/>
              </w:rPr>
            </w:pPr>
            <w:r>
              <w:rPr>
                <w:b/>
                <w:bCs/>
              </w:rPr>
              <w:t xml:space="preserve">SITE SPECIFICATIONS - INDUSTRIAL PARKS – </w:t>
            </w:r>
            <w:smartTag w:uri="urn:schemas-microsoft-com:office:smarttags" w:element="place">
              <w:smartTag w:uri="urn:schemas-microsoft-com:office:smarttags" w:element="PlaceName">
                <w:r>
                  <w:rPr>
                    <w:b/>
                    <w:bCs/>
                  </w:rPr>
                  <w:t>DICKENSON</w:t>
                </w:r>
              </w:smartTag>
              <w:r>
                <w:rPr>
                  <w:b/>
                  <w:bCs/>
                </w:rPr>
                <w:t xml:space="preserve"> </w:t>
              </w:r>
              <w:smartTag w:uri="urn:schemas-microsoft-com:office:smarttags" w:element="PlaceType">
                <w:r>
                  <w:rPr>
                    <w:b/>
                    <w:bCs/>
                  </w:rPr>
                  <w:t>COUNTY</w:t>
                </w:r>
              </w:smartTag>
            </w:smartTag>
          </w:p>
        </w:tc>
      </w:tr>
      <w:tr w:rsidR="000E13D0" w14:paraId="078DF7ED" w14:textId="77777777">
        <w:tc>
          <w:tcPr>
            <w:tcW w:w="2538" w:type="dxa"/>
            <w:vAlign w:val="bottom"/>
          </w:tcPr>
          <w:p w14:paraId="7DDF74BE" w14:textId="77777777" w:rsidR="000E13D0" w:rsidRDefault="000E13D0">
            <w:pPr>
              <w:jc w:val="center"/>
              <w:rPr>
                <w:b/>
                <w:bCs/>
                <w:sz w:val="20"/>
                <w:szCs w:val="20"/>
              </w:rPr>
            </w:pPr>
            <w:r>
              <w:rPr>
                <w:b/>
                <w:bCs/>
                <w:sz w:val="20"/>
                <w:szCs w:val="20"/>
              </w:rPr>
              <w:t>Site Name</w:t>
            </w:r>
          </w:p>
        </w:tc>
        <w:tc>
          <w:tcPr>
            <w:tcW w:w="1530" w:type="dxa"/>
            <w:vAlign w:val="bottom"/>
          </w:tcPr>
          <w:p w14:paraId="008E95AA" w14:textId="77777777" w:rsidR="000E13D0" w:rsidRDefault="000E13D0">
            <w:pPr>
              <w:jc w:val="center"/>
              <w:rPr>
                <w:b/>
                <w:bCs/>
                <w:sz w:val="20"/>
                <w:szCs w:val="20"/>
              </w:rPr>
            </w:pPr>
            <w:r>
              <w:rPr>
                <w:b/>
                <w:bCs/>
                <w:sz w:val="20"/>
                <w:szCs w:val="20"/>
              </w:rPr>
              <w:t>Location</w:t>
            </w:r>
          </w:p>
        </w:tc>
        <w:tc>
          <w:tcPr>
            <w:tcW w:w="1710" w:type="dxa"/>
            <w:vAlign w:val="bottom"/>
          </w:tcPr>
          <w:p w14:paraId="791038F3" w14:textId="77777777" w:rsidR="000E13D0" w:rsidRDefault="000E13D0">
            <w:pPr>
              <w:jc w:val="center"/>
              <w:rPr>
                <w:b/>
                <w:bCs/>
                <w:sz w:val="20"/>
                <w:szCs w:val="20"/>
              </w:rPr>
            </w:pPr>
            <w:r>
              <w:rPr>
                <w:b/>
                <w:bCs/>
                <w:sz w:val="20"/>
                <w:szCs w:val="20"/>
              </w:rPr>
              <w:t>Miles to Nearest Interstate</w:t>
            </w:r>
          </w:p>
        </w:tc>
        <w:tc>
          <w:tcPr>
            <w:tcW w:w="1620" w:type="dxa"/>
            <w:vAlign w:val="bottom"/>
          </w:tcPr>
          <w:p w14:paraId="7E65CA32" w14:textId="77777777" w:rsidR="000E13D0" w:rsidRDefault="000E13D0">
            <w:pPr>
              <w:jc w:val="center"/>
              <w:rPr>
                <w:b/>
                <w:bCs/>
                <w:sz w:val="20"/>
                <w:szCs w:val="20"/>
              </w:rPr>
            </w:pPr>
            <w:r>
              <w:rPr>
                <w:b/>
                <w:bCs/>
                <w:sz w:val="20"/>
                <w:szCs w:val="20"/>
              </w:rPr>
              <w:t>Miles to Nearest 4-lane Highway</w:t>
            </w:r>
          </w:p>
        </w:tc>
        <w:tc>
          <w:tcPr>
            <w:tcW w:w="990" w:type="dxa"/>
            <w:vAlign w:val="bottom"/>
          </w:tcPr>
          <w:p w14:paraId="220AD893" w14:textId="77777777" w:rsidR="000E13D0" w:rsidRDefault="000E13D0">
            <w:pPr>
              <w:jc w:val="center"/>
              <w:rPr>
                <w:b/>
                <w:bCs/>
                <w:sz w:val="20"/>
                <w:szCs w:val="20"/>
              </w:rPr>
            </w:pPr>
            <w:r>
              <w:rPr>
                <w:b/>
                <w:bCs/>
                <w:sz w:val="20"/>
                <w:szCs w:val="20"/>
              </w:rPr>
              <w:t>Square Footage</w:t>
            </w:r>
          </w:p>
        </w:tc>
        <w:tc>
          <w:tcPr>
            <w:tcW w:w="1188" w:type="dxa"/>
            <w:vAlign w:val="bottom"/>
          </w:tcPr>
          <w:p w14:paraId="15235559" w14:textId="77777777" w:rsidR="000E13D0" w:rsidRDefault="000E13D0">
            <w:pPr>
              <w:jc w:val="center"/>
              <w:rPr>
                <w:b/>
                <w:bCs/>
                <w:sz w:val="20"/>
                <w:szCs w:val="20"/>
              </w:rPr>
            </w:pPr>
            <w:r>
              <w:rPr>
                <w:b/>
                <w:bCs/>
                <w:sz w:val="20"/>
                <w:szCs w:val="20"/>
              </w:rPr>
              <w:t>Total Acreage</w:t>
            </w:r>
          </w:p>
        </w:tc>
      </w:tr>
      <w:tr w:rsidR="000E13D0" w14:paraId="224186EE" w14:textId="77777777">
        <w:tc>
          <w:tcPr>
            <w:tcW w:w="2538" w:type="dxa"/>
            <w:vAlign w:val="bottom"/>
          </w:tcPr>
          <w:p w14:paraId="6C6CE23D" w14:textId="77777777" w:rsidR="000E13D0" w:rsidRDefault="000E13D0">
            <w:pPr>
              <w:rPr>
                <w:sz w:val="20"/>
                <w:szCs w:val="20"/>
              </w:rPr>
            </w:pPr>
            <w:smartTag w:uri="urn:schemas-microsoft-com:office:smarttags" w:element="place">
              <w:smartTag w:uri="urn:schemas-microsoft-com:office:smarttags" w:element="PlaceName">
                <w:r>
                  <w:rPr>
                    <w:sz w:val="20"/>
                    <w:szCs w:val="20"/>
                  </w:rPr>
                  <w:t>Dickenson</w:t>
                </w:r>
              </w:smartTag>
              <w:r>
                <w:rPr>
                  <w:sz w:val="20"/>
                  <w:szCs w:val="20"/>
                </w:rPr>
                <w:t xml:space="preserve"> </w:t>
              </w:r>
              <w:smartTag w:uri="urn:schemas-microsoft-com:office:smarttags" w:element="PlaceName">
                <w:r>
                  <w:rPr>
                    <w:sz w:val="20"/>
                    <w:szCs w:val="20"/>
                  </w:rPr>
                  <w:t>Shell</w:t>
                </w:r>
              </w:smartTag>
              <w:r>
                <w:rPr>
                  <w:sz w:val="20"/>
                  <w:szCs w:val="20"/>
                </w:rPr>
                <w:t xml:space="preserve"> </w:t>
              </w:r>
              <w:smartTag w:uri="urn:schemas-microsoft-com:office:smarttags" w:element="PlaceType">
                <w:r>
                  <w:rPr>
                    <w:sz w:val="20"/>
                    <w:szCs w:val="20"/>
                  </w:rPr>
                  <w:t>Building</w:t>
                </w:r>
              </w:smartTag>
            </w:smartTag>
          </w:p>
        </w:tc>
        <w:tc>
          <w:tcPr>
            <w:tcW w:w="1530" w:type="dxa"/>
            <w:vAlign w:val="bottom"/>
          </w:tcPr>
          <w:p w14:paraId="28301F45" w14:textId="77777777" w:rsidR="000E13D0" w:rsidRDefault="000E13D0">
            <w:pPr>
              <w:jc w:val="center"/>
              <w:rPr>
                <w:sz w:val="20"/>
                <w:szCs w:val="20"/>
              </w:rPr>
            </w:pPr>
            <w:r>
              <w:rPr>
                <w:sz w:val="20"/>
                <w:szCs w:val="20"/>
              </w:rPr>
              <w:t>State Route 707</w:t>
            </w:r>
          </w:p>
        </w:tc>
        <w:tc>
          <w:tcPr>
            <w:tcW w:w="1710" w:type="dxa"/>
            <w:vAlign w:val="bottom"/>
          </w:tcPr>
          <w:p w14:paraId="592C5D20" w14:textId="77777777" w:rsidR="000E13D0" w:rsidRDefault="000E13D0">
            <w:pPr>
              <w:jc w:val="center"/>
              <w:rPr>
                <w:sz w:val="20"/>
                <w:szCs w:val="20"/>
              </w:rPr>
            </w:pPr>
            <w:r>
              <w:rPr>
                <w:sz w:val="20"/>
                <w:szCs w:val="20"/>
              </w:rPr>
              <w:t>I-81 - 60 mi</w:t>
            </w:r>
          </w:p>
        </w:tc>
        <w:tc>
          <w:tcPr>
            <w:tcW w:w="1620" w:type="dxa"/>
            <w:vAlign w:val="bottom"/>
          </w:tcPr>
          <w:p w14:paraId="15FD8445" w14:textId="77777777" w:rsidR="000E13D0" w:rsidRDefault="000E13D0">
            <w:pPr>
              <w:jc w:val="center"/>
              <w:rPr>
                <w:sz w:val="20"/>
                <w:szCs w:val="20"/>
              </w:rPr>
            </w:pPr>
            <w:r>
              <w:rPr>
                <w:sz w:val="20"/>
                <w:szCs w:val="20"/>
              </w:rPr>
              <w:t>Rt.23 - 8 mi</w:t>
            </w:r>
          </w:p>
        </w:tc>
        <w:tc>
          <w:tcPr>
            <w:tcW w:w="990" w:type="dxa"/>
            <w:vAlign w:val="bottom"/>
          </w:tcPr>
          <w:p w14:paraId="39C81745" w14:textId="77777777" w:rsidR="000E13D0" w:rsidRDefault="000E13D0">
            <w:pPr>
              <w:jc w:val="center"/>
              <w:rPr>
                <w:sz w:val="20"/>
                <w:szCs w:val="20"/>
              </w:rPr>
            </w:pPr>
            <w:r>
              <w:rPr>
                <w:sz w:val="20"/>
                <w:szCs w:val="20"/>
              </w:rPr>
              <w:t>40,000</w:t>
            </w:r>
          </w:p>
        </w:tc>
        <w:tc>
          <w:tcPr>
            <w:tcW w:w="1188" w:type="dxa"/>
            <w:vAlign w:val="bottom"/>
          </w:tcPr>
          <w:p w14:paraId="4C31817D" w14:textId="77777777" w:rsidR="000E13D0" w:rsidRDefault="000E13D0">
            <w:pPr>
              <w:jc w:val="center"/>
              <w:rPr>
                <w:sz w:val="20"/>
                <w:szCs w:val="20"/>
              </w:rPr>
            </w:pPr>
            <w:r>
              <w:rPr>
                <w:sz w:val="20"/>
                <w:szCs w:val="20"/>
              </w:rPr>
              <w:t>11.95 acres</w:t>
            </w:r>
          </w:p>
        </w:tc>
      </w:tr>
      <w:tr w:rsidR="000E13D0" w14:paraId="287C7B2D" w14:textId="77777777">
        <w:tc>
          <w:tcPr>
            <w:tcW w:w="2538" w:type="dxa"/>
            <w:vAlign w:val="bottom"/>
          </w:tcPr>
          <w:p w14:paraId="46E22F3A" w14:textId="77777777" w:rsidR="000E13D0" w:rsidRDefault="000E13D0">
            <w:pPr>
              <w:rPr>
                <w:sz w:val="20"/>
                <w:szCs w:val="20"/>
              </w:rPr>
            </w:pPr>
            <w:r>
              <w:rPr>
                <w:sz w:val="20"/>
                <w:szCs w:val="20"/>
              </w:rPr>
              <w:t>Haysi Manufacturing facility</w:t>
            </w:r>
          </w:p>
        </w:tc>
        <w:tc>
          <w:tcPr>
            <w:tcW w:w="1530" w:type="dxa"/>
            <w:vAlign w:val="bottom"/>
          </w:tcPr>
          <w:p w14:paraId="6E3AAAF2" w14:textId="77777777" w:rsidR="000E13D0" w:rsidRDefault="000E13D0">
            <w:pPr>
              <w:jc w:val="center"/>
              <w:rPr>
                <w:sz w:val="20"/>
                <w:szCs w:val="20"/>
              </w:rPr>
            </w:pPr>
            <w:r>
              <w:rPr>
                <w:sz w:val="20"/>
                <w:szCs w:val="20"/>
              </w:rPr>
              <w:t>Route 80 West</w:t>
            </w:r>
          </w:p>
        </w:tc>
        <w:tc>
          <w:tcPr>
            <w:tcW w:w="1710" w:type="dxa"/>
            <w:vAlign w:val="bottom"/>
          </w:tcPr>
          <w:p w14:paraId="5BBCEED0" w14:textId="77777777" w:rsidR="000E13D0" w:rsidRDefault="000E13D0">
            <w:pPr>
              <w:jc w:val="center"/>
              <w:rPr>
                <w:sz w:val="20"/>
                <w:szCs w:val="20"/>
              </w:rPr>
            </w:pPr>
            <w:r>
              <w:rPr>
                <w:sz w:val="20"/>
                <w:szCs w:val="20"/>
              </w:rPr>
              <w:t>I-77 - 75 mi</w:t>
            </w:r>
          </w:p>
        </w:tc>
        <w:tc>
          <w:tcPr>
            <w:tcW w:w="1620" w:type="dxa"/>
            <w:vAlign w:val="bottom"/>
          </w:tcPr>
          <w:p w14:paraId="7A2286CA" w14:textId="77777777" w:rsidR="000E13D0" w:rsidRDefault="000E13D0">
            <w:pPr>
              <w:jc w:val="center"/>
              <w:rPr>
                <w:sz w:val="20"/>
                <w:szCs w:val="20"/>
              </w:rPr>
            </w:pPr>
            <w:r>
              <w:rPr>
                <w:sz w:val="20"/>
                <w:szCs w:val="20"/>
              </w:rPr>
              <w:t>Rt.460 - 20 mi</w:t>
            </w:r>
          </w:p>
        </w:tc>
        <w:tc>
          <w:tcPr>
            <w:tcW w:w="990" w:type="dxa"/>
            <w:vAlign w:val="bottom"/>
          </w:tcPr>
          <w:p w14:paraId="1999DC6F" w14:textId="77777777" w:rsidR="000E13D0" w:rsidRDefault="000E13D0">
            <w:pPr>
              <w:jc w:val="center"/>
              <w:rPr>
                <w:sz w:val="20"/>
                <w:szCs w:val="20"/>
              </w:rPr>
            </w:pPr>
            <w:r>
              <w:rPr>
                <w:sz w:val="20"/>
                <w:szCs w:val="20"/>
              </w:rPr>
              <w:t>31,250</w:t>
            </w:r>
          </w:p>
        </w:tc>
        <w:tc>
          <w:tcPr>
            <w:tcW w:w="1188" w:type="dxa"/>
            <w:vAlign w:val="bottom"/>
          </w:tcPr>
          <w:p w14:paraId="3EAA5B47" w14:textId="77777777" w:rsidR="000E13D0" w:rsidRDefault="000E13D0">
            <w:pPr>
              <w:jc w:val="center"/>
              <w:rPr>
                <w:sz w:val="20"/>
                <w:szCs w:val="20"/>
              </w:rPr>
            </w:pPr>
            <w:r>
              <w:rPr>
                <w:sz w:val="20"/>
                <w:szCs w:val="20"/>
              </w:rPr>
              <w:t>13.48 acres</w:t>
            </w:r>
          </w:p>
        </w:tc>
      </w:tr>
      <w:tr w:rsidR="000E13D0" w14:paraId="69D62564" w14:textId="77777777">
        <w:tc>
          <w:tcPr>
            <w:tcW w:w="2538" w:type="dxa"/>
            <w:vAlign w:val="bottom"/>
          </w:tcPr>
          <w:p w14:paraId="4A8E32A8" w14:textId="77777777" w:rsidR="000E13D0" w:rsidRDefault="000E13D0">
            <w:pPr>
              <w:rPr>
                <w:sz w:val="20"/>
                <w:szCs w:val="20"/>
              </w:rPr>
            </w:pPr>
            <w:smartTag w:uri="urn:schemas-microsoft-com:office:smarttags" w:element="place">
              <w:smartTag w:uri="urn:schemas-microsoft-com:office:smarttags" w:element="PlaceName">
                <w:r>
                  <w:rPr>
                    <w:sz w:val="20"/>
                    <w:szCs w:val="20"/>
                  </w:rPr>
                  <w:t>Furniture</w:t>
                </w:r>
              </w:smartTag>
              <w:r>
                <w:rPr>
                  <w:sz w:val="20"/>
                  <w:szCs w:val="20"/>
                </w:rPr>
                <w:t xml:space="preserve"> </w:t>
              </w:r>
              <w:smartTag w:uri="urn:schemas-microsoft-com:office:smarttags" w:element="PlaceName">
                <w:r>
                  <w:rPr>
                    <w:sz w:val="20"/>
                    <w:szCs w:val="20"/>
                  </w:rPr>
                  <w:t>World</w:t>
                </w:r>
              </w:smartTag>
              <w:r>
                <w:rPr>
                  <w:sz w:val="20"/>
                  <w:szCs w:val="20"/>
                </w:rPr>
                <w:t xml:space="preserve"> </w:t>
              </w:r>
              <w:smartTag w:uri="urn:schemas-microsoft-com:office:smarttags" w:element="PlaceType">
                <w:r>
                  <w:rPr>
                    <w:sz w:val="20"/>
                    <w:szCs w:val="20"/>
                  </w:rPr>
                  <w:t>Building</w:t>
                </w:r>
              </w:smartTag>
            </w:smartTag>
            <w:r>
              <w:rPr>
                <w:sz w:val="20"/>
                <w:szCs w:val="20"/>
              </w:rPr>
              <w:t xml:space="preserve"> </w:t>
            </w:r>
          </w:p>
        </w:tc>
        <w:tc>
          <w:tcPr>
            <w:tcW w:w="1530" w:type="dxa"/>
            <w:vAlign w:val="bottom"/>
          </w:tcPr>
          <w:p w14:paraId="4C3A318B" w14:textId="77777777" w:rsidR="000E13D0" w:rsidRDefault="000E13D0">
            <w:pPr>
              <w:jc w:val="center"/>
              <w:rPr>
                <w:sz w:val="20"/>
                <w:szCs w:val="20"/>
              </w:rPr>
            </w:pPr>
            <w:r>
              <w:rPr>
                <w:sz w:val="20"/>
                <w:szCs w:val="20"/>
              </w:rPr>
              <w:t>T-1001</w:t>
            </w:r>
          </w:p>
        </w:tc>
        <w:tc>
          <w:tcPr>
            <w:tcW w:w="1710" w:type="dxa"/>
            <w:vAlign w:val="bottom"/>
          </w:tcPr>
          <w:p w14:paraId="6F8B8B84" w14:textId="77777777" w:rsidR="000E13D0" w:rsidRDefault="000E13D0">
            <w:pPr>
              <w:jc w:val="center"/>
              <w:rPr>
                <w:sz w:val="20"/>
                <w:szCs w:val="20"/>
              </w:rPr>
            </w:pPr>
            <w:r>
              <w:rPr>
                <w:sz w:val="20"/>
                <w:szCs w:val="20"/>
              </w:rPr>
              <w:t>I-81 - 60 mi</w:t>
            </w:r>
          </w:p>
        </w:tc>
        <w:tc>
          <w:tcPr>
            <w:tcW w:w="1620" w:type="dxa"/>
            <w:vAlign w:val="bottom"/>
          </w:tcPr>
          <w:p w14:paraId="577447FB" w14:textId="77777777" w:rsidR="000E13D0" w:rsidRDefault="000E13D0">
            <w:pPr>
              <w:jc w:val="center"/>
              <w:rPr>
                <w:sz w:val="20"/>
                <w:szCs w:val="20"/>
              </w:rPr>
            </w:pPr>
            <w:r>
              <w:rPr>
                <w:sz w:val="20"/>
                <w:szCs w:val="20"/>
              </w:rPr>
              <w:t>Rt.23 - 10 mi</w:t>
            </w:r>
          </w:p>
        </w:tc>
        <w:tc>
          <w:tcPr>
            <w:tcW w:w="990" w:type="dxa"/>
            <w:vAlign w:val="bottom"/>
          </w:tcPr>
          <w:p w14:paraId="22FA39EF" w14:textId="77777777" w:rsidR="000E13D0" w:rsidRDefault="000E13D0">
            <w:pPr>
              <w:jc w:val="center"/>
              <w:rPr>
                <w:sz w:val="20"/>
                <w:szCs w:val="20"/>
              </w:rPr>
            </w:pPr>
            <w:r>
              <w:rPr>
                <w:sz w:val="20"/>
                <w:szCs w:val="20"/>
              </w:rPr>
              <w:t>13,500</w:t>
            </w:r>
          </w:p>
        </w:tc>
        <w:tc>
          <w:tcPr>
            <w:tcW w:w="1188" w:type="dxa"/>
            <w:vAlign w:val="bottom"/>
          </w:tcPr>
          <w:p w14:paraId="748D3FD1" w14:textId="77777777" w:rsidR="000E13D0" w:rsidRDefault="000E13D0">
            <w:pPr>
              <w:jc w:val="center"/>
              <w:rPr>
                <w:sz w:val="20"/>
                <w:szCs w:val="20"/>
              </w:rPr>
            </w:pPr>
            <w:r>
              <w:rPr>
                <w:sz w:val="20"/>
                <w:szCs w:val="20"/>
              </w:rPr>
              <w:t>0.2 acres</w:t>
            </w:r>
          </w:p>
        </w:tc>
      </w:tr>
    </w:tbl>
    <w:p w14:paraId="57655FE4" w14:textId="77777777" w:rsidR="000E13D0" w:rsidRDefault="000E13D0">
      <w:pPr>
        <w:jc w:val="both"/>
        <w:rPr>
          <w:sz w:val="18"/>
        </w:rPr>
      </w:pPr>
      <w:r>
        <w:rPr>
          <w:sz w:val="18"/>
        </w:rPr>
        <w:t xml:space="preserve">Source:  </w:t>
      </w:r>
      <w:smartTag w:uri="urn:schemas-microsoft-com:office:smarttags" w:element="State">
        <w:smartTag w:uri="urn:schemas-microsoft-com:office:smarttags" w:element="place">
          <w:r>
            <w:rPr>
              <w:sz w:val="18"/>
            </w:rPr>
            <w:t>Virginia</w:t>
          </w:r>
        </w:smartTag>
      </w:smartTag>
      <w:r>
        <w:rPr>
          <w:sz w:val="18"/>
        </w:rPr>
        <w:t xml:space="preserve"> Economic Development Partners</w:t>
      </w:r>
    </w:p>
    <w:p w14:paraId="671CA39D" w14:textId="77777777" w:rsidR="000E13D0" w:rsidRDefault="000E13D0">
      <w:pPr>
        <w:jc w:val="both"/>
      </w:pPr>
    </w:p>
    <w:p w14:paraId="50BDAC8E" w14:textId="77777777" w:rsidR="000E13D0" w:rsidRDefault="000E13D0">
      <w:pPr>
        <w:jc w:val="both"/>
        <w:rPr>
          <w:b/>
          <w:bCs/>
        </w:rPr>
      </w:pPr>
      <w:r>
        <w:rPr>
          <w:b/>
          <w:bCs/>
        </w:rPr>
        <w:t>D.</w:t>
      </w:r>
      <w:r>
        <w:rPr>
          <w:b/>
          <w:bCs/>
        </w:rPr>
        <w:tab/>
        <w:t>Agricultural</w:t>
      </w:r>
    </w:p>
    <w:p w14:paraId="17919A5B" w14:textId="77777777" w:rsidR="000E13D0" w:rsidRDefault="000E13D0">
      <w:pPr>
        <w:jc w:val="both"/>
      </w:pPr>
    </w:p>
    <w:p w14:paraId="47DB5592" w14:textId="2D22D27B" w:rsidR="000E13D0" w:rsidRDefault="000E13D0">
      <w:pPr>
        <w:jc w:val="both"/>
        <w:rPr>
          <w:ins w:id="4612" w:author="toby edwards" w:date="2022-01-13T11:58:00Z"/>
        </w:rPr>
      </w:pPr>
      <w:r>
        <w:t xml:space="preserve">Farmers in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primarily raise beef </w:t>
      </w:r>
      <w:proofErr w:type="gramStart"/>
      <w:r>
        <w:t>cattle, and</w:t>
      </w:r>
      <w:proofErr w:type="gramEnd"/>
      <w:r>
        <w:t xml:space="preserve"> grow hay and burley tobacco.  In 1997, the Census of Agriculture reported a total of just over 100 full time farms in the county.  Most land in the county is unsuitable for growing crops.</w:t>
      </w:r>
    </w:p>
    <w:p w14:paraId="2BF173CE" w14:textId="6790A1C7" w:rsidR="004F5D67" w:rsidRDefault="004F5D67">
      <w:pPr>
        <w:jc w:val="both"/>
        <w:rPr>
          <w:ins w:id="4613" w:author="toby edwards" w:date="2022-01-13T11:58:00Z"/>
        </w:rPr>
      </w:pPr>
    </w:p>
    <w:p w14:paraId="329B41C9" w14:textId="53BCBCC5" w:rsidR="004F5D67" w:rsidRDefault="004F5D67">
      <w:pPr>
        <w:jc w:val="both"/>
        <w:rPr>
          <w:ins w:id="4614" w:author="toby edwards" w:date="2022-01-13T11:58:00Z"/>
        </w:rPr>
      </w:pPr>
    </w:p>
    <w:p w14:paraId="0AA2C363" w14:textId="77777777" w:rsidR="004F5D67" w:rsidRDefault="004F5D67">
      <w:pPr>
        <w:jc w:val="both"/>
      </w:pPr>
    </w:p>
    <w:p w14:paraId="446EAAF0" w14:textId="77777777" w:rsidR="000E13D0" w:rsidRDefault="000E13D0">
      <w:pPr>
        <w:jc w:val="both"/>
      </w:pPr>
    </w:p>
    <w:p w14:paraId="64A09E6A" w14:textId="77777777" w:rsidR="000E13D0" w:rsidRDefault="000E13D0">
      <w:pPr>
        <w:jc w:val="both"/>
        <w:rPr>
          <w:b/>
          <w:bCs/>
        </w:rPr>
      </w:pPr>
      <w:r>
        <w:rPr>
          <w:b/>
          <w:bCs/>
        </w:rPr>
        <w:lastRenderedPageBreak/>
        <w:t>E.</w:t>
      </w:r>
      <w:r>
        <w:rPr>
          <w:b/>
          <w:bCs/>
        </w:rPr>
        <w:tab/>
        <w:t>Open Space/Recreation</w:t>
      </w:r>
    </w:p>
    <w:p w14:paraId="00EA3190" w14:textId="77777777" w:rsidR="000E13D0" w:rsidRDefault="000E13D0">
      <w:pPr>
        <w:jc w:val="both"/>
      </w:pPr>
    </w:p>
    <w:p w14:paraId="337C07C0" w14:textId="77777777" w:rsidR="000E13D0" w:rsidRDefault="000E13D0">
      <w:pPr>
        <w:jc w:val="both"/>
      </w:pPr>
      <w:r>
        <w:t xml:space="preserve">About 93% of the county is forested, mainly covered with deciduous trees with a small amount of evergreen forest cover mixed in. </w:t>
      </w:r>
    </w:p>
    <w:p w14:paraId="3842318F" w14:textId="77777777" w:rsidR="000E13D0" w:rsidRDefault="000E13D0">
      <w:pPr>
        <w:jc w:val="both"/>
      </w:pPr>
    </w:p>
    <w:p w14:paraId="5E741400" w14:textId="77777777" w:rsidR="000E13D0" w:rsidRDefault="000E13D0">
      <w:pPr>
        <w:jc w:val="both"/>
      </w:pPr>
      <w:smartTag w:uri="urn:schemas-microsoft-com:office:smarttags" w:element="PlaceName">
        <w:r>
          <w:t>Breaks</w:t>
        </w:r>
      </w:smartTag>
      <w:r>
        <w:t xml:space="preserve"> </w:t>
      </w:r>
      <w:smartTag w:uri="urn:schemas-microsoft-com:office:smarttags" w:element="PlaceName">
        <w:r>
          <w:t>Interstate</w:t>
        </w:r>
      </w:smartTag>
      <w:r>
        <w:t xml:space="preserve"> </w:t>
      </w:r>
      <w:smartTag w:uri="urn:schemas-microsoft-com:office:smarttags" w:element="PlaceType">
        <w:r>
          <w:t>Park</w:t>
        </w:r>
      </w:smartTag>
      <w:r>
        <w:t xml:space="preserve"> is located on the Virginia-Kentucky border with most of the 4,500 acres falling within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The park has numerous recreational facilities including a lodge, dining hall, amphitheater, </w:t>
      </w:r>
      <w:proofErr w:type="gramStart"/>
      <w:r>
        <w:t>camping</w:t>
      </w:r>
      <w:proofErr w:type="gramEnd"/>
      <w:r>
        <w:t xml:space="preserve"> and hiking.  </w:t>
      </w:r>
    </w:p>
    <w:p w14:paraId="26302C74" w14:textId="77777777" w:rsidR="000E13D0" w:rsidRDefault="000E13D0">
      <w:pPr>
        <w:jc w:val="both"/>
      </w:pPr>
    </w:p>
    <w:p w14:paraId="21261990" w14:textId="77777777" w:rsidR="000E13D0" w:rsidRDefault="000E13D0">
      <w:pPr>
        <w:jc w:val="both"/>
      </w:pPr>
      <w:r>
        <w:t xml:space="preserve">The John W. Flannagan Dam and Reservoir is located five miles from Haysi on the </w:t>
      </w:r>
      <w:smartTag w:uri="urn:schemas-microsoft-com:office:smarttags" w:element="PlaceName">
        <w:r>
          <w:t>Pound</w:t>
        </w:r>
      </w:smartTag>
      <w:r>
        <w:t xml:space="preserve"> </w:t>
      </w:r>
      <w:smartTag w:uri="urn:schemas-microsoft-com:office:smarttags" w:element="PlaceType">
        <w:r>
          <w:t>River</w:t>
        </w:r>
      </w:smartTag>
      <w:r>
        <w:t xml:space="preserve">, a tributary of the </w:t>
      </w:r>
      <w:smartTag w:uri="urn:schemas-microsoft-com:office:smarttags" w:element="place">
        <w:smartTag w:uri="urn:schemas-microsoft-com:office:smarttags" w:element="PlaceName">
          <w:r>
            <w:t>Russell</w:t>
          </w:r>
        </w:smartTag>
        <w:r>
          <w:t xml:space="preserve"> </w:t>
        </w:r>
        <w:smartTag w:uri="urn:schemas-microsoft-com:office:smarttags" w:element="PlaceName">
          <w:r>
            <w:t>Fork</w:t>
          </w:r>
        </w:smartTag>
        <w:r>
          <w:t xml:space="preserve"> </w:t>
        </w:r>
        <w:smartTag w:uri="urn:schemas-microsoft-com:office:smarttags" w:element="PlaceType">
          <w:r>
            <w:t>River</w:t>
          </w:r>
        </w:smartTag>
      </w:smartTag>
      <w:r>
        <w:t xml:space="preserve">. The 7,507-acre facility is operated by the U.S. Corp of Engineers and includes a 1,143-acre lake. Future activities are to include white-water rafting and kayaking. </w:t>
      </w:r>
    </w:p>
    <w:p w14:paraId="4DAF5E5C" w14:textId="77777777" w:rsidR="000E13D0" w:rsidRDefault="000E13D0">
      <w:pPr>
        <w:pStyle w:val="NormalWeb"/>
        <w:spacing w:before="0" w:beforeAutospacing="0" w:after="0" w:afterAutospacing="0"/>
        <w:jc w:val="both"/>
      </w:pPr>
    </w:p>
    <w:p w14:paraId="5BC3E056" w14:textId="77777777" w:rsidR="000E13D0" w:rsidRDefault="000E13D0">
      <w:pPr>
        <w:pStyle w:val="Heading3"/>
        <w:spacing w:before="0" w:after="0"/>
      </w:pPr>
      <w:bookmarkStart w:id="4615" w:name="_Toc93456604"/>
      <w:r>
        <w:t>3.2.9</w:t>
      </w:r>
      <w:r>
        <w:tab/>
        <w:t>Community Facilities/Activities</w:t>
      </w:r>
      <w:bookmarkEnd w:id="4615"/>
    </w:p>
    <w:p w14:paraId="0482392F" w14:textId="77777777" w:rsidR="000E13D0" w:rsidRDefault="000E13D0">
      <w:pPr>
        <w:jc w:val="both"/>
        <w:rPr>
          <w:b/>
          <w:bCs/>
        </w:rPr>
      </w:pPr>
    </w:p>
    <w:p w14:paraId="12D86FCE" w14:textId="77777777" w:rsidR="000E13D0" w:rsidRDefault="000E13D0">
      <w:pPr>
        <w:jc w:val="both"/>
      </w:pP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maintains 2 elementary schools, 3 combined schools and 3 high schools.   Vocational training can be found at all the high schools plus the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r>
          <w:t xml:space="preserve"> </w:t>
        </w:r>
        <w:smartTag w:uri="urn:schemas-microsoft-com:office:smarttags" w:element="PlaceName">
          <w:r>
            <w:t>Career</w:t>
          </w:r>
        </w:smartTag>
        <w:r>
          <w:t xml:space="preserve"> </w:t>
        </w:r>
        <w:smartTag w:uri="urn:schemas-microsoft-com:office:smarttags" w:element="PlaceType">
          <w:r>
            <w:t>Center</w:t>
          </w:r>
        </w:smartTag>
      </w:smartTag>
      <w:r>
        <w:t xml:space="preserve">.  </w:t>
      </w:r>
    </w:p>
    <w:p w14:paraId="1446005D" w14:textId="77777777" w:rsidR="000E13D0" w:rsidRDefault="000E13D0">
      <w:pPr>
        <w:jc w:val="both"/>
      </w:pPr>
    </w:p>
    <w:p w14:paraId="5C88B10C" w14:textId="77777777" w:rsidR="000E13D0" w:rsidRDefault="000E13D0">
      <w:pPr>
        <w:jc w:val="both"/>
      </w:pPr>
      <w:r>
        <w:t xml:space="preserve">The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r>
        <w:t>, located in Clintwood, is a 50-bed acute care center.</w:t>
      </w:r>
    </w:p>
    <w:p w14:paraId="02FCFB38" w14:textId="77777777" w:rsidR="000E13D0" w:rsidRDefault="000E13D0">
      <w:pPr>
        <w:jc w:val="both"/>
      </w:pPr>
    </w:p>
    <w:p w14:paraId="3E3E4F5D" w14:textId="77777777" w:rsidR="000E13D0" w:rsidRDefault="000E13D0">
      <w:pPr>
        <w:jc w:val="both"/>
      </w:pPr>
      <w:r>
        <w:t xml:space="preserve">County cultural activities include the Ralph Stanley Music Festival in Clintwood, held in May.  A new </w:t>
      </w:r>
      <w:proofErr w:type="gramStart"/>
      <w:r>
        <w:t>Ralph Stanley museum</w:t>
      </w:r>
      <w:proofErr w:type="gramEnd"/>
      <w:r>
        <w:t xml:space="preserve"> will also be located in Clintwood. </w:t>
      </w:r>
    </w:p>
    <w:p w14:paraId="77776938" w14:textId="77777777" w:rsidR="000E13D0" w:rsidRDefault="000E13D0">
      <w:pPr>
        <w:jc w:val="both"/>
      </w:pPr>
    </w:p>
    <w:p w14:paraId="3B0C704C" w14:textId="77777777" w:rsidR="000E13D0" w:rsidRDefault="000E13D0">
      <w:pPr>
        <w:jc w:val="both"/>
      </w:pPr>
      <w:r>
        <w:t>Sources:</w:t>
      </w:r>
    </w:p>
    <w:p w14:paraId="673CDD43" w14:textId="77777777" w:rsidR="000E13D0" w:rsidRDefault="000E13D0">
      <w:pPr>
        <w:ind w:left="720"/>
        <w:jc w:val="both"/>
      </w:pPr>
      <w:smartTag w:uri="urn:schemas-microsoft-com:office:smarttags" w:element="country-region">
        <w:smartTag w:uri="urn:schemas-microsoft-com:office:smarttags" w:element="place">
          <w:r>
            <w:t>U.S.</w:t>
          </w:r>
        </w:smartTag>
      </w:smartTag>
      <w:r>
        <w:t xml:space="preserve"> Bureau of the Census, 2000 Census, 1990 Census, Economic Census, Census of Agriculture</w:t>
      </w:r>
    </w:p>
    <w:p w14:paraId="25014263" w14:textId="77777777" w:rsidR="000E13D0" w:rsidRDefault="000E13D0">
      <w:pPr>
        <w:pStyle w:val="NormalWeb"/>
        <w:spacing w:before="0" w:beforeAutospacing="0" w:after="0" w:afterAutospacing="0"/>
        <w:ind w:left="720"/>
        <w:jc w:val="both"/>
      </w:pPr>
      <w:smartTag w:uri="urn:schemas-microsoft-com:office:smarttags" w:element="State">
        <w:smartTag w:uri="urn:schemas-microsoft-com:office:smarttags" w:element="place">
          <w:r>
            <w:t>Virginia</w:t>
          </w:r>
        </w:smartTag>
      </w:smartTag>
      <w:r>
        <w:t xml:space="preserve"> Economic Development Partners</w:t>
      </w:r>
    </w:p>
    <w:p w14:paraId="3C5C8AC9" w14:textId="77777777" w:rsidR="000E13D0" w:rsidRDefault="000E13D0">
      <w:pPr>
        <w:ind w:left="720"/>
        <w:jc w:val="both"/>
      </w:pPr>
      <w:smartTag w:uri="urn:schemas-microsoft-com:office:smarttags" w:element="place">
        <w:r>
          <w:t>Cumberland Plateau</w:t>
        </w:r>
      </w:smartTag>
      <w:r>
        <w:t xml:space="preserve"> Planning District Commission</w:t>
      </w:r>
    </w:p>
    <w:p w14:paraId="45450B0C" w14:textId="77777777" w:rsidR="000E13D0" w:rsidRDefault="000E13D0">
      <w:pPr>
        <w:ind w:left="720"/>
        <w:jc w:val="both"/>
      </w:pPr>
      <w:smartTag w:uri="urn:schemas-microsoft-com:office:smarttags" w:element="State">
        <w:smartTag w:uri="urn:schemas-microsoft-com:office:smarttags" w:element="place">
          <w:r>
            <w:t>Virginia</w:t>
          </w:r>
        </w:smartTag>
      </w:smartTag>
      <w:r>
        <w:t xml:space="preserve"> Employment Commission</w:t>
      </w:r>
    </w:p>
    <w:p w14:paraId="04C5B6E3" w14:textId="7E008392" w:rsidR="000E13D0" w:rsidRDefault="000E13D0">
      <w:pPr>
        <w:jc w:val="both"/>
        <w:rPr>
          <w:ins w:id="4616" w:author="toby edwards" w:date="2022-01-13T11:58:00Z"/>
        </w:rPr>
      </w:pPr>
    </w:p>
    <w:p w14:paraId="74C46655" w14:textId="25CD59A6" w:rsidR="004F5D67" w:rsidRDefault="004F5D67">
      <w:pPr>
        <w:jc w:val="both"/>
        <w:rPr>
          <w:ins w:id="4617" w:author="toby edwards" w:date="2022-01-13T11:58:00Z"/>
        </w:rPr>
      </w:pPr>
    </w:p>
    <w:p w14:paraId="51F50A1D" w14:textId="3AB532E9" w:rsidR="004F5D67" w:rsidRDefault="004F5D67">
      <w:pPr>
        <w:jc w:val="both"/>
        <w:rPr>
          <w:ins w:id="4618" w:author="toby edwards" w:date="2022-01-13T11:58:00Z"/>
        </w:rPr>
      </w:pPr>
    </w:p>
    <w:p w14:paraId="546EF00E" w14:textId="49C1E6EF" w:rsidR="004F5D67" w:rsidRDefault="004F5D67">
      <w:pPr>
        <w:jc w:val="both"/>
        <w:rPr>
          <w:ins w:id="4619" w:author="toby edwards" w:date="2022-01-13T11:59:00Z"/>
        </w:rPr>
      </w:pPr>
    </w:p>
    <w:p w14:paraId="2EC52C4D" w14:textId="0E7585BF" w:rsidR="004F5D67" w:rsidRDefault="004F5D67">
      <w:pPr>
        <w:jc w:val="both"/>
        <w:rPr>
          <w:ins w:id="4620" w:author="toby edwards" w:date="2022-01-13T11:59:00Z"/>
        </w:rPr>
      </w:pPr>
    </w:p>
    <w:p w14:paraId="4D989FD1" w14:textId="36A2C335" w:rsidR="004F5D67" w:rsidRDefault="004F5D67">
      <w:pPr>
        <w:jc w:val="both"/>
        <w:rPr>
          <w:ins w:id="4621" w:author="toby edwards" w:date="2022-01-13T11:59:00Z"/>
        </w:rPr>
      </w:pPr>
    </w:p>
    <w:p w14:paraId="1D278C24" w14:textId="437704DC" w:rsidR="004F5D67" w:rsidRDefault="004F5D67">
      <w:pPr>
        <w:jc w:val="both"/>
        <w:rPr>
          <w:ins w:id="4622" w:author="toby edwards" w:date="2022-01-13T11:59:00Z"/>
        </w:rPr>
      </w:pPr>
    </w:p>
    <w:p w14:paraId="480233DA" w14:textId="56F53207" w:rsidR="004F5D67" w:rsidRDefault="004F5D67">
      <w:pPr>
        <w:jc w:val="both"/>
        <w:rPr>
          <w:ins w:id="4623" w:author="toby edwards" w:date="2022-01-13T11:59:00Z"/>
        </w:rPr>
      </w:pPr>
    </w:p>
    <w:p w14:paraId="178D2BCF" w14:textId="77777777" w:rsidR="004F5D67" w:rsidRDefault="004F5D67">
      <w:pPr>
        <w:jc w:val="both"/>
      </w:pPr>
    </w:p>
    <w:p w14:paraId="3005C8AE" w14:textId="77777777" w:rsidR="000E13D0" w:rsidRDefault="000E13D0">
      <w:pPr>
        <w:pStyle w:val="Heading2"/>
        <w:spacing w:before="0" w:after="0"/>
      </w:pPr>
      <w:bookmarkStart w:id="4624" w:name="_Toc93456605"/>
      <w:r>
        <w:lastRenderedPageBreak/>
        <w:t>3.3</w:t>
      </w:r>
      <w:r>
        <w:tab/>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bookmarkEnd w:id="4624"/>
    </w:p>
    <w:p w14:paraId="68F0871C" w14:textId="77777777" w:rsidR="000E13D0" w:rsidRDefault="000E13D0">
      <w:pPr>
        <w:keepNext/>
      </w:pPr>
    </w:p>
    <w:p w14:paraId="6E7C3D72" w14:textId="77777777" w:rsidR="000E13D0" w:rsidRDefault="000E13D0">
      <w:pPr>
        <w:pStyle w:val="Heading3"/>
        <w:spacing w:before="0" w:after="0"/>
      </w:pPr>
      <w:bookmarkStart w:id="4625" w:name="_Toc93456606"/>
      <w:r>
        <w:t>3.3.1</w:t>
      </w:r>
      <w:r>
        <w:tab/>
        <w:t>Location</w:t>
      </w:r>
      <w:bookmarkEnd w:id="4625"/>
      <w:r>
        <w:t xml:space="preserve"> </w:t>
      </w:r>
    </w:p>
    <w:p w14:paraId="2F4E3D6B" w14:textId="77777777" w:rsidR="000E13D0" w:rsidRDefault="000E13D0">
      <w:pPr>
        <w:pStyle w:val="BodyText"/>
        <w:keepNext/>
        <w:rPr>
          <w:b/>
          <w:bCs/>
        </w:rPr>
      </w:pPr>
    </w:p>
    <w:p w14:paraId="67970736" w14:textId="77777777" w:rsidR="000E13D0" w:rsidRDefault="000E13D0">
      <w:pPr>
        <w:keepNext/>
        <w:widowControl w:val="0"/>
        <w:autoSpaceDE w:val="0"/>
        <w:autoSpaceDN w:val="0"/>
        <w:adjustRightInd w:val="0"/>
        <w:jc w:val="both"/>
      </w:pPr>
      <w:smartTag w:uri="urn:schemas-microsoft-com:office:smarttags" w:element="PlaceName">
        <w:r>
          <w:t>Russell</w:t>
        </w:r>
      </w:smartTag>
      <w:r>
        <w:t xml:space="preserve"> </w:t>
      </w:r>
      <w:smartTag w:uri="urn:schemas-microsoft-com:office:smarttags" w:element="PlaceName">
        <w:r>
          <w:t>County</w:t>
        </w:r>
      </w:smartTag>
      <w:r>
        <w:t xml:space="preserve">, </w:t>
      </w:r>
      <w:smartTag w:uri="urn:schemas-microsoft-com:office:smarttags" w:element="State">
        <w:r>
          <w:t>Virginia</w:t>
        </w:r>
      </w:smartTag>
      <w:r>
        <w:t xml:space="preserve"> </w:t>
      </w:r>
      <w:proofErr w:type="gramStart"/>
      <w:r>
        <w:t>is located in</w:t>
      </w:r>
      <w:proofErr w:type="gramEnd"/>
      <w:r>
        <w:t xml:space="preserve"> the southwestern portion </w:t>
      </w:r>
      <w:smartTag w:uri="urn:schemas-microsoft-com:office:smarttags" w:element="State">
        <w:smartTag w:uri="urn:schemas-microsoft-com:office:smarttags" w:element="place">
          <w:r>
            <w:t>Virginia</w:t>
          </w:r>
        </w:smartTag>
      </w:smartTag>
      <w:r>
        <w:t xml:space="preserve"> and is one of four counties in the Cumberland Plateau Planning District. The county shares a border with Dickenson County to the northwest and Buchanan County to the north. </w:t>
      </w:r>
      <w:smartTag w:uri="urn:schemas-microsoft-com:office:smarttags" w:element="PlaceName">
        <w:r>
          <w:t>Tazewell</w:t>
        </w:r>
      </w:smartTag>
      <w:r>
        <w:t xml:space="preserve"> </w:t>
      </w:r>
      <w:smartTag w:uri="urn:schemas-microsoft-com:office:smarttags" w:element="PlaceType">
        <w:r>
          <w:t>County</w:t>
        </w:r>
      </w:smartTag>
      <w:r>
        <w:t xml:space="preserve"> lies to the northeast, </w:t>
      </w:r>
      <w:smartTag w:uri="urn:schemas-microsoft-com:office:smarttags" w:element="PlaceName">
        <w:r>
          <w:t>Washington</w:t>
        </w:r>
      </w:smartTag>
      <w:r>
        <w:t xml:space="preserve"> </w:t>
      </w:r>
      <w:smartTag w:uri="urn:schemas-microsoft-com:office:smarttags" w:element="PlaceType">
        <w:r>
          <w:t>County</w:t>
        </w:r>
      </w:smartTag>
      <w:r>
        <w:t xml:space="preserve"> to the south and </w:t>
      </w:r>
      <w:smartTag w:uri="urn:schemas-microsoft-com:office:smarttags" w:element="place">
        <w:smartTag w:uri="urn:schemas-microsoft-com:office:smarttags" w:element="PlaceName">
          <w:r>
            <w:t>Scott</w:t>
          </w:r>
        </w:smartTag>
        <w:r>
          <w:t xml:space="preserve"> </w:t>
        </w:r>
        <w:smartTag w:uri="urn:schemas-microsoft-com:office:smarttags" w:element="PlaceName">
          <w:r>
            <w:t>County</w:t>
          </w:r>
        </w:smartTag>
      </w:smartTag>
      <w:r>
        <w:t xml:space="preserve"> to the southwest. </w:t>
      </w:r>
    </w:p>
    <w:p w14:paraId="27FC9E8D" w14:textId="77777777" w:rsidR="000E13D0" w:rsidRDefault="000E13D0">
      <w:pPr>
        <w:widowControl w:val="0"/>
        <w:autoSpaceDE w:val="0"/>
        <w:autoSpaceDN w:val="0"/>
        <w:adjustRightInd w:val="0"/>
        <w:jc w:val="both"/>
      </w:pPr>
    </w:p>
    <w:p w14:paraId="215B4B56" w14:textId="77777777" w:rsidR="000E13D0" w:rsidRDefault="000E13D0">
      <w:pPr>
        <w:pStyle w:val="BodyText"/>
        <w:widowControl w:val="0"/>
        <w:autoSpaceDE w:val="0"/>
        <w:autoSpaceDN w:val="0"/>
        <w:adjustRightInd w:val="0"/>
      </w:pPr>
      <w:smartTag w:uri="urn:schemas-microsoft-com:office:smarttags" w:element="place">
        <w:smartTag w:uri="urn:schemas-microsoft-com:office:smarttags" w:element="PlaceName">
          <w:r>
            <w:t>Western</w:t>
          </w:r>
        </w:smartTag>
        <w:r>
          <w:t xml:space="preserve"> </w:t>
        </w:r>
        <w:smartTag w:uri="urn:schemas-microsoft-com:office:smarttags" w:element="PlaceName">
          <w:r>
            <w:t>Russell</w:t>
          </w:r>
        </w:smartTag>
        <w:r>
          <w:t xml:space="preserve"> </w:t>
        </w:r>
        <w:smartTag w:uri="urn:schemas-microsoft-com:office:smarttags" w:element="PlaceName">
          <w:r>
            <w:t>County</w:t>
          </w:r>
        </w:smartTag>
      </w:smartTag>
      <w:r>
        <w:t xml:space="preserve"> rests on a high, open, relatively level plateau amid a circle of mountains.  The high mountain pastures of </w:t>
      </w:r>
      <w:smartTag w:uri="urn:schemas-microsoft-com:office:smarttags" w:element="place">
        <w:smartTag w:uri="urn:schemas-microsoft-com:office:smarttags" w:element="PlaceName">
          <w:r>
            <w:t>Clinch River</w:t>
          </w:r>
        </w:smartTag>
        <w:r>
          <w:t xml:space="preserve"> </w:t>
        </w:r>
        <w:smartTag w:uri="urn:schemas-microsoft-com:office:smarttags" w:element="PlaceType">
          <w:r>
            <w:t>Valley</w:t>
          </w:r>
        </w:smartTag>
      </w:smartTag>
      <w:r>
        <w:t xml:space="preserve"> are legendary.  </w:t>
      </w:r>
      <w:smartTag w:uri="urn:schemas-microsoft-com:office:smarttags" w:element="PlaceName">
        <w:r>
          <w:t>Clinch</w:t>
        </w:r>
      </w:smartTag>
      <w:r>
        <w:t xml:space="preserve"> </w:t>
      </w:r>
      <w:smartTag w:uri="urn:schemas-microsoft-com:office:smarttags" w:element="PlaceType">
        <w:r>
          <w:t>Mountain</w:t>
        </w:r>
      </w:smartTag>
      <w:r>
        <w:t xml:space="preserve"> forms the southern border of the </w:t>
      </w:r>
      <w:proofErr w:type="gramStart"/>
      <w:r>
        <w:t>county</w:t>
      </w:r>
      <w:proofErr w:type="gramEnd"/>
      <w:r>
        <w:t xml:space="preserve"> and the northern section stretches into the coal-bearing hills of the </w:t>
      </w:r>
      <w:smartTag w:uri="urn:schemas-microsoft-com:office:smarttags" w:element="place">
        <w:r>
          <w:t>Cumberland Plateau</w:t>
        </w:r>
      </w:smartTag>
      <w:r>
        <w:t xml:space="preserve">.   </w:t>
      </w:r>
    </w:p>
    <w:p w14:paraId="4665D9FD" w14:textId="77777777" w:rsidR="000E13D0" w:rsidRDefault="000E13D0">
      <w:pPr>
        <w:widowControl w:val="0"/>
        <w:autoSpaceDE w:val="0"/>
        <w:autoSpaceDN w:val="0"/>
        <w:adjustRightInd w:val="0"/>
        <w:jc w:val="both"/>
      </w:pPr>
    </w:p>
    <w:p w14:paraId="4C689E25" w14:textId="77777777" w:rsidR="000E13D0" w:rsidRDefault="000E13D0">
      <w:pPr>
        <w:widowControl w:val="0"/>
        <w:autoSpaceDE w:val="0"/>
        <w:autoSpaceDN w:val="0"/>
        <w:adjustRightInd w:val="0"/>
        <w:jc w:val="both"/>
      </w:pPr>
      <w:smartTag w:uri="urn:schemas-microsoft-com:office:smarttags" w:element="PlaceName">
        <w:r>
          <w:t>Russell</w:t>
        </w:r>
      </w:smartTag>
      <w:r>
        <w:t xml:space="preserve"> </w:t>
      </w:r>
      <w:smartTag w:uri="urn:schemas-microsoft-com:office:smarttags" w:element="PlaceName">
        <w:r>
          <w:t>County</w:t>
        </w:r>
      </w:smartTag>
      <w:r>
        <w:t xml:space="preserve"> is 35 miles north of </w:t>
      </w:r>
      <w:smartTag w:uri="urn:schemas-microsoft-com:office:smarttags" w:element="City">
        <w:r>
          <w:t>Bristol</w:t>
        </w:r>
      </w:smartTag>
      <w:r>
        <w:t xml:space="preserve">, 150 miles west of </w:t>
      </w:r>
      <w:smartTag w:uri="urn:schemas-microsoft-com:office:smarttags" w:element="City">
        <w:r>
          <w:t>Roanoke</w:t>
        </w:r>
      </w:smartTag>
      <w:r>
        <w:t xml:space="preserve"> and 290 miles west of </w:t>
      </w:r>
      <w:smartTag w:uri="urn:schemas-microsoft-com:office:smarttags" w:element="City">
        <w:smartTag w:uri="urn:schemas-microsoft-com:office:smarttags" w:element="place">
          <w:r>
            <w:t>Richmond</w:t>
          </w:r>
        </w:smartTag>
      </w:smartTag>
      <w:r>
        <w:t xml:space="preserve">.  This 475 square mile community lies midway between the isolated coal producing counties of </w:t>
      </w:r>
      <w:smartTag w:uri="urn:schemas-microsoft-com:office:smarttags" w:element="State">
        <w:r>
          <w:t>Virginia</w:t>
        </w:r>
      </w:smartTag>
      <w:r>
        <w:t xml:space="preserve"> and the dynamic Tri-Cities metropolitan area of </w:t>
      </w:r>
      <w:smartTag w:uri="urn:schemas-microsoft-com:office:smarttags" w:element="place">
        <w:smartTag w:uri="urn:schemas-microsoft-com:office:smarttags" w:element="PlaceName">
          <w:r>
            <w:t>Bristol-Kingsport-Johnson</w:t>
          </w:r>
        </w:smartTag>
        <w:r>
          <w:t xml:space="preserve"> </w:t>
        </w:r>
        <w:smartTag w:uri="urn:schemas-microsoft-com:office:smarttags" w:element="PlaceType">
          <w:r>
            <w:t>City</w:t>
          </w:r>
        </w:smartTag>
      </w:smartTag>
      <w:r>
        <w:t xml:space="preserve">. </w:t>
      </w:r>
    </w:p>
    <w:p w14:paraId="6487C61C" w14:textId="77777777" w:rsidR="000E13D0" w:rsidRDefault="000E13D0">
      <w:pPr>
        <w:widowControl w:val="0"/>
        <w:autoSpaceDE w:val="0"/>
        <w:autoSpaceDN w:val="0"/>
        <w:adjustRightInd w:val="0"/>
        <w:jc w:val="both"/>
      </w:pPr>
    </w:p>
    <w:p w14:paraId="47C803C0" w14:textId="77777777" w:rsidR="000E13D0" w:rsidRDefault="000E13D0">
      <w:pPr>
        <w:pStyle w:val="Heading3"/>
        <w:spacing w:before="0" w:after="0"/>
      </w:pPr>
      <w:bookmarkStart w:id="4626" w:name="_Toc93456607"/>
      <w:r>
        <w:t>3.3.2</w:t>
      </w:r>
      <w:r>
        <w:tab/>
        <w:t>Population</w:t>
      </w:r>
      <w:bookmarkEnd w:id="4626"/>
    </w:p>
    <w:p w14:paraId="5F44C5F3" w14:textId="77777777" w:rsidR="000E13D0" w:rsidRDefault="000E13D0">
      <w:pPr>
        <w:pStyle w:val="Header"/>
        <w:widowControl/>
        <w:tabs>
          <w:tab w:val="clear" w:pos="4320"/>
          <w:tab w:val="clear" w:pos="8640"/>
        </w:tabs>
        <w:rPr>
          <w:snapToGrid/>
          <w:szCs w:val="24"/>
        </w:rPr>
      </w:pPr>
    </w:p>
    <w:p w14:paraId="6C6AD603" w14:textId="77777777" w:rsidR="000E13D0" w:rsidRDefault="000E13D0">
      <w:pPr>
        <w:pStyle w:val="BodyText"/>
      </w:pPr>
      <w:r>
        <w:t xml:space="preserve">There are several small towns in </w:t>
      </w:r>
      <w:smartTag w:uri="urn:schemas-microsoft-com:office:smarttags" w:element="PlaceName">
        <w:r>
          <w:t>Russell</w:t>
        </w:r>
      </w:smartTag>
      <w:r>
        <w:t xml:space="preserve"> </w:t>
      </w:r>
      <w:smartTag w:uri="urn:schemas-microsoft-com:office:smarttags" w:element="PlaceName">
        <w:r>
          <w:t>County</w:t>
        </w:r>
      </w:smartTag>
      <w:r>
        <w:t xml:space="preserve"> including Cleveland (pop. </w:t>
      </w:r>
      <w:del w:id="4627" w:author="Angela Beavers" w:date="2016-01-28T15:15:00Z">
        <w:r w:rsidDel="0055738E">
          <w:delText>148</w:delText>
        </w:r>
      </w:del>
      <w:ins w:id="4628" w:author="Angela Beavers" w:date="2016-01-28T15:15:00Z">
        <w:r w:rsidR="0055738E">
          <w:t>296</w:t>
        </w:r>
      </w:ins>
      <w:r>
        <w:t xml:space="preserve">), Honaker (pop. </w:t>
      </w:r>
      <w:del w:id="4629" w:author="Angela Beavers" w:date="2016-01-28T15:15:00Z">
        <w:r w:rsidDel="0055738E">
          <w:delText>945</w:delText>
        </w:r>
      </w:del>
      <w:ins w:id="4630" w:author="Angela Beavers" w:date="2016-01-28T15:15:00Z">
        <w:r w:rsidR="0055738E">
          <w:t>1626</w:t>
        </w:r>
      </w:ins>
      <w:r>
        <w:t xml:space="preserve">), and </w:t>
      </w:r>
      <w:smartTag w:uri="urn:schemas-microsoft-com:office:smarttags" w:element="country-region">
        <w:smartTag w:uri="urn:schemas-microsoft-com:office:smarttags" w:element="place">
          <w:r>
            <w:t>Lebanon</w:t>
          </w:r>
        </w:smartTag>
      </w:smartTag>
      <w:r>
        <w:t xml:space="preserve"> (pop. </w:t>
      </w:r>
      <w:del w:id="4631" w:author="Angela Beavers" w:date="2016-01-28T15:15:00Z">
        <w:r w:rsidDel="0055738E">
          <w:delText>3</w:delText>
        </w:r>
      </w:del>
      <w:ins w:id="4632" w:author="Angela Beavers" w:date="2016-01-28T15:15:00Z">
        <w:r w:rsidR="0055738E">
          <w:t>3</w:t>
        </w:r>
      </w:ins>
      <w:r>
        <w:t>,</w:t>
      </w:r>
      <w:del w:id="4633" w:author="Angela Beavers" w:date="2016-01-28T15:15:00Z">
        <w:r w:rsidDel="0055738E">
          <w:delText>273</w:delText>
        </w:r>
      </w:del>
      <w:ins w:id="4634" w:author="Angela Beavers" w:date="2016-01-28T15:15:00Z">
        <w:r w:rsidR="0055738E">
          <w:t>399</w:t>
        </w:r>
      </w:ins>
      <w:r>
        <w:t xml:space="preserve">), which serves as the seat of local government.  The county lost population during the 1980’s but was the only county in the planning district to gain population during the 1990’s.  Its location next to </w:t>
      </w:r>
      <w:smartTag w:uri="urn:schemas-microsoft-com:office:smarttags" w:element="place">
        <w:smartTag w:uri="urn:schemas-microsoft-com:office:smarttags" w:element="PlaceName">
          <w:r>
            <w:t>Washington</w:t>
          </w:r>
        </w:smartTag>
        <w:r>
          <w:t xml:space="preserve"> </w:t>
        </w:r>
        <w:smartTag w:uri="urn:schemas-microsoft-com:office:smarttags" w:element="PlaceType">
          <w:r>
            <w:t>County</w:t>
          </w:r>
        </w:smartTag>
      </w:smartTag>
      <w:r>
        <w:t xml:space="preserve"> and its proximity to I-81 and the Tri-Cities area makes it the least isolated of the planning district’s member counties.  </w:t>
      </w:r>
    </w:p>
    <w:p w14:paraId="59A13004" w14:textId="77777777" w:rsidR="000E13D0" w:rsidRDefault="000E13D0">
      <w:pPr>
        <w:rPr>
          <w:szCs w:val="27"/>
        </w:rPr>
      </w:pPr>
    </w:p>
    <w:p w14:paraId="17BBFE45" w14:textId="77777777" w:rsidR="000E13D0" w:rsidDel="009B41B2" w:rsidRDefault="000E13D0">
      <w:pPr>
        <w:pStyle w:val="Heading4"/>
        <w:rPr>
          <w:del w:id="4635" w:author="Angela Beavers" w:date="2016-01-28T14:53:00Z"/>
          <w:szCs w:val="27"/>
        </w:rPr>
      </w:pPr>
      <w:del w:id="4636" w:author="Angela Beavers" w:date="2016-01-28T14:53:00Z">
        <w:r w:rsidDel="009B41B2">
          <w:rPr>
            <w:szCs w:val="27"/>
          </w:rPr>
          <w:delText>TABLE 26</w:delText>
        </w:r>
      </w:del>
    </w:p>
    <w:p w14:paraId="2216575D" w14:textId="77777777" w:rsidR="000E13D0" w:rsidDel="009B41B2" w:rsidRDefault="000E13D0">
      <w:pPr>
        <w:jc w:val="center"/>
        <w:rPr>
          <w:del w:id="4637" w:author="Angela Beavers" w:date="2016-01-28T14:53:00Z"/>
          <w:b/>
          <w:bCs/>
          <w:szCs w:val="27"/>
        </w:rPr>
      </w:pPr>
      <w:del w:id="4638" w:author="Angela Beavers" w:date="2016-01-28T14:53:00Z">
        <w:r w:rsidDel="009B41B2">
          <w:rPr>
            <w:b/>
            <w:bCs/>
            <w:szCs w:val="27"/>
          </w:rPr>
          <w:delText>POPULATION PROJECTIONS 1990-2000</w:delText>
        </w:r>
      </w:del>
    </w:p>
    <w:p w14:paraId="4E224A66" w14:textId="77777777" w:rsidR="000E13D0" w:rsidDel="009B41B2" w:rsidRDefault="000E13D0">
      <w:pPr>
        <w:rPr>
          <w:del w:id="4639" w:author="Angela Beavers" w:date="2016-01-28T14:53:00Z"/>
          <w:szCs w:val="27"/>
        </w:rPr>
      </w:pPr>
    </w:p>
    <w:tbl>
      <w:tblPr>
        <w:tblW w:w="8296" w:type="dxa"/>
        <w:tblInd w:w="540" w:type="dxa"/>
        <w:tblLayout w:type="fixed"/>
        <w:tblCellMar>
          <w:left w:w="0" w:type="dxa"/>
          <w:right w:w="0" w:type="dxa"/>
        </w:tblCellMar>
        <w:tblLook w:val="0000" w:firstRow="0" w:lastRow="0" w:firstColumn="0" w:lastColumn="0" w:noHBand="0" w:noVBand="0"/>
      </w:tblPr>
      <w:tblGrid>
        <w:gridCol w:w="1456"/>
        <w:gridCol w:w="1440"/>
        <w:gridCol w:w="3240"/>
        <w:gridCol w:w="2160"/>
      </w:tblGrid>
      <w:tr w:rsidR="000E13D0" w:rsidDel="009B41B2" w14:paraId="023AE8C5" w14:textId="77777777">
        <w:trPr>
          <w:trHeight w:val="255"/>
          <w:tblHeader/>
          <w:del w:id="4640" w:author="Angela Beavers" w:date="2016-01-28T14:52:00Z"/>
        </w:trPr>
        <w:tc>
          <w:tcPr>
            <w:tcW w:w="8296" w:type="dxa"/>
            <w:gridSpan w:val="4"/>
            <w:tcBorders>
              <w:top w:val="single" w:sz="8" w:space="0" w:color="auto"/>
              <w:left w:val="single" w:sz="8" w:space="0" w:color="auto"/>
              <w:bottom w:val="single" w:sz="4" w:space="0" w:color="auto"/>
              <w:right w:val="single" w:sz="8" w:space="0" w:color="000000"/>
            </w:tcBorders>
            <w:shd w:val="clear" w:color="auto" w:fill="B3B3B3"/>
            <w:noWrap/>
            <w:tcMar>
              <w:top w:w="16" w:type="dxa"/>
              <w:left w:w="16" w:type="dxa"/>
              <w:bottom w:w="0" w:type="dxa"/>
              <w:right w:w="16" w:type="dxa"/>
            </w:tcMar>
            <w:vAlign w:val="bottom"/>
          </w:tcPr>
          <w:p w14:paraId="148D0D10" w14:textId="77777777" w:rsidR="000E13D0" w:rsidDel="009B41B2" w:rsidRDefault="000E13D0">
            <w:pPr>
              <w:pStyle w:val="Heading4"/>
              <w:rPr>
                <w:del w:id="4641" w:author="Angela Beavers" w:date="2016-01-28T14:52:00Z"/>
              </w:rPr>
            </w:pPr>
            <w:del w:id="4642" w:author="Angela Beavers" w:date="2016-01-28T14:52:00Z">
              <w:r w:rsidDel="009B41B2">
                <w:delText>POPULATION ESTIMATES BY YEAR 1990-2000</w:delText>
              </w:r>
            </w:del>
          </w:p>
        </w:tc>
      </w:tr>
      <w:tr w:rsidR="000E13D0" w:rsidDel="009B41B2" w14:paraId="6ED26007" w14:textId="77777777">
        <w:trPr>
          <w:trHeight w:val="525"/>
          <w:del w:id="4643" w:author="Angela Beavers" w:date="2016-01-28T14:52:00Z"/>
        </w:trPr>
        <w:tc>
          <w:tcPr>
            <w:tcW w:w="1456"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bottom"/>
          </w:tcPr>
          <w:p w14:paraId="29008BC2" w14:textId="77777777" w:rsidR="000E13D0" w:rsidDel="009B41B2" w:rsidRDefault="000E13D0">
            <w:pPr>
              <w:jc w:val="center"/>
              <w:rPr>
                <w:del w:id="4644" w:author="Angela Beavers" w:date="2016-01-28T14:52:00Z"/>
                <w:szCs w:val="20"/>
              </w:rPr>
            </w:pPr>
            <w:del w:id="4645" w:author="Angela Beavers" w:date="2016-01-28T14:52:00Z">
              <w:r w:rsidDel="009B41B2">
                <w:rPr>
                  <w:szCs w:val="20"/>
                </w:rPr>
                <w:delText> </w:delText>
              </w:r>
            </w:del>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4FE622E" w14:textId="77777777" w:rsidR="000E13D0" w:rsidDel="009B41B2" w:rsidRDefault="000E13D0">
            <w:pPr>
              <w:jc w:val="center"/>
              <w:rPr>
                <w:del w:id="4646" w:author="Angela Beavers" w:date="2016-01-28T14:52:00Z"/>
                <w:b/>
                <w:bCs/>
                <w:szCs w:val="20"/>
              </w:rPr>
            </w:pPr>
            <w:del w:id="4647" w:author="Angela Beavers" w:date="2016-01-28T14:52:00Z">
              <w:r w:rsidDel="009B41B2">
                <w:rPr>
                  <w:b/>
                  <w:bCs/>
                  <w:szCs w:val="20"/>
                </w:rPr>
                <w:delText>Year</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E093AE0" w14:textId="77777777" w:rsidR="000E13D0" w:rsidDel="009B41B2" w:rsidRDefault="000E13D0">
            <w:pPr>
              <w:jc w:val="center"/>
              <w:rPr>
                <w:del w:id="4648" w:author="Angela Beavers" w:date="2016-01-28T14:52:00Z"/>
                <w:b/>
                <w:bCs/>
                <w:szCs w:val="20"/>
              </w:rPr>
            </w:pPr>
            <w:del w:id="4649" w:author="Angela Beavers" w:date="2016-01-28T14:52:00Z">
              <w:r w:rsidDel="009B41B2">
                <w:rPr>
                  <w:b/>
                  <w:bCs/>
                  <w:szCs w:val="20"/>
                </w:rPr>
                <w:delText>Russell County</w:delText>
              </w:r>
            </w:del>
          </w:p>
        </w:tc>
        <w:tc>
          <w:tcPr>
            <w:tcW w:w="2160" w:type="dxa"/>
            <w:tcBorders>
              <w:top w:val="nil"/>
              <w:left w:val="nil"/>
              <w:bottom w:val="single" w:sz="4" w:space="0" w:color="auto"/>
              <w:right w:val="single" w:sz="8" w:space="0" w:color="auto"/>
            </w:tcBorders>
            <w:tcMar>
              <w:top w:w="16" w:type="dxa"/>
              <w:left w:w="16" w:type="dxa"/>
              <w:bottom w:w="0" w:type="dxa"/>
              <w:right w:w="16" w:type="dxa"/>
            </w:tcMar>
            <w:vAlign w:val="bottom"/>
          </w:tcPr>
          <w:p w14:paraId="43249E1C" w14:textId="77777777" w:rsidR="000E13D0" w:rsidDel="009B41B2" w:rsidRDefault="000E13D0">
            <w:pPr>
              <w:jc w:val="center"/>
              <w:rPr>
                <w:del w:id="4650" w:author="Angela Beavers" w:date="2016-01-28T14:52:00Z"/>
                <w:b/>
                <w:bCs/>
                <w:szCs w:val="20"/>
              </w:rPr>
            </w:pPr>
            <w:del w:id="4651" w:author="Angela Beavers" w:date="2016-01-28T14:52:00Z">
              <w:r w:rsidDel="009B41B2">
                <w:rPr>
                  <w:b/>
                  <w:bCs/>
                  <w:szCs w:val="20"/>
                </w:rPr>
                <w:delText>% Annual Change</w:delText>
              </w:r>
            </w:del>
          </w:p>
        </w:tc>
      </w:tr>
      <w:tr w:rsidR="000E13D0" w:rsidDel="009B41B2" w14:paraId="69B35C75" w14:textId="77777777">
        <w:trPr>
          <w:trHeight w:val="255"/>
          <w:del w:id="4652" w:author="Angela Beavers" w:date="2016-01-28T14:52:00Z"/>
        </w:trPr>
        <w:tc>
          <w:tcPr>
            <w:tcW w:w="1456"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bottom"/>
          </w:tcPr>
          <w:p w14:paraId="17BACDCD" w14:textId="77777777" w:rsidR="000E13D0" w:rsidDel="009B41B2" w:rsidRDefault="000E13D0">
            <w:pPr>
              <w:pStyle w:val="Header"/>
              <w:widowControl/>
              <w:tabs>
                <w:tab w:val="clear" w:pos="4320"/>
                <w:tab w:val="clear" w:pos="8640"/>
              </w:tabs>
              <w:rPr>
                <w:del w:id="4653" w:author="Angela Beavers" w:date="2016-01-28T14:52:00Z"/>
                <w:snapToGrid/>
              </w:rPr>
            </w:pPr>
            <w:del w:id="4654" w:author="Angela Beavers" w:date="2016-01-28T14:52:00Z">
              <w:r w:rsidDel="009B41B2">
                <w:rPr>
                  <w:snapToGrid/>
                </w:rPr>
                <w:delText xml:space="preserve">Census </w:delText>
              </w:r>
            </w:del>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476029E" w14:textId="77777777" w:rsidR="000E13D0" w:rsidDel="009B41B2" w:rsidRDefault="000E13D0">
            <w:pPr>
              <w:jc w:val="center"/>
              <w:rPr>
                <w:del w:id="4655" w:author="Angela Beavers" w:date="2016-01-28T14:52:00Z"/>
                <w:szCs w:val="20"/>
              </w:rPr>
            </w:pPr>
            <w:del w:id="4656" w:author="Angela Beavers" w:date="2016-01-28T14:52:00Z">
              <w:r w:rsidDel="009B41B2">
                <w:rPr>
                  <w:szCs w:val="20"/>
                </w:rPr>
                <w:delText>1990</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E4F5CBC" w14:textId="77777777" w:rsidR="000E13D0" w:rsidDel="009B41B2" w:rsidRDefault="000E13D0">
            <w:pPr>
              <w:jc w:val="center"/>
              <w:rPr>
                <w:del w:id="4657" w:author="Angela Beavers" w:date="2016-01-28T14:52:00Z"/>
                <w:szCs w:val="20"/>
              </w:rPr>
            </w:pPr>
            <w:del w:id="4658" w:author="Angela Beavers" w:date="2016-01-28T14:52:00Z">
              <w:r w:rsidDel="009B41B2">
                <w:rPr>
                  <w:szCs w:val="20"/>
                </w:rPr>
                <w:delText>28667</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75A58384" w14:textId="77777777" w:rsidR="000E13D0" w:rsidDel="009B41B2" w:rsidRDefault="000E13D0">
            <w:pPr>
              <w:jc w:val="center"/>
              <w:rPr>
                <w:del w:id="4659" w:author="Angela Beavers" w:date="2016-01-28T14:52:00Z"/>
                <w:szCs w:val="20"/>
              </w:rPr>
            </w:pPr>
          </w:p>
        </w:tc>
      </w:tr>
      <w:tr w:rsidR="000E13D0" w:rsidDel="009B41B2" w14:paraId="1FBBDBC6" w14:textId="77777777">
        <w:trPr>
          <w:cantSplit/>
          <w:trHeight w:val="255"/>
          <w:del w:id="4660" w:author="Angela Beavers" w:date="2016-01-28T14:52:00Z"/>
        </w:trPr>
        <w:tc>
          <w:tcPr>
            <w:tcW w:w="1456" w:type="dxa"/>
            <w:vMerge w:val="restart"/>
            <w:tcBorders>
              <w:top w:val="nil"/>
              <w:left w:val="single" w:sz="8" w:space="0" w:color="auto"/>
              <w:bottom w:val="single" w:sz="4" w:space="0" w:color="auto"/>
              <w:right w:val="single" w:sz="4" w:space="0" w:color="auto"/>
            </w:tcBorders>
            <w:noWrap/>
            <w:tcMar>
              <w:top w:w="16" w:type="dxa"/>
              <w:left w:w="16" w:type="dxa"/>
              <w:bottom w:w="0" w:type="dxa"/>
              <w:right w:w="16" w:type="dxa"/>
            </w:tcMar>
            <w:textDirection w:val="tbRlV"/>
            <w:vAlign w:val="center"/>
          </w:tcPr>
          <w:p w14:paraId="20EED7F0" w14:textId="77777777" w:rsidR="000E13D0" w:rsidDel="009B41B2" w:rsidRDefault="000E13D0">
            <w:pPr>
              <w:jc w:val="center"/>
              <w:rPr>
                <w:del w:id="4661" w:author="Angela Beavers" w:date="2016-01-28T14:52:00Z"/>
                <w:szCs w:val="20"/>
              </w:rPr>
            </w:pPr>
            <w:del w:id="4662" w:author="Angela Beavers" w:date="2016-01-28T14:52:00Z">
              <w:r w:rsidDel="009B41B2">
                <w:rPr>
                  <w:szCs w:val="20"/>
                </w:rPr>
                <w:delText>Estimates</w:delText>
              </w:r>
            </w:del>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5DEC717" w14:textId="77777777" w:rsidR="000E13D0" w:rsidDel="009B41B2" w:rsidRDefault="000E13D0">
            <w:pPr>
              <w:jc w:val="center"/>
              <w:rPr>
                <w:del w:id="4663" w:author="Angela Beavers" w:date="2016-01-28T14:52:00Z"/>
                <w:szCs w:val="20"/>
              </w:rPr>
            </w:pPr>
            <w:del w:id="4664" w:author="Angela Beavers" w:date="2016-01-28T14:52:00Z">
              <w:r w:rsidDel="009B41B2">
                <w:rPr>
                  <w:szCs w:val="20"/>
                </w:rPr>
                <w:delText>1991</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E8879F9" w14:textId="77777777" w:rsidR="000E13D0" w:rsidDel="009B41B2" w:rsidRDefault="000E13D0">
            <w:pPr>
              <w:jc w:val="center"/>
              <w:rPr>
                <w:del w:id="4665" w:author="Angela Beavers" w:date="2016-01-28T14:52:00Z"/>
                <w:szCs w:val="20"/>
              </w:rPr>
            </w:pPr>
            <w:del w:id="4666" w:author="Angela Beavers" w:date="2016-01-28T14:52:00Z">
              <w:r w:rsidDel="009B41B2">
                <w:rPr>
                  <w:szCs w:val="20"/>
                </w:rPr>
                <w:delText>28800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64BC1D45" w14:textId="77777777" w:rsidR="000E13D0" w:rsidDel="009B41B2" w:rsidRDefault="000E13D0">
            <w:pPr>
              <w:jc w:val="center"/>
              <w:rPr>
                <w:del w:id="4667" w:author="Angela Beavers" w:date="2016-01-28T14:52:00Z"/>
                <w:szCs w:val="20"/>
              </w:rPr>
            </w:pPr>
            <w:del w:id="4668" w:author="Angela Beavers" w:date="2016-01-28T14:52:00Z">
              <w:r w:rsidDel="009B41B2">
                <w:rPr>
                  <w:szCs w:val="20"/>
                </w:rPr>
                <w:delText>0.46%</w:delText>
              </w:r>
            </w:del>
          </w:p>
        </w:tc>
      </w:tr>
      <w:tr w:rsidR="000E13D0" w:rsidDel="009B41B2" w14:paraId="32EB9280" w14:textId="77777777">
        <w:trPr>
          <w:cantSplit/>
          <w:trHeight w:val="255"/>
          <w:del w:id="4669" w:author="Angela Beavers" w:date="2016-01-28T14:52:00Z"/>
        </w:trPr>
        <w:tc>
          <w:tcPr>
            <w:tcW w:w="1456" w:type="dxa"/>
            <w:vMerge/>
            <w:tcBorders>
              <w:top w:val="nil"/>
              <w:left w:val="single" w:sz="8" w:space="0" w:color="auto"/>
              <w:bottom w:val="single" w:sz="4" w:space="0" w:color="auto"/>
              <w:right w:val="single" w:sz="4" w:space="0" w:color="auto"/>
            </w:tcBorders>
            <w:vAlign w:val="center"/>
          </w:tcPr>
          <w:p w14:paraId="04EB1080" w14:textId="77777777" w:rsidR="000E13D0" w:rsidDel="009B41B2" w:rsidRDefault="000E13D0">
            <w:pPr>
              <w:rPr>
                <w:del w:id="4670" w:author="Angela Beavers" w:date="2016-01-28T14:52: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8E4C29C" w14:textId="77777777" w:rsidR="000E13D0" w:rsidDel="009B41B2" w:rsidRDefault="000E13D0">
            <w:pPr>
              <w:jc w:val="center"/>
              <w:rPr>
                <w:del w:id="4671" w:author="Angela Beavers" w:date="2016-01-28T14:52:00Z"/>
                <w:szCs w:val="20"/>
              </w:rPr>
            </w:pPr>
            <w:del w:id="4672" w:author="Angela Beavers" w:date="2016-01-28T14:52:00Z">
              <w:r w:rsidDel="009B41B2">
                <w:rPr>
                  <w:szCs w:val="20"/>
                </w:rPr>
                <w:delText>1992</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B0AB8C9" w14:textId="77777777" w:rsidR="000E13D0" w:rsidDel="009B41B2" w:rsidRDefault="000E13D0">
            <w:pPr>
              <w:jc w:val="center"/>
              <w:rPr>
                <w:del w:id="4673" w:author="Angela Beavers" w:date="2016-01-28T14:52:00Z"/>
                <w:szCs w:val="20"/>
              </w:rPr>
            </w:pPr>
            <w:del w:id="4674" w:author="Angela Beavers" w:date="2016-01-28T14:52:00Z">
              <w:r w:rsidDel="009B41B2">
                <w:rPr>
                  <w:szCs w:val="20"/>
                </w:rPr>
                <w:delText>28900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355FAFE4" w14:textId="77777777" w:rsidR="000E13D0" w:rsidDel="009B41B2" w:rsidRDefault="000E13D0">
            <w:pPr>
              <w:jc w:val="center"/>
              <w:rPr>
                <w:del w:id="4675" w:author="Angela Beavers" w:date="2016-01-28T14:52:00Z"/>
                <w:szCs w:val="20"/>
              </w:rPr>
            </w:pPr>
            <w:del w:id="4676" w:author="Angela Beavers" w:date="2016-01-28T14:52:00Z">
              <w:r w:rsidDel="009B41B2">
                <w:rPr>
                  <w:szCs w:val="20"/>
                </w:rPr>
                <w:delText>0.35%</w:delText>
              </w:r>
            </w:del>
          </w:p>
        </w:tc>
      </w:tr>
      <w:tr w:rsidR="000E13D0" w:rsidDel="009B41B2" w14:paraId="0282E9C6" w14:textId="77777777">
        <w:trPr>
          <w:cantSplit/>
          <w:trHeight w:val="255"/>
          <w:del w:id="4677" w:author="Angela Beavers" w:date="2016-01-28T14:52:00Z"/>
        </w:trPr>
        <w:tc>
          <w:tcPr>
            <w:tcW w:w="1456" w:type="dxa"/>
            <w:vMerge/>
            <w:tcBorders>
              <w:top w:val="nil"/>
              <w:left w:val="single" w:sz="8" w:space="0" w:color="auto"/>
              <w:bottom w:val="single" w:sz="4" w:space="0" w:color="auto"/>
              <w:right w:val="single" w:sz="4" w:space="0" w:color="auto"/>
            </w:tcBorders>
            <w:vAlign w:val="center"/>
          </w:tcPr>
          <w:p w14:paraId="125FF5B8" w14:textId="77777777" w:rsidR="000E13D0" w:rsidDel="009B41B2" w:rsidRDefault="000E13D0">
            <w:pPr>
              <w:rPr>
                <w:del w:id="4678" w:author="Angela Beavers" w:date="2016-01-28T14:52: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66256AF" w14:textId="77777777" w:rsidR="000E13D0" w:rsidDel="009B41B2" w:rsidRDefault="000E13D0">
            <w:pPr>
              <w:jc w:val="center"/>
              <w:rPr>
                <w:del w:id="4679" w:author="Angela Beavers" w:date="2016-01-28T14:52:00Z"/>
                <w:szCs w:val="20"/>
              </w:rPr>
            </w:pPr>
            <w:del w:id="4680" w:author="Angela Beavers" w:date="2016-01-28T14:52:00Z">
              <w:r w:rsidDel="009B41B2">
                <w:rPr>
                  <w:szCs w:val="20"/>
                </w:rPr>
                <w:delText>1993</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5A42BF4" w14:textId="77777777" w:rsidR="000E13D0" w:rsidDel="009B41B2" w:rsidRDefault="000E13D0">
            <w:pPr>
              <w:jc w:val="center"/>
              <w:rPr>
                <w:del w:id="4681" w:author="Angela Beavers" w:date="2016-01-28T14:52:00Z"/>
                <w:szCs w:val="20"/>
              </w:rPr>
            </w:pPr>
            <w:del w:id="4682" w:author="Angela Beavers" w:date="2016-01-28T14:52:00Z">
              <w:r w:rsidDel="009B41B2">
                <w:rPr>
                  <w:szCs w:val="20"/>
                </w:rPr>
                <w:delText>29300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0636E1D9" w14:textId="77777777" w:rsidR="000E13D0" w:rsidDel="009B41B2" w:rsidRDefault="000E13D0">
            <w:pPr>
              <w:jc w:val="center"/>
              <w:rPr>
                <w:del w:id="4683" w:author="Angela Beavers" w:date="2016-01-28T14:52:00Z"/>
                <w:szCs w:val="20"/>
              </w:rPr>
            </w:pPr>
            <w:del w:id="4684" w:author="Angela Beavers" w:date="2016-01-28T14:52:00Z">
              <w:r w:rsidDel="009B41B2">
                <w:rPr>
                  <w:szCs w:val="20"/>
                </w:rPr>
                <w:delText>1.38%</w:delText>
              </w:r>
            </w:del>
          </w:p>
        </w:tc>
      </w:tr>
      <w:tr w:rsidR="000E13D0" w:rsidDel="009B41B2" w14:paraId="585DCFFB" w14:textId="77777777">
        <w:trPr>
          <w:cantSplit/>
          <w:trHeight w:val="255"/>
          <w:del w:id="4685" w:author="Angela Beavers" w:date="2016-01-28T14:52:00Z"/>
        </w:trPr>
        <w:tc>
          <w:tcPr>
            <w:tcW w:w="1456" w:type="dxa"/>
            <w:vMerge/>
            <w:tcBorders>
              <w:top w:val="nil"/>
              <w:left w:val="single" w:sz="8" w:space="0" w:color="auto"/>
              <w:bottom w:val="single" w:sz="4" w:space="0" w:color="auto"/>
              <w:right w:val="single" w:sz="4" w:space="0" w:color="auto"/>
            </w:tcBorders>
            <w:vAlign w:val="center"/>
          </w:tcPr>
          <w:p w14:paraId="734EFD49" w14:textId="77777777" w:rsidR="000E13D0" w:rsidDel="009B41B2" w:rsidRDefault="000E13D0">
            <w:pPr>
              <w:rPr>
                <w:del w:id="4686" w:author="Angela Beavers" w:date="2016-01-28T14:52: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857C7BE" w14:textId="77777777" w:rsidR="000E13D0" w:rsidDel="009B41B2" w:rsidRDefault="000E13D0">
            <w:pPr>
              <w:jc w:val="center"/>
              <w:rPr>
                <w:del w:id="4687" w:author="Angela Beavers" w:date="2016-01-28T14:52:00Z"/>
                <w:szCs w:val="20"/>
              </w:rPr>
            </w:pPr>
            <w:del w:id="4688" w:author="Angela Beavers" w:date="2016-01-28T14:52:00Z">
              <w:r w:rsidDel="009B41B2">
                <w:rPr>
                  <w:szCs w:val="20"/>
                </w:rPr>
                <w:delText>1994</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A9695EC" w14:textId="77777777" w:rsidR="000E13D0" w:rsidDel="009B41B2" w:rsidRDefault="000E13D0">
            <w:pPr>
              <w:jc w:val="center"/>
              <w:rPr>
                <w:del w:id="4689" w:author="Angela Beavers" w:date="2016-01-28T14:52:00Z"/>
                <w:szCs w:val="20"/>
              </w:rPr>
            </w:pPr>
            <w:del w:id="4690" w:author="Angela Beavers" w:date="2016-01-28T14:52:00Z">
              <w:r w:rsidDel="009B41B2">
                <w:rPr>
                  <w:szCs w:val="20"/>
                </w:rPr>
                <w:delText>29400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1E0246AB" w14:textId="77777777" w:rsidR="000E13D0" w:rsidDel="009B41B2" w:rsidRDefault="000E13D0">
            <w:pPr>
              <w:jc w:val="center"/>
              <w:rPr>
                <w:del w:id="4691" w:author="Angela Beavers" w:date="2016-01-28T14:52:00Z"/>
                <w:szCs w:val="20"/>
              </w:rPr>
            </w:pPr>
            <w:del w:id="4692" w:author="Angela Beavers" w:date="2016-01-28T14:52:00Z">
              <w:r w:rsidDel="009B41B2">
                <w:rPr>
                  <w:szCs w:val="20"/>
                </w:rPr>
                <w:delText>0.34%</w:delText>
              </w:r>
            </w:del>
          </w:p>
        </w:tc>
      </w:tr>
      <w:tr w:rsidR="000E13D0" w:rsidDel="009B41B2" w14:paraId="4204B9B0" w14:textId="77777777">
        <w:trPr>
          <w:cantSplit/>
          <w:trHeight w:val="255"/>
          <w:del w:id="4693" w:author="Angela Beavers" w:date="2016-01-28T14:52:00Z"/>
        </w:trPr>
        <w:tc>
          <w:tcPr>
            <w:tcW w:w="1456" w:type="dxa"/>
            <w:vMerge/>
            <w:tcBorders>
              <w:top w:val="nil"/>
              <w:left w:val="single" w:sz="8" w:space="0" w:color="auto"/>
              <w:bottom w:val="single" w:sz="4" w:space="0" w:color="auto"/>
              <w:right w:val="single" w:sz="4" w:space="0" w:color="auto"/>
            </w:tcBorders>
            <w:vAlign w:val="center"/>
          </w:tcPr>
          <w:p w14:paraId="2200C36D" w14:textId="77777777" w:rsidR="000E13D0" w:rsidDel="009B41B2" w:rsidRDefault="000E13D0">
            <w:pPr>
              <w:rPr>
                <w:del w:id="4694" w:author="Angela Beavers" w:date="2016-01-28T14:52: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255EE03" w14:textId="77777777" w:rsidR="000E13D0" w:rsidDel="009B41B2" w:rsidRDefault="000E13D0">
            <w:pPr>
              <w:jc w:val="center"/>
              <w:rPr>
                <w:del w:id="4695" w:author="Angela Beavers" w:date="2016-01-28T14:52:00Z"/>
                <w:szCs w:val="20"/>
              </w:rPr>
            </w:pPr>
            <w:del w:id="4696" w:author="Angela Beavers" w:date="2016-01-28T14:52:00Z">
              <w:r w:rsidDel="009B41B2">
                <w:rPr>
                  <w:szCs w:val="20"/>
                </w:rPr>
                <w:delText>1995</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598B286" w14:textId="77777777" w:rsidR="000E13D0" w:rsidDel="009B41B2" w:rsidRDefault="000E13D0">
            <w:pPr>
              <w:jc w:val="center"/>
              <w:rPr>
                <w:del w:id="4697" w:author="Angela Beavers" w:date="2016-01-28T14:52:00Z"/>
                <w:szCs w:val="20"/>
              </w:rPr>
            </w:pPr>
            <w:del w:id="4698" w:author="Angela Beavers" w:date="2016-01-28T14:52:00Z">
              <w:r w:rsidDel="009B41B2">
                <w:rPr>
                  <w:szCs w:val="20"/>
                </w:rPr>
                <w:delText>29300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4E057274" w14:textId="77777777" w:rsidR="000E13D0" w:rsidDel="009B41B2" w:rsidRDefault="000E13D0">
            <w:pPr>
              <w:jc w:val="center"/>
              <w:rPr>
                <w:del w:id="4699" w:author="Angela Beavers" w:date="2016-01-28T14:52:00Z"/>
                <w:szCs w:val="20"/>
              </w:rPr>
            </w:pPr>
            <w:del w:id="4700" w:author="Angela Beavers" w:date="2016-01-28T14:52:00Z">
              <w:r w:rsidDel="009B41B2">
                <w:rPr>
                  <w:szCs w:val="20"/>
                </w:rPr>
                <w:delText>-0.34%</w:delText>
              </w:r>
            </w:del>
          </w:p>
        </w:tc>
      </w:tr>
      <w:tr w:rsidR="000E13D0" w:rsidDel="009B41B2" w14:paraId="5236AEC5" w14:textId="77777777">
        <w:trPr>
          <w:cantSplit/>
          <w:trHeight w:val="255"/>
          <w:del w:id="4701" w:author="Angela Beavers" w:date="2016-01-28T14:52:00Z"/>
        </w:trPr>
        <w:tc>
          <w:tcPr>
            <w:tcW w:w="1456" w:type="dxa"/>
            <w:vMerge/>
            <w:tcBorders>
              <w:top w:val="nil"/>
              <w:left w:val="single" w:sz="8" w:space="0" w:color="auto"/>
              <w:bottom w:val="single" w:sz="4" w:space="0" w:color="auto"/>
              <w:right w:val="single" w:sz="4" w:space="0" w:color="auto"/>
            </w:tcBorders>
            <w:vAlign w:val="center"/>
          </w:tcPr>
          <w:p w14:paraId="4A545DD8" w14:textId="77777777" w:rsidR="000E13D0" w:rsidDel="009B41B2" w:rsidRDefault="000E13D0">
            <w:pPr>
              <w:rPr>
                <w:del w:id="4702" w:author="Angela Beavers" w:date="2016-01-28T14:52: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1A0F732" w14:textId="77777777" w:rsidR="000E13D0" w:rsidDel="009B41B2" w:rsidRDefault="000E13D0">
            <w:pPr>
              <w:jc w:val="center"/>
              <w:rPr>
                <w:del w:id="4703" w:author="Angela Beavers" w:date="2016-01-28T14:52:00Z"/>
                <w:szCs w:val="20"/>
              </w:rPr>
            </w:pPr>
            <w:del w:id="4704" w:author="Angela Beavers" w:date="2016-01-28T14:52:00Z">
              <w:r w:rsidDel="009B41B2">
                <w:rPr>
                  <w:szCs w:val="20"/>
                </w:rPr>
                <w:delText>1996</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737F6D5" w14:textId="77777777" w:rsidR="000E13D0" w:rsidDel="009B41B2" w:rsidRDefault="000E13D0">
            <w:pPr>
              <w:jc w:val="center"/>
              <w:rPr>
                <w:del w:id="4705" w:author="Angela Beavers" w:date="2016-01-28T14:52:00Z"/>
                <w:szCs w:val="20"/>
              </w:rPr>
            </w:pPr>
            <w:del w:id="4706" w:author="Angela Beavers" w:date="2016-01-28T14:52:00Z">
              <w:r w:rsidDel="009B41B2">
                <w:rPr>
                  <w:szCs w:val="20"/>
                </w:rPr>
                <w:delText>29300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79050FA9" w14:textId="77777777" w:rsidR="000E13D0" w:rsidDel="009B41B2" w:rsidRDefault="000E13D0">
            <w:pPr>
              <w:jc w:val="center"/>
              <w:rPr>
                <w:del w:id="4707" w:author="Angela Beavers" w:date="2016-01-28T14:52:00Z"/>
                <w:szCs w:val="20"/>
              </w:rPr>
            </w:pPr>
            <w:del w:id="4708" w:author="Angela Beavers" w:date="2016-01-28T14:52:00Z">
              <w:r w:rsidDel="009B41B2">
                <w:rPr>
                  <w:szCs w:val="20"/>
                </w:rPr>
                <w:delText>0.00%</w:delText>
              </w:r>
            </w:del>
          </w:p>
        </w:tc>
      </w:tr>
      <w:tr w:rsidR="000E13D0" w:rsidDel="009B41B2" w14:paraId="2081F350" w14:textId="77777777">
        <w:trPr>
          <w:cantSplit/>
          <w:trHeight w:val="255"/>
          <w:del w:id="4709" w:author="Angela Beavers" w:date="2016-01-28T14:52:00Z"/>
        </w:trPr>
        <w:tc>
          <w:tcPr>
            <w:tcW w:w="1456" w:type="dxa"/>
            <w:vMerge/>
            <w:tcBorders>
              <w:top w:val="nil"/>
              <w:left w:val="single" w:sz="8" w:space="0" w:color="auto"/>
              <w:bottom w:val="single" w:sz="4" w:space="0" w:color="auto"/>
              <w:right w:val="single" w:sz="4" w:space="0" w:color="auto"/>
            </w:tcBorders>
            <w:vAlign w:val="center"/>
          </w:tcPr>
          <w:p w14:paraId="16DB9675" w14:textId="77777777" w:rsidR="000E13D0" w:rsidDel="009B41B2" w:rsidRDefault="000E13D0">
            <w:pPr>
              <w:rPr>
                <w:del w:id="4710" w:author="Angela Beavers" w:date="2016-01-28T14:52: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127C6A6" w14:textId="77777777" w:rsidR="000E13D0" w:rsidDel="009B41B2" w:rsidRDefault="000E13D0">
            <w:pPr>
              <w:jc w:val="center"/>
              <w:rPr>
                <w:del w:id="4711" w:author="Angela Beavers" w:date="2016-01-28T14:52:00Z"/>
                <w:szCs w:val="20"/>
              </w:rPr>
            </w:pPr>
            <w:del w:id="4712" w:author="Angela Beavers" w:date="2016-01-28T14:52:00Z">
              <w:r w:rsidDel="009B41B2">
                <w:rPr>
                  <w:szCs w:val="20"/>
                </w:rPr>
                <w:delText>1997</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DFC6DFF" w14:textId="77777777" w:rsidR="000E13D0" w:rsidDel="009B41B2" w:rsidRDefault="000E13D0">
            <w:pPr>
              <w:jc w:val="center"/>
              <w:rPr>
                <w:del w:id="4713" w:author="Angela Beavers" w:date="2016-01-28T14:52:00Z"/>
                <w:szCs w:val="20"/>
              </w:rPr>
            </w:pPr>
            <w:del w:id="4714" w:author="Angela Beavers" w:date="2016-01-28T14:52:00Z">
              <w:r w:rsidDel="009B41B2">
                <w:rPr>
                  <w:szCs w:val="20"/>
                </w:rPr>
                <w:delText>29300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0814C97A" w14:textId="77777777" w:rsidR="000E13D0" w:rsidDel="009B41B2" w:rsidRDefault="000E13D0">
            <w:pPr>
              <w:jc w:val="center"/>
              <w:rPr>
                <w:del w:id="4715" w:author="Angela Beavers" w:date="2016-01-28T14:52:00Z"/>
                <w:szCs w:val="20"/>
              </w:rPr>
            </w:pPr>
            <w:del w:id="4716" w:author="Angela Beavers" w:date="2016-01-28T14:52:00Z">
              <w:r w:rsidDel="009B41B2">
                <w:rPr>
                  <w:szCs w:val="20"/>
                </w:rPr>
                <w:delText>0.00%</w:delText>
              </w:r>
            </w:del>
          </w:p>
        </w:tc>
      </w:tr>
      <w:tr w:rsidR="000E13D0" w:rsidDel="009B41B2" w14:paraId="5D0D76C7" w14:textId="77777777">
        <w:trPr>
          <w:cantSplit/>
          <w:trHeight w:val="255"/>
          <w:del w:id="4717" w:author="Angela Beavers" w:date="2016-01-28T14:52:00Z"/>
        </w:trPr>
        <w:tc>
          <w:tcPr>
            <w:tcW w:w="1456" w:type="dxa"/>
            <w:vMerge/>
            <w:tcBorders>
              <w:top w:val="nil"/>
              <w:left w:val="single" w:sz="8" w:space="0" w:color="auto"/>
              <w:bottom w:val="single" w:sz="4" w:space="0" w:color="auto"/>
              <w:right w:val="single" w:sz="4" w:space="0" w:color="auto"/>
            </w:tcBorders>
            <w:vAlign w:val="center"/>
          </w:tcPr>
          <w:p w14:paraId="345FFB10" w14:textId="77777777" w:rsidR="000E13D0" w:rsidDel="009B41B2" w:rsidRDefault="000E13D0">
            <w:pPr>
              <w:rPr>
                <w:del w:id="4718" w:author="Angela Beavers" w:date="2016-01-28T14:52: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12F54BA" w14:textId="77777777" w:rsidR="000E13D0" w:rsidDel="009B41B2" w:rsidRDefault="000E13D0">
            <w:pPr>
              <w:jc w:val="center"/>
              <w:rPr>
                <w:del w:id="4719" w:author="Angela Beavers" w:date="2016-01-28T14:52:00Z"/>
                <w:szCs w:val="20"/>
              </w:rPr>
            </w:pPr>
            <w:del w:id="4720" w:author="Angela Beavers" w:date="2016-01-28T14:52:00Z">
              <w:r w:rsidDel="009B41B2">
                <w:rPr>
                  <w:szCs w:val="20"/>
                </w:rPr>
                <w:delText>1998</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FD23B15" w14:textId="77777777" w:rsidR="000E13D0" w:rsidDel="009B41B2" w:rsidRDefault="000E13D0">
            <w:pPr>
              <w:jc w:val="center"/>
              <w:rPr>
                <w:del w:id="4721" w:author="Angela Beavers" w:date="2016-01-28T14:52:00Z"/>
                <w:szCs w:val="20"/>
              </w:rPr>
            </w:pPr>
            <w:del w:id="4722" w:author="Angela Beavers" w:date="2016-01-28T14:52:00Z">
              <w:r w:rsidDel="009B41B2">
                <w:rPr>
                  <w:szCs w:val="20"/>
                </w:rPr>
                <w:delText>29200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6F319AD3" w14:textId="77777777" w:rsidR="000E13D0" w:rsidDel="009B41B2" w:rsidRDefault="000E13D0">
            <w:pPr>
              <w:jc w:val="center"/>
              <w:rPr>
                <w:del w:id="4723" w:author="Angela Beavers" w:date="2016-01-28T14:52:00Z"/>
                <w:szCs w:val="20"/>
              </w:rPr>
            </w:pPr>
            <w:del w:id="4724" w:author="Angela Beavers" w:date="2016-01-28T14:52:00Z">
              <w:r w:rsidDel="009B41B2">
                <w:rPr>
                  <w:szCs w:val="20"/>
                </w:rPr>
                <w:delText>-0.34%</w:delText>
              </w:r>
            </w:del>
          </w:p>
        </w:tc>
      </w:tr>
      <w:tr w:rsidR="000E13D0" w:rsidDel="009B41B2" w14:paraId="24C3C7AE" w14:textId="77777777">
        <w:trPr>
          <w:cantSplit/>
          <w:trHeight w:val="255"/>
          <w:del w:id="4725" w:author="Angela Beavers" w:date="2016-01-28T14:52:00Z"/>
        </w:trPr>
        <w:tc>
          <w:tcPr>
            <w:tcW w:w="1456" w:type="dxa"/>
            <w:vMerge/>
            <w:tcBorders>
              <w:top w:val="nil"/>
              <w:left w:val="single" w:sz="8" w:space="0" w:color="auto"/>
              <w:bottom w:val="single" w:sz="4" w:space="0" w:color="auto"/>
              <w:right w:val="single" w:sz="4" w:space="0" w:color="auto"/>
            </w:tcBorders>
            <w:vAlign w:val="center"/>
          </w:tcPr>
          <w:p w14:paraId="6892A04F" w14:textId="77777777" w:rsidR="000E13D0" w:rsidDel="009B41B2" w:rsidRDefault="000E13D0">
            <w:pPr>
              <w:rPr>
                <w:del w:id="4726" w:author="Angela Beavers" w:date="2016-01-28T14:52:00Z"/>
                <w:szCs w:val="20"/>
              </w:rPr>
            </w:pP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C1CE5BE" w14:textId="77777777" w:rsidR="000E13D0" w:rsidDel="009B41B2" w:rsidRDefault="000E13D0">
            <w:pPr>
              <w:jc w:val="center"/>
              <w:rPr>
                <w:del w:id="4727" w:author="Angela Beavers" w:date="2016-01-28T14:52:00Z"/>
                <w:szCs w:val="20"/>
              </w:rPr>
            </w:pPr>
            <w:del w:id="4728" w:author="Angela Beavers" w:date="2016-01-28T14:52:00Z">
              <w:r w:rsidDel="009B41B2">
                <w:rPr>
                  <w:szCs w:val="20"/>
                </w:rPr>
                <w:delText>1999</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BA68B34" w14:textId="77777777" w:rsidR="000E13D0" w:rsidDel="009B41B2" w:rsidRDefault="000E13D0">
            <w:pPr>
              <w:jc w:val="center"/>
              <w:rPr>
                <w:del w:id="4729" w:author="Angela Beavers" w:date="2016-01-28T14:52:00Z"/>
                <w:szCs w:val="20"/>
              </w:rPr>
            </w:pPr>
            <w:del w:id="4730" w:author="Angela Beavers" w:date="2016-01-28T14:52:00Z">
              <w:r w:rsidDel="009B41B2">
                <w:rPr>
                  <w:szCs w:val="20"/>
                </w:rPr>
                <w:delText>29200</w:delText>
              </w:r>
            </w:del>
          </w:p>
        </w:tc>
        <w:tc>
          <w:tcPr>
            <w:tcW w:w="2160" w:type="dxa"/>
            <w:tcBorders>
              <w:top w:val="nil"/>
              <w:left w:val="nil"/>
              <w:bottom w:val="single" w:sz="4" w:space="0" w:color="auto"/>
              <w:right w:val="single" w:sz="8" w:space="0" w:color="auto"/>
            </w:tcBorders>
            <w:noWrap/>
            <w:tcMar>
              <w:top w:w="16" w:type="dxa"/>
              <w:left w:w="16" w:type="dxa"/>
              <w:bottom w:w="0" w:type="dxa"/>
              <w:right w:w="16" w:type="dxa"/>
            </w:tcMar>
            <w:vAlign w:val="bottom"/>
          </w:tcPr>
          <w:p w14:paraId="1F373A49" w14:textId="77777777" w:rsidR="000E13D0" w:rsidDel="009B41B2" w:rsidRDefault="000E13D0">
            <w:pPr>
              <w:jc w:val="center"/>
              <w:rPr>
                <w:del w:id="4731" w:author="Angela Beavers" w:date="2016-01-28T14:52:00Z"/>
                <w:szCs w:val="20"/>
              </w:rPr>
            </w:pPr>
            <w:del w:id="4732" w:author="Angela Beavers" w:date="2016-01-28T14:52:00Z">
              <w:r w:rsidDel="009B41B2">
                <w:rPr>
                  <w:szCs w:val="20"/>
                </w:rPr>
                <w:delText>0.00%</w:delText>
              </w:r>
            </w:del>
          </w:p>
        </w:tc>
      </w:tr>
      <w:tr w:rsidR="000E13D0" w:rsidDel="009B41B2" w14:paraId="50CA6413" w14:textId="77777777">
        <w:trPr>
          <w:trHeight w:val="270"/>
          <w:del w:id="4733" w:author="Angela Beavers" w:date="2016-01-28T14:52:00Z"/>
        </w:trPr>
        <w:tc>
          <w:tcPr>
            <w:tcW w:w="1456" w:type="dxa"/>
            <w:tcBorders>
              <w:top w:val="nil"/>
              <w:left w:val="single" w:sz="8" w:space="0" w:color="auto"/>
              <w:bottom w:val="single" w:sz="8" w:space="0" w:color="auto"/>
              <w:right w:val="single" w:sz="4" w:space="0" w:color="auto"/>
            </w:tcBorders>
            <w:noWrap/>
            <w:tcMar>
              <w:top w:w="16" w:type="dxa"/>
              <w:left w:w="16" w:type="dxa"/>
              <w:bottom w:w="0" w:type="dxa"/>
              <w:right w:w="16" w:type="dxa"/>
            </w:tcMar>
            <w:vAlign w:val="bottom"/>
          </w:tcPr>
          <w:p w14:paraId="05D02ACB" w14:textId="77777777" w:rsidR="000E13D0" w:rsidDel="009B41B2" w:rsidRDefault="000E13D0">
            <w:pPr>
              <w:rPr>
                <w:del w:id="4734" w:author="Angela Beavers" w:date="2016-01-28T14:52:00Z"/>
                <w:szCs w:val="20"/>
              </w:rPr>
            </w:pPr>
            <w:del w:id="4735" w:author="Angela Beavers" w:date="2016-01-28T14:52:00Z">
              <w:r w:rsidDel="009B41B2">
                <w:rPr>
                  <w:szCs w:val="20"/>
                </w:rPr>
                <w:delText xml:space="preserve">Census </w:delText>
              </w:r>
            </w:del>
          </w:p>
        </w:tc>
        <w:tc>
          <w:tcPr>
            <w:tcW w:w="1440" w:type="dxa"/>
            <w:tcBorders>
              <w:top w:val="nil"/>
              <w:left w:val="nil"/>
              <w:bottom w:val="single" w:sz="8" w:space="0" w:color="auto"/>
              <w:right w:val="single" w:sz="4" w:space="0" w:color="auto"/>
            </w:tcBorders>
            <w:noWrap/>
            <w:tcMar>
              <w:top w:w="16" w:type="dxa"/>
              <w:left w:w="16" w:type="dxa"/>
              <w:bottom w:w="0" w:type="dxa"/>
              <w:right w:w="16" w:type="dxa"/>
            </w:tcMar>
            <w:vAlign w:val="bottom"/>
          </w:tcPr>
          <w:p w14:paraId="1E06534A" w14:textId="77777777" w:rsidR="000E13D0" w:rsidDel="009B41B2" w:rsidRDefault="000E13D0">
            <w:pPr>
              <w:jc w:val="center"/>
              <w:rPr>
                <w:del w:id="4736" w:author="Angela Beavers" w:date="2016-01-28T14:52:00Z"/>
                <w:szCs w:val="20"/>
              </w:rPr>
            </w:pPr>
            <w:del w:id="4737" w:author="Angela Beavers" w:date="2016-01-28T14:52:00Z">
              <w:r w:rsidDel="009B41B2">
                <w:rPr>
                  <w:szCs w:val="20"/>
                </w:rPr>
                <w:delText>2000</w:delText>
              </w:r>
            </w:del>
          </w:p>
        </w:tc>
        <w:tc>
          <w:tcPr>
            <w:tcW w:w="324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3B5F16E" w14:textId="77777777" w:rsidR="000E13D0" w:rsidDel="009B41B2" w:rsidRDefault="000E13D0">
            <w:pPr>
              <w:jc w:val="center"/>
              <w:rPr>
                <w:del w:id="4738" w:author="Angela Beavers" w:date="2016-01-28T14:52:00Z"/>
                <w:szCs w:val="20"/>
              </w:rPr>
            </w:pPr>
            <w:del w:id="4739" w:author="Angela Beavers" w:date="2016-01-28T14:52:00Z">
              <w:r w:rsidDel="009B41B2">
                <w:rPr>
                  <w:szCs w:val="20"/>
                </w:rPr>
                <w:delText>29258</w:delText>
              </w:r>
            </w:del>
          </w:p>
        </w:tc>
        <w:tc>
          <w:tcPr>
            <w:tcW w:w="2160" w:type="dxa"/>
            <w:tcBorders>
              <w:top w:val="nil"/>
              <w:left w:val="nil"/>
              <w:bottom w:val="single" w:sz="8" w:space="0" w:color="auto"/>
              <w:right w:val="single" w:sz="8" w:space="0" w:color="auto"/>
            </w:tcBorders>
            <w:noWrap/>
            <w:tcMar>
              <w:top w:w="16" w:type="dxa"/>
              <w:left w:w="16" w:type="dxa"/>
              <w:bottom w:w="0" w:type="dxa"/>
              <w:right w:w="16" w:type="dxa"/>
            </w:tcMar>
            <w:vAlign w:val="bottom"/>
          </w:tcPr>
          <w:p w14:paraId="25FC07F7" w14:textId="77777777" w:rsidR="000E13D0" w:rsidDel="009B41B2" w:rsidRDefault="000E13D0">
            <w:pPr>
              <w:jc w:val="center"/>
              <w:rPr>
                <w:del w:id="4740" w:author="Angela Beavers" w:date="2016-01-28T14:52:00Z"/>
                <w:szCs w:val="20"/>
              </w:rPr>
            </w:pPr>
            <w:del w:id="4741" w:author="Angela Beavers" w:date="2016-01-28T14:52:00Z">
              <w:r w:rsidDel="009B41B2">
                <w:rPr>
                  <w:szCs w:val="20"/>
                </w:rPr>
                <w:delText>0.20%</w:delText>
              </w:r>
            </w:del>
          </w:p>
        </w:tc>
      </w:tr>
    </w:tbl>
    <w:p w14:paraId="7F6E0278" w14:textId="77777777" w:rsidR="000E13D0" w:rsidDel="009B41B2" w:rsidRDefault="000E13D0">
      <w:pPr>
        <w:ind w:firstLine="540"/>
        <w:rPr>
          <w:del w:id="4742" w:author="Angela Beavers" w:date="2016-01-28T14:53:00Z"/>
          <w:sz w:val="18"/>
          <w:szCs w:val="27"/>
        </w:rPr>
      </w:pPr>
      <w:del w:id="4743" w:author="Angela Beavers" w:date="2016-01-28T14:53:00Z">
        <w:r w:rsidDel="009B41B2">
          <w:rPr>
            <w:sz w:val="18"/>
            <w:szCs w:val="27"/>
          </w:rPr>
          <w:delText>Source:  U.S. Bureau of the Census</w:delText>
        </w:r>
      </w:del>
    </w:p>
    <w:p w14:paraId="3A61A011" w14:textId="77777777" w:rsidR="000E13D0" w:rsidDel="009B41B2" w:rsidRDefault="000E13D0">
      <w:pPr>
        <w:pStyle w:val="NormalWeb"/>
        <w:spacing w:before="0" w:beforeAutospacing="0" w:after="0" w:afterAutospacing="0"/>
        <w:rPr>
          <w:del w:id="4744" w:author="Angela Beavers" w:date="2016-01-28T14:53:00Z"/>
          <w:szCs w:val="27"/>
        </w:rPr>
      </w:pPr>
    </w:p>
    <w:p w14:paraId="4E468A5C" w14:textId="77777777" w:rsidR="000E13D0" w:rsidDel="009B41B2" w:rsidRDefault="000E13D0">
      <w:pPr>
        <w:pStyle w:val="Heading4"/>
        <w:rPr>
          <w:del w:id="4745" w:author="Angela Beavers" w:date="2016-01-28T14:53:00Z"/>
          <w:szCs w:val="27"/>
        </w:rPr>
      </w:pPr>
      <w:del w:id="4746" w:author="Angela Beavers" w:date="2016-01-28T14:53:00Z">
        <w:r w:rsidDel="009B41B2">
          <w:rPr>
            <w:szCs w:val="27"/>
          </w:rPr>
          <w:delText>TABLE 27</w:delText>
        </w:r>
      </w:del>
    </w:p>
    <w:p w14:paraId="0336D1A1" w14:textId="77777777" w:rsidR="000E13D0" w:rsidDel="009B41B2" w:rsidRDefault="000E13D0">
      <w:pPr>
        <w:jc w:val="center"/>
        <w:rPr>
          <w:del w:id="4747" w:author="Angela Beavers" w:date="2016-01-28T14:53:00Z"/>
          <w:b/>
          <w:bCs/>
          <w:szCs w:val="27"/>
        </w:rPr>
      </w:pPr>
      <w:del w:id="4748" w:author="Angela Beavers" w:date="2016-01-28T14:53:00Z">
        <w:r w:rsidDel="009B41B2">
          <w:rPr>
            <w:b/>
            <w:bCs/>
            <w:szCs w:val="27"/>
          </w:rPr>
          <w:delText>POPULATION PROJECTIONS 1980-2030</w:delText>
        </w:r>
      </w:del>
    </w:p>
    <w:p w14:paraId="6914B7AC" w14:textId="77777777" w:rsidR="000E13D0" w:rsidDel="009B41B2" w:rsidRDefault="000E13D0">
      <w:pPr>
        <w:rPr>
          <w:del w:id="4749" w:author="Angela Beavers" w:date="2016-01-28T14:53:00Z"/>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1914"/>
        <w:gridCol w:w="1923"/>
        <w:gridCol w:w="1911"/>
        <w:gridCol w:w="1916"/>
      </w:tblGrid>
      <w:tr w:rsidR="000E13D0" w:rsidDel="009B41B2" w14:paraId="2525C386" w14:textId="77777777">
        <w:trPr>
          <w:cantSplit/>
          <w:del w:id="4750" w:author="Angela Beavers" w:date="2016-01-28T14:52:00Z"/>
        </w:trPr>
        <w:tc>
          <w:tcPr>
            <w:tcW w:w="1804" w:type="dxa"/>
            <w:shd w:val="clear" w:color="auto" w:fill="B3B3B3"/>
            <w:vAlign w:val="center"/>
          </w:tcPr>
          <w:p w14:paraId="5AD72571" w14:textId="77777777" w:rsidR="000E13D0" w:rsidDel="009B41B2" w:rsidRDefault="000E13D0">
            <w:pPr>
              <w:pStyle w:val="BodyText"/>
              <w:jc w:val="center"/>
              <w:rPr>
                <w:del w:id="4751" w:author="Angela Beavers" w:date="2016-01-28T14:52:00Z"/>
                <w:b/>
                <w:bCs/>
              </w:rPr>
            </w:pPr>
            <w:del w:id="4752" w:author="Angela Beavers" w:date="2016-01-28T14:52:00Z">
              <w:r w:rsidDel="009B41B2">
                <w:rPr>
                  <w:b/>
                  <w:bCs/>
                </w:rPr>
                <w:delText>YEAR</w:delText>
              </w:r>
            </w:del>
          </w:p>
        </w:tc>
        <w:tc>
          <w:tcPr>
            <w:tcW w:w="1914" w:type="dxa"/>
            <w:shd w:val="clear" w:color="auto" w:fill="B3B3B3"/>
            <w:vAlign w:val="center"/>
          </w:tcPr>
          <w:p w14:paraId="0AC4365F" w14:textId="77777777" w:rsidR="000E13D0" w:rsidDel="009B41B2" w:rsidRDefault="000E13D0">
            <w:pPr>
              <w:pStyle w:val="Heading5"/>
              <w:rPr>
                <w:del w:id="4753" w:author="Angela Beavers" w:date="2016-01-28T14:52:00Z"/>
                <w:rFonts w:ascii="Times New Roman" w:hAnsi="Times New Roman" w:cs="Times New Roman"/>
                <w:sz w:val="24"/>
              </w:rPr>
            </w:pPr>
            <w:del w:id="4754" w:author="Angela Beavers" w:date="2016-01-28T14:52:00Z">
              <w:r w:rsidDel="009B41B2">
                <w:rPr>
                  <w:rFonts w:ascii="Times New Roman" w:hAnsi="Times New Roman" w:cs="Times New Roman"/>
                  <w:sz w:val="24"/>
                </w:rPr>
                <w:delText>US CENSUS BUREAU</w:delText>
              </w:r>
            </w:del>
          </w:p>
        </w:tc>
        <w:tc>
          <w:tcPr>
            <w:tcW w:w="1923" w:type="dxa"/>
            <w:shd w:val="clear" w:color="auto" w:fill="B3B3B3"/>
            <w:vAlign w:val="center"/>
          </w:tcPr>
          <w:p w14:paraId="24669795" w14:textId="77777777" w:rsidR="000E13D0" w:rsidDel="009B41B2" w:rsidRDefault="000E13D0">
            <w:pPr>
              <w:pStyle w:val="Heading5"/>
              <w:rPr>
                <w:del w:id="4755" w:author="Angela Beavers" w:date="2016-01-28T14:52:00Z"/>
                <w:rFonts w:ascii="Times New Roman" w:hAnsi="Times New Roman" w:cs="Times New Roman"/>
                <w:sz w:val="24"/>
              </w:rPr>
            </w:pPr>
            <w:del w:id="4756" w:author="Angela Beavers" w:date="2016-01-28T14:52:00Z">
              <w:r w:rsidDel="009B41B2">
                <w:rPr>
                  <w:rFonts w:ascii="Times New Roman" w:hAnsi="Times New Roman" w:cs="Times New Roman"/>
                  <w:sz w:val="24"/>
                </w:rPr>
                <w:delText>VEC PROJECTIONS</w:delText>
              </w:r>
            </w:del>
          </w:p>
        </w:tc>
        <w:tc>
          <w:tcPr>
            <w:tcW w:w="3827" w:type="dxa"/>
            <w:gridSpan w:val="2"/>
            <w:shd w:val="clear" w:color="auto" w:fill="B3B3B3"/>
            <w:vAlign w:val="center"/>
          </w:tcPr>
          <w:p w14:paraId="0ED1E408" w14:textId="77777777" w:rsidR="000E13D0" w:rsidDel="009B41B2" w:rsidRDefault="000E13D0">
            <w:pPr>
              <w:jc w:val="center"/>
              <w:rPr>
                <w:del w:id="4757" w:author="Angela Beavers" w:date="2016-01-28T14:52:00Z"/>
                <w:b/>
                <w:bCs/>
                <w:szCs w:val="27"/>
              </w:rPr>
            </w:pPr>
            <w:del w:id="4758" w:author="Angela Beavers" w:date="2016-01-28T14:52:00Z">
              <w:r w:rsidDel="009B41B2">
                <w:rPr>
                  <w:b/>
                  <w:bCs/>
                </w:rPr>
                <w:delText>PERCENT CHANGE BY DECADE</w:delText>
              </w:r>
            </w:del>
          </w:p>
        </w:tc>
      </w:tr>
      <w:tr w:rsidR="000E13D0" w:rsidDel="009B41B2" w14:paraId="08BF6EAA" w14:textId="77777777">
        <w:trPr>
          <w:del w:id="4759" w:author="Angela Beavers" w:date="2016-01-28T14:52:00Z"/>
        </w:trPr>
        <w:tc>
          <w:tcPr>
            <w:tcW w:w="1804" w:type="dxa"/>
          </w:tcPr>
          <w:p w14:paraId="34CAC37F" w14:textId="77777777" w:rsidR="000E13D0" w:rsidDel="009B41B2" w:rsidRDefault="000E13D0">
            <w:pPr>
              <w:jc w:val="center"/>
              <w:rPr>
                <w:del w:id="4760" w:author="Angela Beavers" w:date="2016-01-28T14:52:00Z"/>
                <w:bCs/>
              </w:rPr>
            </w:pPr>
            <w:del w:id="4761" w:author="Angela Beavers" w:date="2016-01-28T14:52:00Z">
              <w:r w:rsidDel="009B41B2">
                <w:rPr>
                  <w:bCs/>
                </w:rPr>
                <w:delText>1980</w:delText>
              </w:r>
            </w:del>
          </w:p>
        </w:tc>
        <w:tc>
          <w:tcPr>
            <w:tcW w:w="1914" w:type="dxa"/>
          </w:tcPr>
          <w:p w14:paraId="61BAB47A" w14:textId="77777777" w:rsidR="000E13D0" w:rsidDel="009B41B2" w:rsidRDefault="000E13D0">
            <w:pPr>
              <w:jc w:val="center"/>
              <w:rPr>
                <w:del w:id="4762" w:author="Angela Beavers" w:date="2016-01-28T14:52:00Z"/>
                <w:bCs/>
              </w:rPr>
            </w:pPr>
            <w:del w:id="4763" w:author="Angela Beavers" w:date="2016-01-28T14:52:00Z">
              <w:r w:rsidDel="009B41B2">
                <w:rPr>
                  <w:bCs/>
                </w:rPr>
                <w:delText>31,761</w:delText>
              </w:r>
            </w:del>
          </w:p>
        </w:tc>
        <w:tc>
          <w:tcPr>
            <w:tcW w:w="1923" w:type="dxa"/>
          </w:tcPr>
          <w:p w14:paraId="52AAA840" w14:textId="77777777" w:rsidR="000E13D0" w:rsidDel="009B41B2" w:rsidRDefault="000E13D0">
            <w:pPr>
              <w:jc w:val="center"/>
              <w:rPr>
                <w:del w:id="4764" w:author="Angela Beavers" w:date="2016-01-28T14:52:00Z"/>
                <w:bCs/>
              </w:rPr>
            </w:pPr>
          </w:p>
        </w:tc>
        <w:tc>
          <w:tcPr>
            <w:tcW w:w="1911" w:type="dxa"/>
          </w:tcPr>
          <w:p w14:paraId="780589B8" w14:textId="77777777" w:rsidR="000E13D0" w:rsidDel="009B41B2" w:rsidRDefault="000E13D0">
            <w:pPr>
              <w:jc w:val="center"/>
              <w:rPr>
                <w:del w:id="4765" w:author="Angela Beavers" w:date="2016-01-28T14:52:00Z"/>
                <w:bCs/>
              </w:rPr>
            </w:pPr>
          </w:p>
        </w:tc>
        <w:tc>
          <w:tcPr>
            <w:tcW w:w="1916" w:type="dxa"/>
          </w:tcPr>
          <w:p w14:paraId="07815C52" w14:textId="77777777" w:rsidR="000E13D0" w:rsidDel="009B41B2" w:rsidRDefault="000E13D0">
            <w:pPr>
              <w:jc w:val="center"/>
              <w:rPr>
                <w:del w:id="4766" w:author="Angela Beavers" w:date="2016-01-28T14:52:00Z"/>
                <w:bCs/>
              </w:rPr>
            </w:pPr>
          </w:p>
        </w:tc>
      </w:tr>
      <w:tr w:rsidR="000E13D0" w:rsidDel="009B41B2" w14:paraId="0A387AE2" w14:textId="77777777">
        <w:trPr>
          <w:del w:id="4767" w:author="Angela Beavers" w:date="2016-01-28T14:52:00Z"/>
        </w:trPr>
        <w:tc>
          <w:tcPr>
            <w:tcW w:w="1804" w:type="dxa"/>
          </w:tcPr>
          <w:p w14:paraId="33051E11" w14:textId="77777777" w:rsidR="000E13D0" w:rsidDel="009B41B2" w:rsidRDefault="000E13D0">
            <w:pPr>
              <w:jc w:val="center"/>
              <w:rPr>
                <w:del w:id="4768" w:author="Angela Beavers" w:date="2016-01-28T14:52:00Z"/>
                <w:bCs/>
              </w:rPr>
            </w:pPr>
            <w:del w:id="4769" w:author="Angela Beavers" w:date="2016-01-28T14:52:00Z">
              <w:r w:rsidDel="009B41B2">
                <w:rPr>
                  <w:bCs/>
                </w:rPr>
                <w:delText>1990</w:delText>
              </w:r>
            </w:del>
          </w:p>
        </w:tc>
        <w:tc>
          <w:tcPr>
            <w:tcW w:w="1914" w:type="dxa"/>
          </w:tcPr>
          <w:p w14:paraId="665F2F64" w14:textId="77777777" w:rsidR="000E13D0" w:rsidDel="009B41B2" w:rsidRDefault="000E13D0">
            <w:pPr>
              <w:jc w:val="center"/>
              <w:rPr>
                <w:del w:id="4770" w:author="Angela Beavers" w:date="2016-01-28T14:52:00Z"/>
                <w:bCs/>
              </w:rPr>
            </w:pPr>
            <w:del w:id="4771" w:author="Angela Beavers" w:date="2016-01-28T14:52:00Z">
              <w:r w:rsidDel="009B41B2">
                <w:rPr>
                  <w:bCs/>
                </w:rPr>
                <w:delText>28,667</w:delText>
              </w:r>
            </w:del>
          </w:p>
        </w:tc>
        <w:tc>
          <w:tcPr>
            <w:tcW w:w="1923" w:type="dxa"/>
          </w:tcPr>
          <w:p w14:paraId="6CA9F886" w14:textId="77777777" w:rsidR="000E13D0" w:rsidDel="009B41B2" w:rsidRDefault="000E13D0">
            <w:pPr>
              <w:jc w:val="center"/>
              <w:rPr>
                <w:del w:id="4772" w:author="Angela Beavers" w:date="2016-01-28T14:52:00Z"/>
                <w:bCs/>
              </w:rPr>
            </w:pPr>
          </w:p>
        </w:tc>
        <w:tc>
          <w:tcPr>
            <w:tcW w:w="1911" w:type="dxa"/>
          </w:tcPr>
          <w:p w14:paraId="4FB02DC8" w14:textId="77777777" w:rsidR="000E13D0" w:rsidDel="009B41B2" w:rsidRDefault="000E13D0">
            <w:pPr>
              <w:jc w:val="center"/>
              <w:rPr>
                <w:del w:id="4773" w:author="Angela Beavers" w:date="2016-01-28T14:52:00Z"/>
                <w:bCs/>
              </w:rPr>
            </w:pPr>
            <w:del w:id="4774" w:author="Angela Beavers" w:date="2016-01-28T14:52:00Z">
              <w:r w:rsidDel="009B41B2">
                <w:rPr>
                  <w:bCs/>
                </w:rPr>
                <w:delText>1980-1990</w:delText>
              </w:r>
            </w:del>
          </w:p>
        </w:tc>
        <w:tc>
          <w:tcPr>
            <w:tcW w:w="1916" w:type="dxa"/>
            <w:vAlign w:val="bottom"/>
          </w:tcPr>
          <w:p w14:paraId="34D92A4C" w14:textId="77777777" w:rsidR="000E13D0" w:rsidDel="009B41B2" w:rsidRDefault="000E13D0">
            <w:pPr>
              <w:jc w:val="center"/>
              <w:rPr>
                <w:del w:id="4775" w:author="Angela Beavers" w:date="2016-01-28T14:52:00Z"/>
                <w:szCs w:val="20"/>
              </w:rPr>
            </w:pPr>
            <w:del w:id="4776" w:author="Angela Beavers" w:date="2016-01-28T14:52:00Z">
              <w:r w:rsidDel="009B41B2">
                <w:rPr>
                  <w:szCs w:val="20"/>
                </w:rPr>
                <w:delText>-9.6%</w:delText>
              </w:r>
            </w:del>
          </w:p>
        </w:tc>
      </w:tr>
      <w:tr w:rsidR="000E13D0" w:rsidDel="009B41B2" w14:paraId="19B2210F" w14:textId="77777777">
        <w:trPr>
          <w:del w:id="4777" w:author="Angela Beavers" w:date="2016-01-28T14:52:00Z"/>
        </w:trPr>
        <w:tc>
          <w:tcPr>
            <w:tcW w:w="1804" w:type="dxa"/>
          </w:tcPr>
          <w:p w14:paraId="33CED857" w14:textId="77777777" w:rsidR="000E13D0" w:rsidDel="009B41B2" w:rsidRDefault="000E13D0">
            <w:pPr>
              <w:jc w:val="center"/>
              <w:rPr>
                <w:del w:id="4778" w:author="Angela Beavers" w:date="2016-01-28T14:52:00Z"/>
                <w:bCs/>
              </w:rPr>
            </w:pPr>
            <w:del w:id="4779" w:author="Angela Beavers" w:date="2016-01-28T14:52:00Z">
              <w:r w:rsidDel="009B41B2">
                <w:rPr>
                  <w:bCs/>
                </w:rPr>
                <w:delText>2000</w:delText>
              </w:r>
            </w:del>
          </w:p>
        </w:tc>
        <w:tc>
          <w:tcPr>
            <w:tcW w:w="1914" w:type="dxa"/>
          </w:tcPr>
          <w:p w14:paraId="214E49D7" w14:textId="77777777" w:rsidR="000E13D0" w:rsidDel="009B41B2" w:rsidRDefault="000E13D0">
            <w:pPr>
              <w:jc w:val="center"/>
              <w:rPr>
                <w:del w:id="4780" w:author="Angela Beavers" w:date="2016-01-28T14:52:00Z"/>
                <w:bCs/>
              </w:rPr>
            </w:pPr>
            <w:del w:id="4781" w:author="Angela Beavers" w:date="2016-01-28T14:52:00Z">
              <w:r w:rsidDel="009B41B2">
                <w:rPr>
                  <w:bCs/>
                </w:rPr>
                <w:delText>30,308</w:delText>
              </w:r>
            </w:del>
          </w:p>
        </w:tc>
        <w:tc>
          <w:tcPr>
            <w:tcW w:w="1923" w:type="dxa"/>
          </w:tcPr>
          <w:p w14:paraId="5373747A" w14:textId="77777777" w:rsidR="000E13D0" w:rsidDel="009B41B2" w:rsidRDefault="000E13D0">
            <w:pPr>
              <w:jc w:val="center"/>
              <w:rPr>
                <w:del w:id="4782" w:author="Angela Beavers" w:date="2016-01-28T14:52:00Z"/>
                <w:bCs/>
              </w:rPr>
            </w:pPr>
          </w:p>
        </w:tc>
        <w:tc>
          <w:tcPr>
            <w:tcW w:w="1911" w:type="dxa"/>
          </w:tcPr>
          <w:p w14:paraId="0F484F14" w14:textId="77777777" w:rsidR="000E13D0" w:rsidDel="009B41B2" w:rsidRDefault="000E13D0">
            <w:pPr>
              <w:jc w:val="center"/>
              <w:rPr>
                <w:del w:id="4783" w:author="Angela Beavers" w:date="2016-01-28T14:52:00Z"/>
                <w:bCs/>
              </w:rPr>
            </w:pPr>
            <w:del w:id="4784" w:author="Angela Beavers" w:date="2016-01-28T14:52:00Z">
              <w:r w:rsidDel="009B41B2">
                <w:rPr>
                  <w:bCs/>
                </w:rPr>
                <w:delText>1990-2000</w:delText>
              </w:r>
            </w:del>
          </w:p>
        </w:tc>
        <w:tc>
          <w:tcPr>
            <w:tcW w:w="1916" w:type="dxa"/>
            <w:vAlign w:val="bottom"/>
          </w:tcPr>
          <w:p w14:paraId="640E752D" w14:textId="77777777" w:rsidR="000E13D0" w:rsidDel="009B41B2" w:rsidRDefault="000E13D0">
            <w:pPr>
              <w:jc w:val="center"/>
              <w:rPr>
                <w:del w:id="4785" w:author="Angela Beavers" w:date="2016-01-28T14:52:00Z"/>
                <w:szCs w:val="20"/>
              </w:rPr>
            </w:pPr>
            <w:del w:id="4786" w:author="Angela Beavers" w:date="2016-01-28T14:52:00Z">
              <w:r w:rsidDel="009B41B2">
                <w:rPr>
                  <w:szCs w:val="20"/>
                </w:rPr>
                <w:delText>5.7%</w:delText>
              </w:r>
            </w:del>
          </w:p>
        </w:tc>
      </w:tr>
      <w:tr w:rsidR="000E13D0" w:rsidDel="009B41B2" w14:paraId="2267B80B" w14:textId="77777777">
        <w:trPr>
          <w:del w:id="4787" w:author="Angela Beavers" w:date="2016-01-28T14:52:00Z"/>
        </w:trPr>
        <w:tc>
          <w:tcPr>
            <w:tcW w:w="1804" w:type="dxa"/>
          </w:tcPr>
          <w:p w14:paraId="61AAEA87" w14:textId="77777777" w:rsidR="000E13D0" w:rsidDel="009B41B2" w:rsidRDefault="000E13D0">
            <w:pPr>
              <w:jc w:val="center"/>
              <w:rPr>
                <w:del w:id="4788" w:author="Angela Beavers" w:date="2016-01-28T14:52:00Z"/>
                <w:bCs/>
              </w:rPr>
            </w:pPr>
            <w:del w:id="4789" w:author="Angela Beavers" w:date="2016-01-28T14:52:00Z">
              <w:r w:rsidDel="009B41B2">
                <w:rPr>
                  <w:bCs/>
                </w:rPr>
                <w:delText>2010</w:delText>
              </w:r>
            </w:del>
          </w:p>
        </w:tc>
        <w:tc>
          <w:tcPr>
            <w:tcW w:w="1914" w:type="dxa"/>
          </w:tcPr>
          <w:p w14:paraId="74F43214" w14:textId="77777777" w:rsidR="000E13D0" w:rsidDel="009B41B2" w:rsidRDefault="000E13D0">
            <w:pPr>
              <w:jc w:val="center"/>
              <w:rPr>
                <w:del w:id="4790" w:author="Angela Beavers" w:date="2016-01-28T14:52:00Z"/>
                <w:bCs/>
              </w:rPr>
            </w:pPr>
          </w:p>
        </w:tc>
        <w:tc>
          <w:tcPr>
            <w:tcW w:w="1923" w:type="dxa"/>
          </w:tcPr>
          <w:p w14:paraId="57321ED4" w14:textId="77777777" w:rsidR="000E13D0" w:rsidDel="009B41B2" w:rsidRDefault="000E13D0">
            <w:pPr>
              <w:jc w:val="center"/>
              <w:rPr>
                <w:del w:id="4791" w:author="Angela Beavers" w:date="2016-01-28T14:52:00Z"/>
                <w:bCs/>
              </w:rPr>
            </w:pPr>
            <w:del w:id="4792" w:author="Angela Beavers" w:date="2016-01-28T14:52:00Z">
              <w:r w:rsidDel="009B41B2">
                <w:rPr>
                  <w:bCs/>
                </w:rPr>
                <w:delText>30,200</w:delText>
              </w:r>
            </w:del>
          </w:p>
        </w:tc>
        <w:tc>
          <w:tcPr>
            <w:tcW w:w="1911" w:type="dxa"/>
          </w:tcPr>
          <w:p w14:paraId="38D584B5" w14:textId="77777777" w:rsidR="000E13D0" w:rsidDel="009B41B2" w:rsidRDefault="000E13D0">
            <w:pPr>
              <w:jc w:val="center"/>
              <w:rPr>
                <w:del w:id="4793" w:author="Angela Beavers" w:date="2016-01-28T14:52:00Z"/>
                <w:bCs/>
              </w:rPr>
            </w:pPr>
            <w:del w:id="4794" w:author="Angela Beavers" w:date="2016-01-28T14:52:00Z">
              <w:r w:rsidDel="009B41B2">
                <w:rPr>
                  <w:bCs/>
                </w:rPr>
                <w:delText>2000-2010</w:delText>
              </w:r>
            </w:del>
          </w:p>
        </w:tc>
        <w:tc>
          <w:tcPr>
            <w:tcW w:w="1916" w:type="dxa"/>
            <w:vAlign w:val="bottom"/>
          </w:tcPr>
          <w:p w14:paraId="7250D77D" w14:textId="77777777" w:rsidR="000E13D0" w:rsidDel="009B41B2" w:rsidRDefault="000E13D0">
            <w:pPr>
              <w:jc w:val="center"/>
              <w:rPr>
                <w:del w:id="4795" w:author="Angela Beavers" w:date="2016-01-28T14:52:00Z"/>
                <w:szCs w:val="20"/>
              </w:rPr>
            </w:pPr>
            <w:del w:id="4796" w:author="Angela Beavers" w:date="2016-01-28T14:52:00Z">
              <w:r w:rsidDel="009B41B2">
                <w:rPr>
                  <w:szCs w:val="20"/>
                </w:rPr>
                <w:delText>3.2%</w:delText>
              </w:r>
            </w:del>
          </w:p>
        </w:tc>
      </w:tr>
      <w:tr w:rsidR="000E13D0" w:rsidDel="009B41B2" w14:paraId="75914374" w14:textId="77777777">
        <w:trPr>
          <w:del w:id="4797" w:author="Angela Beavers" w:date="2016-01-28T14:52:00Z"/>
        </w:trPr>
        <w:tc>
          <w:tcPr>
            <w:tcW w:w="1804" w:type="dxa"/>
          </w:tcPr>
          <w:p w14:paraId="000C4B8D" w14:textId="77777777" w:rsidR="000E13D0" w:rsidDel="009B41B2" w:rsidRDefault="000E13D0">
            <w:pPr>
              <w:jc w:val="center"/>
              <w:rPr>
                <w:del w:id="4798" w:author="Angela Beavers" w:date="2016-01-28T14:52:00Z"/>
                <w:bCs/>
              </w:rPr>
            </w:pPr>
            <w:del w:id="4799" w:author="Angela Beavers" w:date="2016-01-28T14:52:00Z">
              <w:r w:rsidDel="009B41B2">
                <w:rPr>
                  <w:bCs/>
                </w:rPr>
                <w:delText>2020</w:delText>
              </w:r>
            </w:del>
          </w:p>
        </w:tc>
        <w:tc>
          <w:tcPr>
            <w:tcW w:w="1914" w:type="dxa"/>
          </w:tcPr>
          <w:p w14:paraId="72BB139F" w14:textId="77777777" w:rsidR="000E13D0" w:rsidDel="009B41B2" w:rsidRDefault="000E13D0">
            <w:pPr>
              <w:jc w:val="center"/>
              <w:rPr>
                <w:del w:id="4800" w:author="Angela Beavers" w:date="2016-01-28T14:52:00Z"/>
                <w:bCs/>
              </w:rPr>
            </w:pPr>
          </w:p>
        </w:tc>
        <w:tc>
          <w:tcPr>
            <w:tcW w:w="1923" w:type="dxa"/>
          </w:tcPr>
          <w:p w14:paraId="0DECABD5" w14:textId="77777777" w:rsidR="000E13D0" w:rsidDel="009B41B2" w:rsidRDefault="000E13D0">
            <w:pPr>
              <w:pStyle w:val="xl36"/>
              <w:pBdr>
                <w:left w:val="none" w:sz="0" w:space="0" w:color="auto"/>
                <w:bottom w:val="none" w:sz="0" w:space="0" w:color="auto"/>
                <w:right w:val="none" w:sz="0" w:space="0" w:color="auto"/>
              </w:pBdr>
              <w:spacing w:before="0" w:beforeAutospacing="0" w:after="0" w:afterAutospacing="0"/>
              <w:rPr>
                <w:del w:id="4801" w:author="Angela Beavers" w:date="2016-01-28T14:52:00Z"/>
                <w:bCs/>
              </w:rPr>
            </w:pPr>
            <w:del w:id="4802" w:author="Angela Beavers" w:date="2016-01-28T14:52:00Z">
              <w:r w:rsidDel="009B41B2">
                <w:rPr>
                  <w:bCs/>
                </w:rPr>
                <w:delText>31,000</w:delText>
              </w:r>
            </w:del>
          </w:p>
        </w:tc>
        <w:tc>
          <w:tcPr>
            <w:tcW w:w="1911" w:type="dxa"/>
          </w:tcPr>
          <w:p w14:paraId="4B88CF3D" w14:textId="77777777" w:rsidR="000E13D0" w:rsidDel="009B41B2" w:rsidRDefault="000E13D0">
            <w:pPr>
              <w:jc w:val="center"/>
              <w:rPr>
                <w:del w:id="4803" w:author="Angela Beavers" w:date="2016-01-28T14:52:00Z"/>
                <w:bCs/>
              </w:rPr>
            </w:pPr>
            <w:del w:id="4804" w:author="Angela Beavers" w:date="2016-01-28T14:52:00Z">
              <w:r w:rsidDel="009B41B2">
                <w:rPr>
                  <w:bCs/>
                </w:rPr>
                <w:delText>2010-2020</w:delText>
              </w:r>
            </w:del>
          </w:p>
        </w:tc>
        <w:tc>
          <w:tcPr>
            <w:tcW w:w="1916" w:type="dxa"/>
            <w:vAlign w:val="bottom"/>
          </w:tcPr>
          <w:p w14:paraId="5A832E3A" w14:textId="77777777" w:rsidR="000E13D0" w:rsidDel="009B41B2" w:rsidRDefault="000E13D0">
            <w:pPr>
              <w:jc w:val="center"/>
              <w:rPr>
                <w:del w:id="4805" w:author="Angela Beavers" w:date="2016-01-28T14:52:00Z"/>
                <w:szCs w:val="20"/>
              </w:rPr>
            </w:pPr>
            <w:del w:id="4806" w:author="Angela Beavers" w:date="2016-01-28T14:52:00Z">
              <w:r w:rsidDel="009B41B2">
                <w:rPr>
                  <w:szCs w:val="20"/>
                </w:rPr>
                <w:delText>2.6%</w:delText>
              </w:r>
            </w:del>
          </w:p>
        </w:tc>
      </w:tr>
      <w:tr w:rsidR="000E13D0" w:rsidDel="009B41B2" w14:paraId="6D00AC8C" w14:textId="77777777">
        <w:trPr>
          <w:del w:id="4807" w:author="Angela Beavers" w:date="2016-01-28T14:52:00Z"/>
        </w:trPr>
        <w:tc>
          <w:tcPr>
            <w:tcW w:w="1804" w:type="dxa"/>
          </w:tcPr>
          <w:p w14:paraId="60D5B7EB" w14:textId="77777777" w:rsidR="000E13D0" w:rsidDel="009B41B2" w:rsidRDefault="000E13D0">
            <w:pPr>
              <w:jc w:val="center"/>
              <w:rPr>
                <w:del w:id="4808" w:author="Angela Beavers" w:date="2016-01-28T14:52:00Z"/>
                <w:bCs/>
              </w:rPr>
            </w:pPr>
            <w:del w:id="4809" w:author="Angela Beavers" w:date="2016-01-28T14:52:00Z">
              <w:r w:rsidDel="009B41B2">
                <w:rPr>
                  <w:bCs/>
                </w:rPr>
                <w:delText>2030</w:delText>
              </w:r>
            </w:del>
          </w:p>
        </w:tc>
        <w:tc>
          <w:tcPr>
            <w:tcW w:w="1914" w:type="dxa"/>
          </w:tcPr>
          <w:p w14:paraId="01FD991A" w14:textId="77777777" w:rsidR="000E13D0" w:rsidDel="009B41B2" w:rsidRDefault="000E13D0">
            <w:pPr>
              <w:jc w:val="center"/>
              <w:rPr>
                <w:del w:id="4810" w:author="Angela Beavers" w:date="2016-01-28T14:52:00Z"/>
                <w:bCs/>
              </w:rPr>
            </w:pPr>
          </w:p>
        </w:tc>
        <w:tc>
          <w:tcPr>
            <w:tcW w:w="1923" w:type="dxa"/>
          </w:tcPr>
          <w:p w14:paraId="78E72F0B" w14:textId="77777777" w:rsidR="000E13D0" w:rsidDel="009B41B2" w:rsidRDefault="000E13D0">
            <w:pPr>
              <w:jc w:val="center"/>
              <w:rPr>
                <w:del w:id="4811" w:author="Angela Beavers" w:date="2016-01-28T14:52:00Z"/>
                <w:bCs/>
              </w:rPr>
            </w:pPr>
            <w:del w:id="4812" w:author="Angela Beavers" w:date="2016-01-28T14:52:00Z">
              <w:r w:rsidDel="009B41B2">
                <w:rPr>
                  <w:bCs/>
                </w:rPr>
                <w:delText>31,800</w:delText>
              </w:r>
            </w:del>
          </w:p>
        </w:tc>
        <w:tc>
          <w:tcPr>
            <w:tcW w:w="1911" w:type="dxa"/>
          </w:tcPr>
          <w:p w14:paraId="5804A678" w14:textId="77777777" w:rsidR="000E13D0" w:rsidDel="009B41B2" w:rsidRDefault="000E13D0">
            <w:pPr>
              <w:jc w:val="center"/>
              <w:rPr>
                <w:del w:id="4813" w:author="Angela Beavers" w:date="2016-01-28T14:52:00Z"/>
                <w:bCs/>
              </w:rPr>
            </w:pPr>
            <w:del w:id="4814" w:author="Angela Beavers" w:date="2016-01-28T14:52:00Z">
              <w:r w:rsidDel="009B41B2">
                <w:rPr>
                  <w:bCs/>
                </w:rPr>
                <w:delText>2020-2030</w:delText>
              </w:r>
            </w:del>
          </w:p>
        </w:tc>
        <w:tc>
          <w:tcPr>
            <w:tcW w:w="1916" w:type="dxa"/>
            <w:vAlign w:val="bottom"/>
          </w:tcPr>
          <w:p w14:paraId="45732289" w14:textId="77777777" w:rsidR="000E13D0" w:rsidDel="009B41B2" w:rsidRDefault="000E13D0">
            <w:pPr>
              <w:jc w:val="center"/>
              <w:rPr>
                <w:del w:id="4815" w:author="Angela Beavers" w:date="2016-01-28T14:52:00Z"/>
                <w:szCs w:val="20"/>
              </w:rPr>
            </w:pPr>
            <w:del w:id="4816" w:author="Angela Beavers" w:date="2016-01-28T14:52:00Z">
              <w:r w:rsidDel="009B41B2">
                <w:rPr>
                  <w:szCs w:val="20"/>
                </w:rPr>
                <w:delText>2.6%</w:delText>
              </w:r>
            </w:del>
          </w:p>
        </w:tc>
      </w:tr>
    </w:tbl>
    <w:p w14:paraId="4DE85B56" w14:textId="77777777" w:rsidR="000E13D0" w:rsidDel="009B41B2" w:rsidRDefault="000E13D0">
      <w:pPr>
        <w:rPr>
          <w:del w:id="4817" w:author="Angela Beavers" w:date="2016-01-28T14:53:00Z"/>
          <w:szCs w:val="27"/>
        </w:rPr>
      </w:pPr>
      <w:del w:id="4818" w:author="Angela Beavers" w:date="2016-01-28T14:53:00Z">
        <w:r w:rsidDel="009B41B2">
          <w:rPr>
            <w:sz w:val="18"/>
            <w:szCs w:val="27"/>
          </w:rPr>
          <w:delText xml:space="preserve">Source: </w:delText>
        </w:r>
        <w:r w:rsidDel="009B41B2">
          <w:rPr>
            <w:sz w:val="18"/>
            <w:szCs w:val="27"/>
          </w:rPr>
          <w:tab/>
          <w:delText>U.S Bureau of the Census; Virginia Employment Commission</w:delText>
        </w:r>
        <w:r w:rsidDel="009B41B2">
          <w:rPr>
            <w:szCs w:val="27"/>
          </w:rPr>
          <w:delText xml:space="preserve"> </w:delText>
        </w:r>
      </w:del>
    </w:p>
    <w:p w14:paraId="6604E268" w14:textId="77777777" w:rsidR="000E13D0" w:rsidDel="009B41B2" w:rsidRDefault="000E13D0">
      <w:pPr>
        <w:rPr>
          <w:del w:id="4819" w:author="Angela Beavers" w:date="2016-01-28T14:56:00Z"/>
          <w:szCs w:val="27"/>
        </w:rPr>
      </w:pPr>
    </w:p>
    <w:p w14:paraId="646EACC2" w14:textId="77777777" w:rsidR="000E13D0" w:rsidRDefault="000E13D0">
      <w:pPr>
        <w:jc w:val="both"/>
        <w:rPr>
          <w:ins w:id="4820" w:author="Angela Beavers" w:date="2016-01-29T13:22:00Z"/>
          <w:szCs w:val="27"/>
        </w:rPr>
      </w:pPr>
      <w:smartTag w:uri="urn:schemas-microsoft-com:office:smarttags" w:element="PlaceName">
        <w:r>
          <w:rPr>
            <w:szCs w:val="27"/>
          </w:rPr>
          <w:t>Russell</w:t>
        </w:r>
      </w:smartTag>
      <w:r>
        <w:rPr>
          <w:szCs w:val="27"/>
        </w:rPr>
        <w:t xml:space="preserve"> </w:t>
      </w:r>
      <w:smartTag w:uri="urn:schemas-microsoft-com:office:smarttags" w:element="PlaceName">
        <w:r>
          <w:rPr>
            <w:szCs w:val="27"/>
          </w:rPr>
          <w:t>County</w:t>
        </w:r>
      </w:smartTag>
      <w:r>
        <w:rPr>
          <w:szCs w:val="27"/>
        </w:rPr>
        <w:t xml:space="preserve"> seems to have dodged the significant population decreases observed in the rest of the coal-producing region of southwest </w:t>
      </w:r>
      <w:smartTag w:uri="urn:schemas-microsoft-com:office:smarttags" w:element="State">
        <w:smartTag w:uri="urn:schemas-microsoft-com:office:smarttags" w:element="place">
          <w:r>
            <w:rPr>
              <w:szCs w:val="27"/>
            </w:rPr>
            <w:t>Virginia</w:t>
          </w:r>
        </w:smartTag>
      </w:smartTag>
      <w:r>
        <w:rPr>
          <w:szCs w:val="27"/>
        </w:rPr>
        <w:t xml:space="preserve">.  The local economy is not as dependent on coal as in Dickenson and </w:t>
      </w:r>
      <w:smartTag w:uri="urn:schemas-microsoft-com:office:smarttags" w:element="place">
        <w:smartTag w:uri="urn:schemas-microsoft-com:office:smarttags" w:element="PlaceName">
          <w:r>
            <w:rPr>
              <w:szCs w:val="27"/>
            </w:rPr>
            <w:t>Buchanan</w:t>
          </w:r>
        </w:smartTag>
        <w:r>
          <w:rPr>
            <w:szCs w:val="27"/>
          </w:rPr>
          <w:t xml:space="preserve"> </w:t>
        </w:r>
        <w:smartTag w:uri="urn:schemas-microsoft-com:office:smarttags" w:element="PlaceType">
          <w:r>
            <w:rPr>
              <w:szCs w:val="27"/>
            </w:rPr>
            <w:t>Counties</w:t>
          </w:r>
        </w:smartTag>
      </w:smartTag>
      <w:r>
        <w:rPr>
          <w:szCs w:val="27"/>
        </w:rPr>
        <w:t xml:space="preserve"> and residents have more jobs opportunities available within commuting distance in the Tri-Cities area.  </w:t>
      </w:r>
    </w:p>
    <w:p w14:paraId="04E68DC9" w14:textId="77777777" w:rsidR="00BA7D47" w:rsidRDefault="00BA7D47">
      <w:pPr>
        <w:jc w:val="both"/>
        <w:rPr>
          <w:ins w:id="4821" w:author="Angela Beavers" w:date="2016-01-29T13:22:00Z"/>
          <w:szCs w:val="27"/>
        </w:rPr>
      </w:pPr>
    </w:p>
    <w:p w14:paraId="1BD9FC70" w14:textId="77777777" w:rsidR="00BA7D47" w:rsidRDefault="00BA7D47">
      <w:pPr>
        <w:jc w:val="both"/>
        <w:rPr>
          <w:ins w:id="4822" w:author="Angela Beavers" w:date="2016-01-28T14:56:00Z"/>
          <w:szCs w:val="27"/>
        </w:rPr>
      </w:pPr>
    </w:p>
    <w:p w14:paraId="14B612CE" w14:textId="77777777" w:rsidR="009B41B2" w:rsidRDefault="009B41B2">
      <w:pPr>
        <w:jc w:val="both"/>
        <w:rPr>
          <w:ins w:id="4823" w:author="Angela Beavers" w:date="2016-01-28T14:56:00Z"/>
          <w:szCs w:val="27"/>
        </w:rPr>
      </w:pPr>
    </w:p>
    <w:p w14:paraId="27FC3291" w14:textId="77777777" w:rsidR="00571B7A" w:rsidRDefault="00054F3E">
      <w:pPr>
        <w:jc w:val="center"/>
        <w:rPr>
          <w:szCs w:val="27"/>
        </w:rPr>
        <w:pPrChange w:id="4824" w:author="Angela Beavers" w:date="2016-01-29T13:22:00Z">
          <w:pPr>
            <w:jc w:val="both"/>
          </w:pPr>
        </w:pPrChange>
      </w:pPr>
      <w:ins w:id="4825" w:author="Angela Beavers" w:date="2016-01-29T13:22:00Z">
        <w:r>
          <w:rPr>
            <w:szCs w:val="27"/>
          </w:rPr>
          <w:lastRenderedPageBreak/>
          <w:pict w14:anchorId="789A109D">
            <v:shape id="_x0000_i1044" type="#_x0000_t75" style="width:489.75pt;height:384.75pt">
              <v:imagedata r:id="rId31" o:title=""/>
            </v:shape>
          </w:pict>
        </w:r>
      </w:ins>
    </w:p>
    <w:p w14:paraId="112CB454" w14:textId="77777777" w:rsidR="000E13D0" w:rsidRDefault="000E13D0">
      <w:pPr>
        <w:jc w:val="both"/>
        <w:rPr>
          <w:szCs w:val="27"/>
        </w:rPr>
      </w:pPr>
    </w:p>
    <w:p w14:paraId="7B0EB136" w14:textId="77777777" w:rsidR="0055738E" w:rsidRDefault="0055738E">
      <w:pPr>
        <w:jc w:val="both"/>
        <w:rPr>
          <w:ins w:id="4826" w:author="Angela Beavers" w:date="2016-01-28T15:20:00Z"/>
        </w:rPr>
      </w:pPr>
    </w:p>
    <w:p w14:paraId="7DB15561" w14:textId="77777777" w:rsidR="0055738E" w:rsidRDefault="0055738E">
      <w:pPr>
        <w:jc w:val="both"/>
        <w:rPr>
          <w:ins w:id="4827" w:author="Angela Beavers" w:date="2016-01-28T15:20:00Z"/>
        </w:rPr>
      </w:pPr>
    </w:p>
    <w:p w14:paraId="172578AE" w14:textId="77777777" w:rsidR="0055738E" w:rsidRDefault="0055738E">
      <w:pPr>
        <w:jc w:val="both"/>
        <w:rPr>
          <w:ins w:id="4828" w:author="Angela Beavers" w:date="2016-01-28T15:20:00Z"/>
        </w:rPr>
      </w:pPr>
    </w:p>
    <w:p w14:paraId="13936A3B" w14:textId="77777777" w:rsidR="000E13D0" w:rsidRDefault="000E13D0">
      <w:pPr>
        <w:jc w:val="both"/>
      </w:pPr>
      <w:r>
        <w:t xml:space="preserve">Population projections from the Virginia Employment Commission show that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will continue to see population growth through 20</w:t>
      </w:r>
      <w:del w:id="4829" w:author="Angela Beavers" w:date="2016-01-28T15:21:00Z">
        <w:r w:rsidDel="0055738E">
          <w:delText>1</w:delText>
        </w:r>
      </w:del>
      <w:ins w:id="4830" w:author="Angela Beavers" w:date="2016-01-28T15:21:00Z">
        <w:r w:rsidR="0055738E">
          <w:t>2</w:t>
        </w:r>
      </w:ins>
      <w:r>
        <w:t>0 of about 0.</w:t>
      </w:r>
      <w:ins w:id="4831" w:author="Angela Beavers" w:date="2016-01-28T15:21:00Z">
        <w:r w:rsidR="0055738E">
          <w:t>5</w:t>
        </w:r>
      </w:ins>
      <w:r>
        <w:t>3% a year.  For the twenty years thereafter (20</w:t>
      </w:r>
      <w:del w:id="4832" w:author="Angela Beavers" w:date="2016-01-28T15:20:00Z">
        <w:r w:rsidDel="0055738E">
          <w:delText>10</w:delText>
        </w:r>
      </w:del>
      <w:ins w:id="4833" w:author="Angela Beavers" w:date="2016-01-28T15:20:00Z">
        <w:r w:rsidR="0055738E">
          <w:t>30</w:t>
        </w:r>
      </w:ins>
      <w:r>
        <w:t>-20</w:t>
      </w:r>
      <w:ins w:id="4834" w:author="Angela Beavers" w:date="2016-01-28T15:20:00Z">
        <w:r w:rsidR="0055738E">
          <w:t>4</w:t>
        </w:r>
      </w:ins>
      <w:del w:id="4835" w:author="Angela Beavers" w:date="2016-01-28T15:20:00Z">
        <w:r w:rsidDel="0055738E">
          <w:delText>3</w:delText>
        </w:r>
      </w:del>
      <w:r>
        <w:t>0), the county is projected to see continued growth but at rates of approximately 0.</w:t>
      </w:r>
      <w:del w:id="4836" w:author="Angela Beavers" w:date="2016-01-28T15:20:00Z">
        <w:r w:rsidDel="0055738E">
          <w:delText>26</w:delText>
        </w:r>
      </w:del>
      <w:ins w:id="4837" w:author="Angela Beavers" w:date="2016-01-28T15:20:00Z">
        <w:r w:rsidR="0055738E">
          <w:t>81</w:t>
        </w:r>
      </w:ins>
      <w:r>
        <w:t>% annually.</w:t>
      </w:r>
    </w:p>
    <w:p w14:paraId="195F03B2" w14:textId="77777777" w:rsidR="000E13D0" w:rsidRDefault="000E13D0">
      <w:pPr>
        <w:jc w:val="both"/>
      </w:pPr>
    </w:p>
    <w:p w14:paraId="6D1D8839" w14:textId="77777777" w:rsidR="0055738E" w:rsidRDefault="0055738E">
      <w:pPr>
        <w:jc w:val="both"/>
        <w:rPr>
          <w:ins w:id="4838" w:author="Angela Beavers" w:date="2016-01-28T15:19:00Z"/>
        </w:rPr>
      </w:pPr>
    </w:p>
    <w:p w14:paraId="20FFD444" w14:textId="77777777" w:rsidR="00571B7A" w:rsidRDefault="00054F3E">
      <w:pPr>
        <w:jc w:val="center"/>
        <w:rPr>
          <w:ins w:id="4839" w:author="Angela Beavers" w:date="2016-01-28T15:19:00Z"/>
        </w:rPr>
        <w:pPrChange w:id="4840" w:author="Angela Beavers" w:date="2016-01-28T15:21:00Z">
          <w:pPr>
            <w:jc w:val="both"/>
          </w:pPr>
        </w:pPrChange>
      </w:pPr>
      <w:ins w:id="4841" w:author="Angela Beavers" w:date="2016-01-29T13:23:00Z">
        <w:r>
          <w:lastRenderedPageBreak/>
          <w:pict w14:anchorId="497C4554">
            <v:shape id="_x0000_i1045" type="#_x0000_t75" style="width:441pt;height:183pt">
              <v:imagedata r:id="rId32" o:title=""/>
            </v:shape>
          </w:pict>
        </w:r>
      </w:ins>
    </w:p>
    <w:p w14:paraId="117EFB5D" w14:textId="77777777" w:rsidR="0055738E" w:rsidRDefault="0055738E">
      <w:pPr>
        <w:jc w:val="both"/>
        <w:rPr>
          <w:ins w:id="4842" w:author="Angela Beavers" w:date="2016-01-28T15:19:00Z"/>
        </w:rPr>
      </w:pPr>
    </w:p>
    <w:p w14:paraId="4F7DDD46" w14:textId="39DD5A2E" w:rsidR="00E731B8" w:rsidRDefault="00E731B8" w:rsidP="00E731B8">
      <w:pPr>
        <w:jc w:val="both"/>
        <w:rPr>
          <w:ins w:id="4843" w:author="Angela Beavers" w:date="2016-01-29T13:33:00Z"/>
        </w:rPr>
      </w:pPr>
      <w:ins w:id="4844" w:author="Angela Beavers" w:date="2016-01-29T13:33:00Z">
        <w:r>
          <w:t>According to the United States Census Bureau American Community Survey Estimates of 20</w:t>
        </w:r>
        <w:del w:id="4845" w:author="toby edwards" w:date="2022-01-13T12:00:00Z">
          <w:r w:rsidDel="004F5D67">
            <w:delText>14</w:delText>
          </w:r>
        </w:del>
      </w:ins>
      <w:ins w:id="4846" w:author="toby edwards" w:date="2022-01-13T12:00:00Z">
        <w:r w:rsidR="004F5D67">
          <w:t>20</w:t>
        </w:r>
      </w:ins>
      <w:ins w:id="4847" w:author="Angela Beavers" w:date="2016-01-29T13:33:00Z">
        <w:r>
          <w:t xml:space="preserve">, there were </w:t>
        </w:r>
        <w:del w:id="4848" w:author="toby edwards" w:date="2022-01-13T12:00:00Z">
          <w:r w:rsidDel="004F5D67">
            <w:delText>28,897</w:delText>
          </w:r>
        </w:del>
      </w:ins>
      <w:ins w:id="4849" w:author="toby edwards" w:date="2022-01-13T12:00:00Z">
        <w:r w:rsidR="004F5D67">
          <w:t>25,781</w:t>
        </w:r>
      </w:ins>
      <w:ins w:id="4850" w:author="Angela Beavers" w:date="2016-01-29T13:33:00Z">
        <w:r>
          <w:t xml:space="preserve"> people, </w:t>
        </w:r>
        <w:del w:id="4851" w:author="toby edwards" w:date="2022-01-13T12:00:00Z">
          <w:r w:rsidDel="004F5D67">
            <w:delText>11,037</w:delText>
          </w:r>
        </w:del>
      </w:ins>
      <w:ins w:id="4852" w:author="toby edwards" w:date="2022-01-13T12:00:00Z">
        <w:r w:rsidR="004F5D67">
          <w:t>13,536</w:t>
        </w:r>
      </w:ins>
      <w:ins w:id="4853" w:author="Angela Beavers" w:date="2016-01-29T13:33:00Z">
        <w:r>
          <w:t xml:space="preserve"> households</w:t>
        </w:r>
        <w:del w:id="4854" w:author="toby edwards" w:date="2022-01-13T12:01:00Z">
          <w:r w:rsidDel="004F5D67">
            <w:delText xml:space="preserve">, and 7,386 families </w:delText>
          </w:r>
        </w:del>
      </w:ins>
      <w:ins w:id="4855" w:author="toby edwards" w:date="2022-01-13T12:01:00Z">
        <w:r w:rsidR="004F5D67">
          <w:t xml:space="preserve"> </w:t>
        </w:r>
      </w:ins>
      <w:ins w:id="4856" w:author="Angela Beavers" w:date="2016-01-29T13:33:00Z">
        <w:r>
          <w:t xml:space="preserve">residing in the county. That calculates to a population density of </w:t>
        </w:r>
        <w:del w:id="4857" w:author="toby edwards" w:date="2022-01-13T12:01:00Z">
          <w:r w:rsidDel="00767F70">
            <w:delText>63.9</w:delText>
          </w:r>
        </w:del>
      </w:ins>
      <w:ins w:id="4858" w:author="toby edwards" w:date="2022-01-13T12:01:00Z">
        <w:r w:rsidR="00767F70">
          <w:t>61</w:t>
        </w:r>
      </w:ins>
      <w:ins w:id="4859" w:author="Angela Beavers" w:date="2016-01-29T13:33:00Z">
        <w:r>
          <w:t xml:space="preserve">/mi². </w:t>
        </w:r>
        <w:del w:id="4860" w:author="toby edwards" w:date="2022-01-13T12:01:00Z">
          <w:r w:rsidDel="00767F70">
            <w:delText xml:space="preserve">There are 13,439 housing units with a vacancy rate of 10.2%.  </w:delText>
          </w:r>
        </w:del>
      </w:ins>
    </w:p>
    <w:p w14:paraId="2A9EB301" w14:textId="77777777" w:rsidR="00B26F67" w:rsidRDefault="00B26F67">
      <w:pPr>
        <w:jc w:val="both"/>
        <w:rPr>
          <w:ins w:id="4861" w:author="Angela Beavers" w:date="2016-01-28T15:32:00Z"/>
        </w:rPr>
      </w:pPr>
    </w:p>
    <w:p w14:paraId="2545E869" w14:textId="77777777" w:rsidR="000E13D0" w:rsidDel="00BA7D47" w:rsidRDefault="000E13D0">
      <w:pPr>
        <w:jc w:val="both"/>
        <w:rPr>
          <w:del w:id="4862" w:author="Angela Beavers" w:date="2016-01-29T13:26:00Z"/>
        </w:rPr>
      </w:pPr>
      <w:del w:id="4863" w:author="Angela Beavers" w:date="2016-01-28T15:48:00Z">
        <w:r w:rsidDel="00F03FFD">
          <w:delText>As of the</w:delText>
        </w:r>
      </w:del>
      <w:del w:id="4864" w:author="Angela Beavers" w:date="2016-01-29T13:26:00Z">
        <w:r w:rsidDel="00BA7D47">
          <w:delText xml:space="preserve"> </w:delText>
        </w:r>
      </w:del>
      <w:del w:id="4865" w:author="Angela Beavers" w:date="2016-01-28T15:48:00Z">
        <w:r w:rsidDel="00F03FFD">
          <w:delText>c</w:delText>
        </w:r>
      </w:del>
      <w:del w:id="4866" w:author="Angela Beavers" w:date="2016-01-29T13:26:00Z">
        <w:r w:rsidDel="00BA7D47">
          <w:delText>ensus of 20</w:delText>
        </w:r>
      </w:del>
      <w:del w:id="4867" w:author="Angela Beavers" w:date="2016-01-28T15:22:00Z">
        <w:r w:rsidDel="005025E0">
          <w:delText>0</w:delText>
        </w:r>
      </w:del>
      <w:del w:id="4868" w:author="Angela Beavers" w:date="2016-01-28T15:48:00Z">
        <w:r w:rsidDel="00F03FFD">
          <w:delText>0</w:delText>
        </w:r>
      </w:del>
      <w:del w:id="4869" w:author="Angela Beavers" w:date="2016-01-29T13:26:00Z">
        <w:r w:rsidDel="00BA7D47">
          <w:delText xml:space="preserve">, there were </w:delText>
        </w:r>
      </w:del>
      <w:del w:id="4870" w:author="Angela Beavers" w:date="2016-01-28T15:22:00Z">
        <w:r w:rsidDel="005025E0">
          <w:delText>30</w:delText>
        </w:r>
      </w:del>
      <w:del w:id="4871" w:author="Angela Beavers" w:date="2016-01-29T13:26:00Z">
        <w:r w:rsidDel="00BA7D47">
          <w:delText>,</w:delText>
        </w:r>
      </w:del>
      <w:del w:id="4872" w:author="Angela Beavers" w:date="2016-01-28T15:22:00Z">
        <w:r w:rsidDel="005025E0">
          <w:delText>308</w:delText>
        </w:r>
      </w:del>
      <w:del w:id="4873" w:author="Angela Beavers" w:date="2016-01-29T13:26:00Z">
        <w:r w:rsidDel="00BA7D47">
          <w:delText xml:space="preserve"> people, 11,</w:delText>
        </w:r>
      </w:del>
      <w:del w:id="4874" w:author="Angela Beavers" w:date="2016-01-28T15:34:00Z">
        <w:r w:rsidDel="00B13169">
          <w:delText>789</w:delText>
        </w:r>
      </w:del>
      <w:del w:id="4875" w:author="Angela Beavers" w:date="2016-01-29T13:26:00Z">
        <w:r w:rsidDel="00BA7D47">
          <w:delText xml:space="preserve"> households, and </w:delText>
        </w:r>
      </w:del>
      <w:del w:id="4876" w:author="Angela Beavers" w:date="2016-01-28T15:34:00Z">
        <w:r w:rsidDel="00B13169">
          <w:delText>8</w:delText>
        </w:r>
      </w:del>
      <w:del w:id="4877" w:author="Angela Beavers" w:date="2016-01-29T13:26:00Z">
        <w:r w:rsidDel="00BA7D47">
          <w:delText>,</w:delText>
        </w:r>
      </w:del>
      <w:del w:id="4878" w:author="Angela Beavers" w:date="2016-01-28T15:34:00Z">
        <w:r w:rsidDel="00B13169">
          <w:delText>818</w:delText>
        </w:r>
      </w:del>
      <w:del w:id="4879" w:author="Angela Beavers" w:date="2016-01-29T13:26:00Z">
        <w:r w:rsidDel="00BA7D47">
          <w:delText xml:space="preserve"> families residing in the county. That calculates to a population density of 63.9/mi². There are 13,</w:delText>
        </w:r>
      </w:del>
      <w:del w:id="4880" w:author="Angela Beavers" w:date="2016-01-28T15:36:00Z">
        <w:r w:rsidDel="00B13169">
          <w:delText>191</w:delText>
        </w:r>
      </w:del>
      <w:del w:id="4881" w:author="Angela Beavers" w:date="2016-01-29T13:26:00Z">
        <w:r w:rsidDel="00BA7D47">
          <w:delText xml:space="preserve"> housing units with a vacancy rate of 10.</w:delText>
        </w:r>
      </w:del>
      <w:del w:id="4882" w:author="Angela Beavers" w:date="2016-01-28T15:37:00Z">
        <w:r w:rsidDel="00B13169">
          <w:delText>8</w:delText>
        </w:r>
      </w:del>
      <w:del w:id="4883" w:author="Angela Beavers" w:date="2016-01-29T13:26:00Z">
        <w:r w:rsidDel="00BA7D47">
          <w:delText xml:space="preserve">%.  </w:delText>
        </w:r>
      </w:del>
    </w:p>
    <w:p w14:paraId="05F1BCB8" w14:textId="77777777" w:rsidR="000E13D0" w:rsidDel="00BA7D47" w:rsidRDefault="000E13D0">
      <w:pPr>
        <w:rPr>
          <w:del w:id="4884" w:author="Angela Beavers" w:date="2016-01-29T13:26:00Z"/>
        </w:rPr>
      </w:pPr>
    </w:p>
    <w:p w14:paraId="25E197A4" w14:textId="5CE7547D" w:rsidR="000E13D0" w:rsidRDefault="000E13D0">
      <w:pPr>
        <w:jc w:val="both"/>
        <w:rPr>
          <w:ins w:id="4885" w:author="Angela Beavers" w:date="2016-01-29T13:34:00Z"/>
        </w:rPr>
      </w:pPr>
      <w:r>
        <w:t xml:space="preserve">The racial makeup of the county is </w:t>
      </w:r>
      <w:ins w:id="4886" w:author="toby edwards" w:date="2022-01-13T12:02:00Z">
        <w:r w:rsidR="00767F70">
          <w:t>97.6</w:t>
        </w:r>
      </w:ins>
      <w:del w:id="4887" w:author="toby edwards" w:date="2022-01-13T12:02:00Z">
        <w:r w:rsidDel="00767F70">
          <w:delText>9</w:delText>
        </w:r>
      </w:del>
      <w:ins w:id="4888" w:author="Angela Beavers" w:date="2016-01-28T15:45:00Z">
        <w:del w:id="4889" w:author="toby edwards" w:date="2022-01-13T12:02:00Z">
          <w:r w:rsidR="009603CA" w:rsidDel="00767F70">
            <w:delText>8</w:delText>
          </w:r>
        </w:del>
      </w:ins>
      <w:del w:id="4890" w:author="Angela Beavers" w:date="2016-01-28T15:45:00Z">
        <w:r w:rsidDel="009603CA">
          <w:delText>6</w:delText>
        </w:r>
      </w:del>
      <w:del w:id="4891" w:author="toby edwards" w:date="2022-01-13T12:02:00Z">
        <w:r w:rsidDel="00767F70">
          <w:delText>.</w:delText>
        </w:r>
      </w:del>
      <w:ins w:id="4892" w:author="Angela Beavers" w:date="2016-01-28T15:46:00Z">
        <w:del w:id="4893" w:author="toby edwards" w:date="2022-01-13T12:02:00Z">
          <w:r w:rsidR="009603CA" w:rsidDel="00767F70">
            <w:delText>5</w:delText>
          </w:r>
        </w:del>
      </w:ins>
      <w:del w:id="4894" w:author="Angela Beavers" w:date="2016-01-28T15:46:00Z">
        <w:r w:rsidDel="009603CA">
          <w:delText>1</w:delText>
        </w:r>
      </w:del>
      <w:r>
        <w:t xml:space="preserve">% White, </w:t>
      </w:r>
      <w:del w:id="4895" w:author="Angela Beavers" w:date="2016-01-28T15:46:00Z">
        <w:r w:rsidDel="009603CA">
          <w:delText>3</w:delText>
        </w:r>
      </w:del>
      <w:ins w:id="4896" w:author="toby edwards" w:date="2022-01-13T12:02:00Z">
        <w:r w:rsidR="00767F70">
          <w:t>1.1</w:t>
        </w:r>
      </w:ins>
      <w:ins w:id="4897" w:author="Angela Beavers" w:date="2016-01-28T15:46:00Z">
        <w:del w:id="4898" w:author="toby edwards" w:date="2022-01-13T12:02:00Z">
          <w:r w:rsidR="009603CA" w:rsidDel="00767F70">
            <w:delText>1</w:delText>
          </w:r>
        </w:del>
      </w:ins>
      <w:del w:id="4899" w:author="toby edwards" w:date="2022-01-13T12:02:00Z">
        <w:r w:rsidDel="00767F70">
          <w:delText>.</w:delText>
        </w:r>
      </w:del>
      <w:ins w:id="4900" w:author="Angela Beavers" w:date="2016-01-28T15:46:00Z">
        <w:del w:id="4901" w:author="toby edwards" w:date="2022-01-13T12:02:00Z">
          <w:r w:rsidR="009603CA" w:rsidDel="00767F70">
            <w:delText>4</w:delText>
          </w:r>
        </w:del>
      </w:ins>
      <w:del w:id="4902" w:author="Angela Beavers" w:date="2016-01-28T15:46:00Z">
        <w:r w:rsidDel="009603CA">
          <w:delText>1</w:delText>
        </w:r>
      </w:del>
      <w:r>
        <w:t xml:space="preserve">% Black or African American, and </w:t>
      </w:r>
      <w:del w:id="4903" w:author="toby edwards" w:date="2022-01-13T12:02:00Z">
        <w:r w:rsidDel="00767F70">
          <w:delText>0.</w:delText>
        </w:r>
      </w:del>
      <w:del w:id="4904" w:author="Angela Beavers" w:date="2016-01-28T15:46:00Z">
        <w:r w:rsidDel="009603CA">
          <w:delText>8</w:delText>
        </w:r>
      </w:del>
      <w:ins w:id="4905" w:author="Angela Beavers" w:date="2016-01-28T15:46:00Z">
        <w:del w:id="4906" w:author="toby edwards" w:date="2022-01-13T12:02:00Z">
          <w:r w:rsidR="009603CA" w:rsidDel="00767F70">
            <w:delText>1</w:delText>
          </w:r>
        </w:del>
      </w:ins>
      <w:ins w:id="4907" w:author="toby edwards" w:date="2022-01-13T12:02:00Z">
        <w:r w:rsidR="00767F70">
          <w:t>2.7</w:t>
        </w:r>
      </w:ins>
      <w:r>
        <w:t>% from other races. The average household consists of 2.</w:t>
      </w:r>
      <w:ins w:id="4908" w:author="toby edwards" w:date="2022-01-13T12:03:00Z">
        <w:r w:rsidR="00767F70">
          <w:t>46</w:t>
        </w:r>
      </w:ins>
      <w:ins w:id="4909" w:author="Angela Beavers" w:date="2016-01-28T15:47:00Z">
        <w:del w:id="4910" w:author="toby edwards" w:date="2022-01-13T12:03:00Z">
          <w:r w:rsidR="009603CA" w:rsidDel="00767F70">
            <w:delText>5</w:delText>
          </w:r>
        </w:del>
      </w:ins>
      <w:del w:id="4911" w:author="Angela Beavers" w:date="2016-01-28T15:47:00Z">
        <w:r w:rsidDel="009603CA">
          <w:delText>4</w:delText>
        </w:r>
      </w:del>
      <w:del w:id="4912" w:author="toby edwards" w:date="2022-01-13T12:03:00Z">
        <w:r w:rsidDel="00767F70">
          <w:delText>4</w:delText>
        </w:r>
      </w:del>
      <w:r>
        <w:t xml:space="preserve"> persons</w:t>
      </w:r>
      <w:del w:id="4913" w:author="toby edwards" w:date="2022-01-13T12:03:00Z">
        <w:r w:rsidDel="00767F70">
          <w:delText xml:space="preserve"> and the average family size is </w:delText>
        </w:r>
      </w:del>
      <w:ins w:id="4914" w:author="Angela Beavers" w:date="2016-01-28T15:47:00Z">
        <w:del w:id="4915" w:author="toby edwards" w:date="2022-01-13T12:03:00Z">
          <w:r w:rsidR="009603CA" w:rsidDel="00767F70">
            <w:delText>3</w:delText>
          </w:r>
        </w:del>
      </w:ins>
      <w:del w:id="4916" w:author="Angela Beavers" w:date="2016-01-28T15:47:00Z">
        <w:r w:rsidDel="009603CA">
          <w:delText>2</w:delText>
        </w:r>
      </w:del>
      <w:del w:id="4917" w:author="toby edwards" w:date="2022-01-13T12:03:00Z">
        <w:r w:rsidDel="00767F70">
          <w:delText>.</w:delText>
        </w:r>
      </w:del>
      <w:del w:id="4918" w:author="Angela Beavers" w:date="2016-01-28T15:47:00Z">
        <w:r w:rsidDel="009603CA">
          <w:delText>87</w:delText>
        </w:r>
      </w:del>
      <w:ins w:id="4919" w:author="Angela Beavers" w:date="2016-01-28T15:47:00Z">
        <w:del w:id="4920" w:author="toby edwards" w:date="2022-01-13T12:03:00Z">
          <w:r w:rsidR="009603CA" w:rsidDel="00767F70">
            <w:delText>16</w:delText>
          </w:r>
        </w:del>
      </w:ins>
      <w:del w:id="4921" w:author="toby edwards" w:date="2022-01-13T12:03:00Z">
        <w:r w:rsidDel="00767F70">
          <w:delText xml:space="preserve"> persons</w:delText>
        </w:r>
      </w:del>
      <w:r>
        <w:t xml:space="preserve">. </w:t>
      </w:r>
    </w:p>
    <w:p w14:paraId="5A833C47" w14:textId="77777777" w:rsidR="00E731B8" w:rsidRDefault="00E731B8">
      <w:pPr>
        <w:jc w:val="both"/>
        <w:rPr>
          <w:ins w:id="4922" w:author="Angela Beavers" w:date="2016-01-28T15:45:00Z"/>
        </w:rPr>
      </w:pPr>
    </w:p>
    <w:p w14:paraId="77AC577E" w14:textId="77777777" w:rsidR="00E731B8" w:rsidRDefault="00E731B8" w:rsidP="00E731B8">
      <w:pPr>
        <w:jc w:val="both"/>
        <w:rPr>
          <w:ins w:id="4923" w:author="Angela Beavers" w:date="2016-01-29T13:34:00Z"/>
        </w:rPr>
      </w:pPr>
      <w:ins w:id="4924" w:author="Angela Beavers" w:date="2016-01-29T13:34:00Z">
        <w:r>
          <w:t xml:space="preserve">In the county, the population spread is not far from the </w:t>
        </w:r>
        <w:smartTag w:uri="urn:schemas-microsoft-com:office:smarttags" w:element="State">
          <w:smartTag w:uri="urn:schemas-microsoft-com:office:smarttags" w:element="place">
            <w:r>
              <w:t>Virginia</w:t>
            </w:r>
          </w:smartTag>
        </w:smartTag>
        <w:r>
          <w:t xml:space="preserve"> average.  The 20</w:t>
        </w:r>
      </w:ins>
      <w:ins w:id="4925" w:author="Angela Beavers" w:date="2016-01-29T13:36:00Z">
        <w:r>
          <w:t>14 United States</w:t>
        </w:r>
      </w:ins>
      <w:ins w:id="4926" w:author="Angela Beavers" w:date="2016-01-29T13:34:00Z">
        <w:r>
          <w:t xml:space="preserve"> Census</w:t>
        </w:r>
      </w:ins>
      <w:ins w:id="4927" w:author="Angela Beavers" w:date="2016-01-29T13:36:00Z">
        <w:r>
          <w:t xml:space="preserve"> Bureau Estimates</w:t>
        </w:r>
      </w:ins>
      <w:ins w:id="4928" w:author="Angela Beavers" w:date="2016-01-29T13:34:00Z">
        <w:r>
          <w:t xml:space="preserve"> show</w:t>
        </w:r>
      </w:ins>
      <w:ins w:id="4929" w:author="Angela Beavers" w:date="2016-01-29T13:37:00Z">
        <w:r>
          <w:t>s</w:t>
        </w:r>
      </w:ins>
      <w:ins w:id="4930" w:author="Angela Beavers" w:date="2016-01-29T13:34:00Z">
        <w:r>
          <w:t xml:space="preserve"> that 5.2% of the population is under 5 years old, 10.69 % is under the age of 19, and 8.37% of the population is 65 years of age or older. The median age is 43.6 years. </w:t>
        </w:r>
      </w:ins>
    </w:p>
    <w:p w14:paraId="29A5659A" w14:textId="77777777" w:rsidR="009603CA" w:rsidRDefault="009603CA">
      <w:pPr>
        <w:jc w:val="both"/>
        <w:rPr>
          <w:ins w:id="4931" w:author="Angela Beavers" w:date="2016-01-28T15:45:00Z"/>
        </w:rPr>
      </w:pPr>
    </w:p>
    <w:p w14:paraId="49377CEB" w14:textId="77777777" w:rsidR="00571B7A" w:rsidRDefault="00054F3E">
      <w:pPr>
        <w:jc w:val="center"/>
        <w:pPrChange w:id="4932" w:author="Angela Beavers" w:date="2016-01-29T13:39:00Z">
          <w:pPr>
            <w:jc w:val="both"/>
          </w:pPr>
        </w:pPrChange>
      </w:pPr>
      <w:ins w:id="4933" w:author="Angela Beavers" w:date="2016-01-29T13:39:00Z">
        <w:r>
          <w:pict w14:anchorId="3F7C8FBE">
            <v:shape id="_x0000_i1046" type="#_x0000_t75" style="width:460.5pt;height:125.25pt">
              <v:imagedata r:id="rId33" o:title=""/>
            </v:shape>
          </w:pict>
        </w:r>
      </w:ins>
    </w:p>
    <w:p w14:paraId="70C01125" w14:textId="77777777" w:rsidR="000E13D0" w:rsidRDefault="000E13D0">
      <w:pPr>
        <w:jc w:val="both"/>
      </w:pPr>
    </w:p>
    <w:p w14:paraId="135EA71D" w14:textId="77777777" w:rsidR="00E75F82" w:rsidRDefault="00E75F82">
      <w:pPr>
        <w:jc w:val="both"/>
        <w:rPr>
          <w:ins w:id="4934" w:author="Angela Beavers" w:date="2016-01-28T15:52:00Z"/>
        </w:rPr>
      </w:pPr>
    </w:p>
    <w:p w14:paraId="313DC1F4" w14:textId="77777777" w:rsidR="00E75F82" w:rsidRDefault="00E75F82">
      <w:pPr>
        <w:jc w:val="both"/>
        <w:rPr>
          <w:ins w:id="4935" w:author="Angela Beavers" w:date="2016-01-28T15:52:00Z"/>
        </w:rPr>
      </w:pPr>
    </w:p>
    <w:p w14:paraId="29466CE2" w14:textId="77777777" w:rsidR="00E75F82" w:rsidRDefault="00E75F82">
      <w:pPr>
        <w:jc w:val="both"/>
        <w:rPr>
          <w:ins w:id="4936" w:author="Angela Beavers" w:date="2016-01-28T15:52:00Z"/>
        </w:rPr>
      </w:pPr>
    </w:p>
    <w:p w14:paraId="0DCBD945" w14:textId="77777777" w:rsidR="000E13D0" w:rsidDel="00E731B8" w:rsidRDefault="000E13D0">
      <w:pPr>
        <w:jc w:val="both"/>
        <w:rPr>
          <w:del w:id="4937" w:author="Angela Beavers" w:date="2016-01-29T13:34:00Z"/>
        </w:rPr>
      </w:pPr>
      <w:del w:id="4938" w:author="Angela Beavers" w:date="2016-01-29T13:34:00Z">
        <w:r w:rsidDel="00E731B8">
          <w:delText>In the county, the population spread is not far from the Virginia average.  The 2000 Census shows that 5.</w:delText>
        </w:r>
      </w:del>
      <w:del w:id="4939" w:author="Angela Beavers" w:date="2016-01-28T16:11:00Z">
        <w:r w:rsidDel="002A03CD">
          <w:delText>4</w:delText>
        </w:r>
      </w:del>
      <w:del w:id="4940" w:author="Angela Beavers" w:date="2016-01-29T13:34:00Z">
        <w:r w:rsidDel="00E731B8">
          <w:delText xml:space="preserve">% of the population is under 5 years old, </w:delText>
        </w:r>
      </w:del>
      <w:del w:id="4941" w:author="Angela Beavers" w:date="2016-01-28T16:12:00Z">
        <w:r w:rsidDel="002A03CD">
          <w:delText>21</w:delText>
        </w:r>
      </w:del>
      <w:del w:id="4942" w:author="Angela Beavers" w:date="2016-01-29T13:34:00Z">
        <w:r w:rsidDel="00E731B8">
          <w:delText>.</w:delText>
        </w:r>
      </w:del>
      <w:del w:id="4943" w:author="Angela Beavers" w:date="2016-01-28T16:12:00Z">
        <w:r w:rsidDel="002A03CD">
          <w:delText>2</w:delText>
        </w:r>
      </w:del>
      <w:del w:id="4944" w:author="Angela Beavers" w:date="2016-01-29T13:34:00Z">
        <w:r w:rsidDel="00E731B8">
          <w:delText xml:space="preserve"> % is under the age of 1</w:delText>
        </w:r>
      </w:del>
      <w:del w:id="4945" w:author="Angela Beavers" w:date="2016-01-28T16:11:00Z">
        <w:r w:rsidDel="002A03CD">
          <w:delText>8</w:delText>
        </w:r>
      </w:del>
      <w:del w:id="4946" w:author="Angela Beavers" w:date="2016-01-29T13:34:00Z">
        <w:r w:rsidDel="00E731B8">
          <w:delText xml:space="preserve">, and </w:delText>
        </w:r>
      </w:del>
      <w:del w:id="4947" w:author="Angela Beavers" w:date="2016-01-28T16:13:00Z">
        <w:r w:rsidDel="002A03CD">
          <w:delText>13</w:delText>
        </w:r>
      </w:del>
      <w:del w:id="4948" w:author="Angela Beavers" w:date="2016-01-29T13:34:00Z">
        <w:r w:rsidDel="00E731B8">
          <w:delText xml:space="preserve">.3% of the population is 65 years of age or older. The median age is </w:delText>
        </w:r>
      </w:del>
      <w:del w:id="4949" w:author="Angela Beavers" w:date="2016-01-28T16:14:00Z">
        <w:r w:rsidDel="002A03CD">
          <w:delText>38.7</w:delText>
        </w:r>
      </w:del>
      <w:del w:id="4950" w:author="Angela Beavers" w:date="2016-01-29T13:34:00Z">
        <w:r w:rsidDel="00E731B8">
          <w:delText xml:space="preserve"> years. </w:delText>
        </w:r>
      </w:del>
    </w:p>
    <w:p w14:paraId="605AE443" w14:textId="77777777" w:rsidR="000E13D0" w:rsidRDefault="000E13D0">
      <w:pPr>
        <w:jc w:val="both"/>
      </w:pPr>
    </w:p>
    <w:p w14:paraId="19F3C106" w14:textId="77777777" w:rsidR="00571B7A" w:rsidRDefault="00054F3E">
      <w:pPr>
        <w:jc w:val="center"/>
        <w:rPr>
          <w:ins w:id="4951" w:author="Angela Beavers" w:date="2016-01-28T15:51:00Z"/>
        </w:rPr>
        <w:pPrChange w:id="4952" w:author="Angela Beavers" w:date="2016-01-29T13:43:00Z">
          <w:pPr>
            <w:jc w:val="both"/>
          </w:pPr>
        </w:pPrChange>
      </w:pPr>
      <w:ins w:id="4953" w:author="Angela Beavers" w:date="2016-01-29T13:42:00Z">
        <w:r>
          <w:lastRenderedPageBreak/>
          <w:pict w14:anchorId="28A338E7">
            <v:shape id="_x0000_i1047" type="#_x0000_t75" style="width:482.25pt;height:430.5pt">
              <v:imagedata r:id="rId34" o:title=""/>
            </v:shape>
          </w:pict>
        </w:r>
      </w:ins>
    </w:p>
    <w:p w14:paraId="3740BF20" w14:textId="77777777" w:rsidR="00E75F82" w:rsidRDefault="00E75F82">
      <w:pPr>
        <w:jc w:val="both"/>
        <w:rPr>
          <w:ins w:id="4954" w:author="Angela Beavers" w:date="2016-01-28T15:51:00Z"/>
        </w:rPr>
      </w:pPr>
    </w:p>
    <w:p w14:paraId="49F0EE17" w14:textId="77777777" w:rsidR="00E75F82" w:rsidRDefault="00E75F82">
      <w:pPr>
        <w:jc w:val="both"/>
        <w:rPr>
          <w:ins w:id="4955" w:author="Angela Beavers" w:date="2016-01-28T15:51:00Z"/>
        </w:rPr>
      </w:pPr>
    </w:p>
    <w:p w14:paraId="3AEABC6D" w14:textId="77777777" w:rsidR="0035519C" w:rsidRDefault="0035519C">
      <w:pPr>
        <w:jc w:val="both"/>
        <w:rPr>
          <w:ins w:id="4956" w:author="Angela Beavers" w:date="2016-01-28T16:14:00Z"/>
        </w:rPr>
      </w:pPr>
    </w:p>
    <w:p w14:paraId="5A4B73CB" w14:textId="77777777" w:rsidR="0035519C" w:rsidRDefault="0035519C">
      <w:pPr>
        <w:jc w:val="both"/>
        <w:rPr>
          <w:ins w:id="4957" w:author="Angela Beavers" w:date="2016-01-28T16:15:00Z"/>
        </w:rPr>
      </w:pPr>
    </w:p>
    <w:p w14:paraId="1BA6168E" w14:textId="77777777" w:rsidR="0035519C" w:rsidRDefault="0035519C">
      <w:pPr>
        <w:jc w:val="both"/>
        <w:rPr>
          <w:ins w:id="4958" w:author="Angela Beavers" w:date="2016-01-28T16:15:00Z"/>
        </w:rPr>
      </w:pPr>
    </w:p>
    <w:p w14:paraId="4DBBF6F7" w14:textId="77777777" w:rsidR="0035519C" w:rsidRDefault="0035519C">
      <w:pPr>
        <w:jc w:val="both"/>
        <w:rPr>
          <w:ins w:id="4959" w:author="Angela Beavers" w:date="2016-01-28T16:15:00Z"/>
        </w:rPr>
      </w:pPr>
    </w:p>
    <w:p w14:paraId="3EFE301B" w14:textId="77777777" w:rsidR="0035519C" w:rsidRDefault="0035519C">
      <w:pPr>
        <w:jc w:val="both"/>
        <w:rPr>
          <w:ins w:id="4960" w:author="Angela Beavers" w:date="2016-01-28T16:15:00Z"/>
        </w:rPr>
      </w:pPr>
    </w:p>
    <w:p w14:paraId="38885580" w14:textId="77777777" w:rsidR="0035519C" w:rsidRDefault="0035519C">
      <w:pPr>
        <w:jc w:val="both"/>
        <w:rPr>
          <w:ins w:id="4961" w:author="Angela Beavers" w:date="2016-01-28T16:15:00Z"/>
        </w:rPr>
      </w:pPr>
    </w:p>
    <w:p w14:paraId="6144D33C" w14:textId="77777777" w:rsidR="0035519C" w:rsidRDefault="0035519C">
      <w:pPr>
        <w:jc w:val="both"/>
        <w:rPr>
          <w:ins w:id="4962" w:author="Angela Beavers" w:date="2016-01-28T16:15:00Z"/>
        </w:rPr>
      </w:pPr>
    </w:p>
    <w:p w14:paraId="2868866E" w14:textId="77777777" w:rsidR="0035519C" w:rsidRDefault="0035519C">
      <w:pPr>
        <w:jc w:val="both"/>
        <w:rPr>
          <w:ins w:id="4963" w:author="Angela Beavers" w:date="2016-01-28T16:15:00Z"/>
        </w:rPr>
      </w:pPr>
    </w:p>
    <w:p w14:paraId="4CF9F770" w14:textId="77777777" w:rsidR="0035519C" w:rsidRDefault="0035519C">
      <w:pPr>
        <w:jc w:val="both"/>
        <w:rPr>
          <w:ins w:id="4964" w:author="Angela Beavers" w:date="2016-01-28T16:15:00Z"/>
        </w:rPr>
      </w:pPr>
    </w:p>
    <w:p w14:paraId="2C96567C" w14:textId="77777777" w:rsidR="0035519C" w:rsidRDefault="0035519C">
      <w:pPr>
        <w:jc w:val="both"/>
        <w:rPr>
          <w:ins w:id="4965" w:author="Angela Beavers" w:date="2016-01-28T16:15:00Z"/>
        </w:rPr>
      </w:pPr>
    </w:p>
    <w:p w14:paraId="1E80A1E0" w14:textId="77777777" w:rsidR="0035519C" w:rsidRDefault="0035519C">
      <w:pPr>
        <w:jc w:val="both"/>
        <w:rPr>
          <w:ins w:id="4966" w:author="Angela Beavers" w:date="2016-01-28T16:15:00Z"/>
        </w:rPr>
      </w:pPr>
    </w:p>
    <w:p w14:paraId="47CEC526" w14:textId="77777777" w:rsidR="0035519C" w:rsidRDefault="0035519C">
      <w:pPr>
        <w:jc w:val="both"/>
        <w:rPr>
          <w:ins w:id="4967" w:author="Angela Beavers" w:date="2016-01-28T16:15:00Z"/>
        </w:rPr>
      </w:pPr>
    </w:p>
    <w:p w14:paraId="626E142D" w14:textId="77777777" w:rsidR="0035519C" w:rsidRDefault="0035519C">
      <w:pPr>
        <w:jc w:val="both"/>
        <w:rPr>
          <w:ins w:id="4968" w:author="Angela Beavers" w:date="2016-01-28T16:15:00Z"/>
        </w:rPr>
      </w:pPr>
    </w:p>
    <w:p w14:paraId="3408E63A" w14:textId="77777777" w:rsidR="0035519C" w:rsidRDefault="0035519C">
      <w:pPr>
        <w:jc w:val="both"/>
        <w:rPr>
          <w:ins w:id="4969" w:author="Angela Beavers" w:date="2016-01-28T16:15:00Z"/>
        </w:rPr>
      </w:pPr>
    </w:p>
    <w:p w14:paraId="54751DC7" w14:textId="1200905D" w:rsidR="000E13D0" w:rsidRDefault="000E13D0">
      <w:pPr>
        <w:jc w:val="both"/>
        <w:rPr>
          <w:ins w:id="4970" w:author="Angela Beavers" w:date="2016-01-28T15:32:00Z"/>
        </w:rPr>
      </w:pPr>
      <w:r>
        <w:lastRenderedPageBreak/>
        <w:t>The median income for a household in the county is $</w:t>
      </w:r>
      <w:ins w:id="4971" w:author="toby edwards" w:date="2022-01-13T12:04:00Z">
        <w:r w:rsidR="00767F70">
          <w:t>39,758</w:t>
        </w:r>
      </w:ins>
      <w:del w:id="4972" w:author="toby edwards" w:date="2022-01-13T12:04:00Z">
        <w:r w:rsidDel="00767F70">
          <w:delText>31,491</w:delText>
        </w:r>
      </w:del>
      <w:r>
        <w:t>, and the median income for a family is $2</w:t>
      </w:r>
      <w:ins w:id="4973" w:author="toby edwards" w:date="2022-01-13T12:04:00Z">
        <w:r w:rsidR="00767F70">
          <w:t>1,605</w:t>
        </w:r>
      </w:ins>
      <w:del w:id="4974" w:author="toby edwards" w:date="2022-01-13T12:04:00Z">
        <w:r w:rsidDel="00767F70">
          <w:delText>6,834</w:delText>
        </w:r>
      </w:del>
      <w:r>
        <w:t>. The per capita income for the county is $</w:t>
      </w:r>
      <w:del w:id="4975" w:author="toby edwards" w:date="2022-01-13T12:05:00Z">
        <w:r w:rsidDel="00767F70">
          <w:delText>14,863</w:delText>
        </w:r>
      </w:del>
      <w:ins w:id="4976" w:author="toby edwards" w:date="2022-01-13T12:05:00Z">
        <w:r w:rsidR="00767F70">
          <w:t>21,605</w:t>
        </w:r>
      </w:ins>
      <w:r>
        <w:t xml:space="preserve"> with 16.</w:t>
      </w:r>
      <w:ins w:id="4977" w:author="toby edwards" w:date="2022-01-13T12:05:00Z">
        <w:r w:rsidR="00767F70">
          <w:t>2</w:t>
        </w:r>
      </w:ins>
      <w:del w:id="4978" w:author="toby edwards" w:date="2022-01-13T12:05:00Z">
        <w:r w:rsidDel="00767F70">
          <w:delText>3</w:delText>
        </w:r>
      </w:del>
      <w:r>
        <w:t>% of the population living below the poverty line.   These figures are slightly higher than the averages in the rest of the planning district.</w:t>
      </w:r>
    </w:p>
    <w:p w14:paraId="2C044BE9" w14:textId="77777777" w:rsidR="00B13169" w:rsidRDefault="00B13169">
      <w:pPr>
        <w:jc w:val="both"/>
        <w:rPr>
          <w:ins w:id="4979" w:author="Angela Beavers" w:date="2016-01-28T15:32:00Z"/>
        </w:rPr>
      </w:pPr>
    </w:p>
    <w:p w14:paraId="3BE103B5" w14:textId="77777777" w:rsidR="00571B7A" w:rsidRDefault="00054F3E">
      <w:pPr>
        <w:jc w:val="center"/>
        <w:rPr>
          <w:szCs w:val="27"/>
        </w:rPr>
        <w:pPrChange w:id="4980" w:author="Angela Beavers" w:date="2016-01-28T15:33:00Z">
          <w:pPr>
            <w:jc w:val="both"/>
          </w:pPr>
        </w:pPrChange>
      </w:pPr>
      <w:ins w:id="4981" w:author="Angela Beavers" w:date="2016-01-29T13:44:00Z">
        <w:r>
          <w:rPr>
            <w:szCs w:val="27"/>
          </w:rPr>
          <w:pict w14:anchorId="18CAB755">
            <v:shape id="_x0000_i1048" type="#_x0000_t75" style="width:405pt;height:357.75pt">
              <v:imagedata r:id="rId35" o:title=""/>
            </v:shape>
          </w:pict>
        </w:r>
      </w:ins>
    </w:p>
    <w:p w14:paraId="42581D55" w14:textId="77777777" w:rsidR="000E13D0" w:rsidRDefault="000E13D0">
      <w:pPr>
        <w:rPr>
          <w:sz w:val="27"/>
          <w:szCs w:val="27"/>
        </w:rPr>
      </w:pPr>
    </w:p>
    <w:p w14:paraId="496A12E8" w14:textId="77777777" w:rsidR="000E13D0" w:rsidRDefault="000E13D0">
      <w:pPr>
        <w:pStyle w:val="Heading3"/>
        <w:spacing w:before="0" w:after="0"/>
      </w:pPr>
      <w:bookmarkStart w:id="4982" w:name="_Toc93456608"/>
      <w:r>
        <w:t>3.3.3</w:t>
      </w:r>
      <w:r>
        <w:tab/>
        <w:t>Geographic conditions</w:t>
      </w:r>
      <w:bookmarkEnd w:id="4982"/>
    </w:p>
    <w:p w14:paraId="05641DA2" w14:textId="77777777" w:rsidR="000E13D0" w:rsidRDefault="000E13D0"/>
    <w:p w14:paraId="6CD19109" w14:textId="77777777" w:rsidR="000E13D0" w:rsidRDefault="000E13D0">
      <w:pPr>
        <w:jc w:val="both"/>
        <w:rPr>
          <w:szCs w:val="27"/>
        </w:rPr>
      </w:pPr>
      <w:r>
        <w:rPr>
          <w:szCs w:val="27"/>
        </w:rPr>
        <w:t>The entire Russell coalfield is characterized by steep, mountainous topography.  It lies in the southeastern edge of the physiographic province known as the Allegheny Plateau.</w:t>
      </w:r>
    </w:p>
    <w:p w14:paraId="3EB60785" w14:textId="77777777" w:rsidR="000E13D0" w:rsidRDefault="000E13D0">
      <w:pPr>
        <w:jc w:val="both"/>
        <w:rPr>
          <w:szCs w:val="27"/>
        </w:rPr>
      </w:pPr>
    </w:p>
    <w:p w14:paraId="684B5FE4" w14:textId="77777777" w:rsidR="000E13D0" w:rsidRDefault="000E13D0">
      <w:pPr>
        <w:jc w:val="both"/>
        <w:rPr>
          <w:szCs w:val="27"/>
        </w:rPr>
      </w:pPr>
      <w:r>
        <w:rPr>
          <w:szCs w:val="27"/>
        </w:rPr>
        <w:t xml:space="preserve">The highest point of the county is Big </w:t>
      </w:r>
      <w:proofErr w:type="gramStart"/>
      <w:r>
        <w:rPr>
          <w:szCs w:val="27"/>
        </w:rPr>
        <w:t>A</w:t>
      </w:r>
      <w:proofErr w:type="gramEnd"/>
      <w:r>
        <w:rPr>
          <w:szCs w:val="27"/>
        </w:rPr>
        <w:t xml:space="preserve"> Mountain (3,735 feet) on </w:t>
      </w:r>
      <w:smartTag w:uri="urn:schemas-microsoft-com:office:smarttags" w:element="PlaceName">
        <w:r>
          <w:rPr>
            <w:szCs w:val="27"/>
          </w:rPr>
          <w:t>Sandy</w:t>
        </w:r>
      </w:smartTag>
      <w:r>
        <w:rPr>
          <w:szCs w:val="27"/>
        </w:rPr>
        <w:t xml:space="preserve"> </w:t>
      </w:r>
      <w:smartTag w:uri="urn:schemas-microsoft-com:office:smarttags" w:element="PlaceName">
        <w:r>
          <w:rPr>
            <w:szCs w:val="27"/>
          </w:rPr>
          <w:t>Ridge</w:t>
        </w:r>
      </w:smartTag>
      <w:r>
        <w:rPr>
          <w:szCs w:val="27"/>
        </w:rPr>
        <w:t xml:space="preserve">, which forms the divide between the </w:t>
      </w:r>
      <w:smartTag w:uri="urn:schemas-microsoft-com:office:smarttags" w:element="place">
        <w:r>
          <w:rPr>
            <w:szCs w:val="27"/>
          </w:rPr>
          <w:t>Clinch River</w:t>
        </w:r>
      </w:smartTag>
      <w:r>
        <w:rPr>
          <w:szCs w:val="27"/>
        </w:rPr>
        <w:t xml:space="preserve"> drainage on the southeast and the Big Sandy drainage on the northwest.  The lowest point in the area is on the </w:t>
      </w:r>
      <w:smartTag w:uri="urn:schemas-microsoft-com:office:smarttags" w:element="place">
        <w:r>
          <w:rPr>
            <w:szCs w:val="27"/>
          </w:rPr>
          <w:t>Clinch River</w:t>
        </w:r>
      </w:smartTag>
      <w:r>
        <w:rPr>
          <w:szCs w:val="27"/>
        </w:rPr>
        <w:t xml:space="preserve"> at Boody (1,481 feet).  </w:t>
      </w:r>
    </w:p>
    <w:p w14:paraId="2EAAA138" w14:textId="77777777" w:rsidR="000E13D0" w:rsidRDefault="000E13D0">
      <w:pPr>
        <w:jc w:val="both"/>
        <w:rPr>
          <w:szCs w:val="27"/>
        </w:rPr>
      </w:pPr>
    </w:p>
    <w:p w14:paraId="62F7B0B1" w14:textId="77777777" w:rsidR="000E13D0" w:rsidRDefault="000E13D0">
      <w:pPr>
        <w:jc w:val="both"/>
      </w:pPr>
      <w:smartTag w:uri="urn:schemas-microsoft-com:office:smarttags" w:element="PlaceName">
        <w:r>
          <w:rPr>
            <w:szCs w:val="27"/>
          </w:rPr>
          <w:t>Russell</w:t>
        </w:r>
      </w:smartTag>
      <w:r>
        <w:rPr>
          <w:szCs w:val="27"/>
        </w:rPr>
        <w:t xml:space="preserve"> </w:t>
      </w:r>
      <w:smartTag w:uri="urn:schemas-microsoft-com:office:smarttags" w:element="PlaceName">
        <w:r>
          <w:rPr>
            <w:szCs w:val="27"/>
          </w:rPr>
          <w:t>County</w:t>
        </w:r>
      </w:smartTag>
      <w:r>
        <w:rPr>
          <w:szCs w:val="27"/>
        </w:rPr>
        <w:t xml:space="preserve"> has fewer topographic constraints than Dickenson or </w:t>
      </w:r>
      <w:smartTag w:uri="urn:schemas-microsoft-com:office:smarttags" w:element="place">
        <w:smartTag w:uri="urn:schemas-microsoft-com:office:smarttags" w:element="PlaceName">
          <w:r>
            <w:rPr>
              <w:szCs w:val="27"/>
            </w:rPr>
            <w:t>Buchanan</w:t>
          </w:r>
        </w:smartTag>
        <w:r>
          <w:rPr>
            <w:szCs w:val="27"/>
          </w:rPr>
          <w:t xml:space="preserve"> </w:t>
        </w:r>
        <w:smartTag w:uri="urn:schemas-microsoft-com:office:smarttags" w:element="PlaceType">
          <w:r>
            <w:rPr>
              <w:szCs w:val="27"/>
            </w:rPr>
            <w:t>Counties</w:t>
          </w:r>
        </w:smartTag>
      </w:smartTag>
      <w:r>
        <w:rPr>
          <w:szCs w:val="27"/>
        </w:rPr>
        <w:t xml:space="preserve"> but areas around Clinch, Garden and Big </w:t>
      </w:r>
      <w:proofErr w:type="gramStart"/>
      <w:r>
        <w:rPr>
          <w:szCs w:val="27"/>
        </w:rPr>
        <w:t>A</w:t>
      </w:r>
      <w:proofErr w:type="gramEnd"/>
      <w:r>
        <w:rPr>
          <w:szCs w:val="27"/>
        </w:rPr>
        <w:t xml:space="preserve"> Mountain have limited economic development potential.  </w:t>
      </w:r>
    </w:p>
    <w:p w14:paraId="53425DDA" w14:textId="77777777" w:rsidR="000E13D0" w:rsidRDefault="000E13D0">
      <w:pPr>
        <w:jc w:val="both"/>
      </w:pPr>
    </w:p>
    <w:p w14:paraId="34174F16" w14:textId="77777777" w:rsidR="000E13D0" w:rsidRDefault="000E13D0">
      <w:pPr>
        <w:jc w:val="both"/>
      </w:pPr>
      <w:r>
        <w:t xml:space="preserve">The entire Russell coalfield drains into the </w:t>
      </w:r>
      <w:smartTag w:uri="urn:schemas-microsoft-com:office:smarttags" w:element="place">
        <w:r>
          <w:t>Clinch River</w:t>
        </w:r>
      </w:smartTag>
      <w:r>
        <w:t xml:space="preserve">.  The principal tributaries are Mill Creek, Swords Creek, </w:t>
      </w:r>
      <w:smartTag w:uri="urn:schemas-microsoft-com:office:smarttags" w:element="place">
        <w:smartTag w:uri="urn:schemas-microsoft-com:office:smarttags" w:element="PlaceName">
          <w:r>
            <w:t>Lewis</w:t>
          </w:r>
        </w:smartTag>
        <w:r>
          <w:t xml:space="preserve"> </w:t>
        </w:r>
        <w:smartTag w:uri="urn:schemas-microsoft-com:office:smarttags" w:element="PlaceName">
          <w:r>
            <w:t>Creek</w:t>
          </w:r>
        </w:smartTag>
      </w:smartTag>
      <w:r>
        <w:t xml:space="preserve">, Hart and Musick Forks of Dumps Creek and Lick Creek in </w:t>
      </w:r>
      <w:r>
        <w:lastRenderedPageBreak/>
        <w:t>the western part of the county.   There are numerous springs in the coalfield, many of which are located on the outcrops of fields and fed by water percolating along the joints of the coal.</w:t>
      </w:r>
    </w:p>
    <w:p w14:paraId="7D41BF21" w14:textId="77777777" w:rsidR="000E13D0" w:rsidRDefault="000E13D0">
      <w:pPr>
        <w:jc w:val="both"/>
      </w:pPr>
    </w:p>
    <w:p w14:paraId="5E4E4168" w14:textId="77777777" w:rsidR="000E13D0" w:rsidRDefault="000E13D0">
      <w:pPr>
        <w:jc w:val="both"/>
      </w:pPr>
      <w:r>
        <w:t xml:space="preserve">All the drainage of the county is tributary to </w:t>
      </w:r>
      <w:smartTag w:uri="urn:schemas-microsoft-com:office:smarttags" w:element="place">
        <w:smartTag w:uri="urn:schemas-microsoft-com:office:smarttags" w:element="PlaceName">
          <w:r>
            <w:t>Big</w:t>
          </w:r>
        </w:smartTag>
        <w:r>
          <w:t xml:space="preserve"> </w:t>
        </w:r>
        <w:smartTag w:uri="urn:schemas-microsoft-com:office:smarttags" w:element="PlaceName">
          <w:r>
            <w:t>Sandy</w:t>
          </w:r>
        </w:smartTag>
        <w:r>
          <w:t xml:space="preserve"> </w:t>
        </w:r>
        <w:smartTag w:uri="urn:schemas-microsoft-com:office:smarttags" w:element="PlaceName">
          <w:r>
            <w:t>River</w:t>
          </w:r>
        </w:smartTag>
      </w:smartTag>
      <w:r>
        <w:t xml:space="preserve"> through its three main branches: Russell Fork, Levisa Fork, and Tug Fork. Although most streams and creeks contain some water all year round, none has a very large flow.  The topography of </w:t>
      </w: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limits development somewhat to the low laying areas along streams and rivers. </w:t>
      </w:r>
    </w:p>
    <w:p w14:paraId="7B302CB0" w14:textId="77777777" w:rsidR="000E13D0" w:rsidRDefault="000E13D0">
      <w:pPr>
        <w:jc w:val="both"/>
      </w:pPr>
    </w:p>
    <w:p w14:paraId="022F4A16" w14:textId="77777777" w:rsidR="000E13D0" w:rsidRDefault="000E13D0">
      <w:pPr>
        <w:jc w:val="both"/>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straddles two distinct physiographic regions.  The Valley and </w:t>
      </w:r>
      <w:smartTag w:uri="urn:schemas-microsoft-com:office:smarttags" w:element="place">
        <w:smartTag w:uri="urn:schemas-microsoft-com:office:smarttags" w:element="PlaceType">
          <w:r>
            <w:t>Ridge</w:t>
          </w:r>
        </w:smartTag>
        <w:r>
          <w:t xml:space="preserve"> </w:t>
        </w:r>
        <w:smartTag w:uri="urn:schemas-microsoft-com:office:smarttags" w:element="PlaceType">
          <w:r>
            <w:t>Province</w:t>
          </w:r>
        </w:smartTag>
      </w:smartTag>
      <w:r>
        <w:t xml:space="preserve"> extends from east to west through the southern portion. This province is underlain by sedimentary rock strata that has been folded, tilted, and deformed.  The chief rock types are limestone, shales, dolomites, and sandstone. </w:t>
      </w:r>
    </w:p>
    <w:p w14:paraId="6B39E211" w14:textId="77777777" w:rsidR="000E13D0" w:rsidRDefault="000E13D0">
      <w:pPr>
        <w:jc w:val="both"/>
      </w:pPr>
    </w:p>
    <w:p w14:paraId="26A2893C" w14:textId="77777777" w:rsidR="000E13D0" w:rsidRDefault="000E13D0">
      <w:pPr>
        <w:jc w:val="both"/>
      </w:pPr>
      <w:smartTag w:uri="urn:schemas-microsoft-com:office:smarttags" w:element="PlaceName">
        <w:r>
          <w:t>Cumberland Plateau</w:t>
        </w:r>
      </w:smartTag>
      <w:r>
        <w:t xml:space="preserve"> </w:t>
      </w:r>
      <w:smartTag w:uri="urn:schemas-microsoft-com:office:smarttags" w:element="PlaceName">
        <w:r>
          <w:t>Physiographic</w:t>
        </w:r>
      </w:smartTag>
      <w:r>
        <w:t xml:space="preserve"> </w:t>
      </w:r>
      <w:smartTag w:uri="urn:schemas-microsoft-com:office:smarttags" w:element="PlaceType">
        <w:r>
          <w:t>Province</w:t>
        </w:r>
      </w:smartTag>
      <w:r>
        <w:t xml:space="preserve"> covers the northern portions of the county that lie north of the </w:t>
      </w:r>
      <w:smartTag w:uri="urn:schemas-microsoft-com:office:smarttags" w:element="City">
        <w:smartTag w:uri="urn:schemas-microsoft-com:office:smarttags" w:element="place">
          <w:r>
            <w:t>Cumberland</w:t>
          </w:r>
        </w:smartTag>
      </w:smartTag>
      <w:r>
        <w:t xml:space="preserve"> escarpment.  The region is underlain by sandstones, conglomerate sandstones, and shales, with numerous coal beds at varying elevations.  The soil of the plateau is very thin so that much of the precipitation in this region </w:t>
      </w:r>
      <w:proofErr w:type="gramStart"/>
      <w:r>
        <w:t>penetrates into</w:t>
      </w:r>
      <w:proofErr w:type="gramEnd"/>
      <w:r>
        <w:t xml:space="preserve"> the ground to shallow depths.  The dense vegetation prevents heavy eroding in high precipitation events.</w:t>
      </w:r>
    </w:p>
    <w:p w14:paraId="4477924C" w14:textId="77777777" w:rsidR="000E13D0" w:rsidRDefault="000E13D0"/>
    <w:p w14:paraId="3A343CBC" w14:textId="77777777" w:rsidR="000E13D0" w:rsidRDefault="000E13D0">
      <w:pPr>
        <w:pStyle w:val="Heading3"/>
        <w:spacing w:before="0" w:after="0"/>
      </w:pPr>
      <w:bookmarkStart w:id="4983" w:name="_Toc93456609"/>
      <w:r>
        <w:t>3.3.4</w:t>
      </w:r>
      <w:r>
        <w:tab/>
        <w:t>Climate</w:t>
      </w:r>
      <w:bookmarkEnd w:id="4983"/>
      <w:r>
        <w:t xml:space="preserve"> </w:t>
      </w:r>
    </w:p>
    <w:p w14:paraId="010ACAF2" w14:textId="77777777" w:rsidR="000E13D0" w:rsidRDefault="000E13D0">
      <w:pPr>
        <w:rPr>
          <w:b/>
          <w:bCs/>
        </w:rPr>
      </w:pPr>
    </w:p>
    <w:p w14:paraId="161866CE" w14:textId="77777777" w:rsidR="000E13D0" w:rsidRDefault="000E13D0">
      <w:pPr>
        <w:jc w:val="both"/>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lies in the warm temperate region.  Latitude, mountainous topography, and prevailing winds exert considerable influence upon the climate.  </w:t>
      </w:r>
    </w:p>
    <w:p w14:paraId="412CABDA" w14:textId="77777777" w:rsidR="000E13D0" w:rsidRDefault="000E13D0">
      <w:pPr>
        <w:jc w:val="both"/>
      </w:pPr>
    </w:p>
    <w:p w14:paraId="69C9A651" w14:textId="77777777" w:rsidR="000E13D0" w:rsidRDefault="000E13D0">
      <w:pPr>
        <w:pStyle w:val="BodyText"/>
      </w:pPr>
      <w:r>
        <w:t xml:space="preserve">The area receives an average annual rainfall of 43.1 inches and an average snowfall of 21 inches. The average maximum temperature is 72 degrees, and the average minimum temperature is 36 degrees for the </w:t>
      </w:r>
      <w:smartTag w:uri="urn:schemas-microsoft-com:office:smarttags" w:element="place">
        <w:r>
          <w:t>Cumberland Plateau</w:t>
        </w:r>
      </w:smartTag>
      <w:r>
        <w:t xml:space="preserve"> region.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’s average July temperature is 74 degrees and for January the average temperature is 35 degrees.  </w:t>
      </w:r>
    </w:p>
    <w:p w14:paraId="77FE6AF5" w14:textId="77777777" w:rsidR="000E13D0" w:rsidRDefault="000E13D0">
      <w:pPr>
        <w:jc w:val="both"/>
      </w:pPr>
    </w:p>
    <w:p w14:paraId="765A2AAB" w14:textId="77777777" w:rsidR="000E13D0" w:rsidRDefault="000E13D0">
      <w:pPr>
        <w:jc w:val="both"/>
      </w:pPr>
      <w:r>
        <w:t xml:space="preserve">Thunderstorms and cloudbursts, normally occurring in the summer months, produce heavy rainfall over sections of the county and runoff is significant.   Prevailing winds are westerly at an average velocity of 8 miles an hour but can reach high speeds during storms.  </w:t>
      </w:r>
    </w:p>
    <w:p w14:paraId="7C23D116" w14:textId="77777777" w:rsidR="000E13D0" w:rsidRDefault="000E13D0"/>
    <w:p w14:paraId="051939A6" w14:textId="77777777" w:rsidR="000E13D0" w:rsidRDefault="000E13D0">
      <w:pPr>
        <w:pStyle w:val="Heading3"/>
        <w:spacing w:before="0" w:after="0"/>
      </w:pPr>
      <w:bookmarkStart w:id="4984" w:name="_Toc93456610"/>
      <w:r>
        <w:t>3.3.5</w:t>
      </w:r>
      <w:r>
        <w:tab/>
        <w:t>Transportation</w:t>
      </w:r>
      <w:bookmarkEnd w:id="4984"/>
    </w:p>
    <w:p w14:paraId="33C54423" w14:textId="77777777" w:rsidR="000E13D0" w:rsidRDefault="000E13D0">
      <w:pPr>
        <w:jc w:val="center"/>
        <w:rPr>
          <w:bCs/>
        </w:rPr>
      </w:pPr>
    </w:p>
    <w:p w14:paraId="31D3BA59" w14:textId="77777777" w:rsidR="000E13D0" w:rsidRDefault="000E13D0">
      <w:pPr>
        <w:pStyle w:val="BodyText2"/>
        <w:rPr>
          <w:rFonts w:ascii="Times New Roman" w:hAnsi="Times New Roman"/>
          <w:b/>
          <w:bCs/>
          <w:sz w:val="24"/>
        </w:rPr>
      </w:pPr>
      <w:r>
        <w:rPr>
          <w:rFonts w:ascii="Times New Roman" w:hAnsi="Times New Roman"/>
          <w:b/>
          <w:bCs/>
          <w:sz w:val="24"/>
        </w:rPr>
        <w:t>A.</w:t>
      </w:r>
      <w:r>
        <w:rPr>
          <w:rFonts w:ascii="Times New Roman" w:hAnsi="Times New Roman"/>
          <w:b/>
          <w:bCs/>
          <w:sz w:val="24"/>
        </w:rPr>
        <w:tab/>
        <w:t>Highways</w:t>
      </w:r>
    </w:p>
    <w:p w14:paraId="22A0B4B0" w14:textId="77777777" w:rsidR="000E13D0" w:rsidRDefault="000E13D0">
      <w:pPr>
        <w:pStyle w:val="BodyText2"/>
        <w:rPr>
          <w:rFonts w:ascii="Times New Roman" w:hAnsi="Times New Roman"/>
          <w:sz w:val="24"/>
        </w:rPr>
      </w:pPr>
    </w:p>
    <w:p w14:paraId="0A407AF0" w14:textId="77777777" w:rsidR="000E13D0" w:rsidRDefault="000E13D0">
      <w:pPr>
        <w:jc w:val="both"/>
      </w:pPr>
      <w:smartTag w:uri="urn:schemas-microsoft-com:office:smarttags" w:element="PlaceName">
        <w:r>
          <w:t>Russell</w:t>
        </w:r>
      </w:smartTag>
      <w:r>
        <w:t xml:space="preserve"> </w:t>
      </w:r>
      <w:smartTag w:uri="urn:schemas-microsoft-com:office:smarttags" w:element="PlaceName">
        <w:r>
          <w:t>County</w:t>
        </w:r>
      </w:smartTag>
      <w:r>
        <w:t xml:space="preserve"> is served by two U.S. Routes:  U.S. Alternate Route 58 runs along the western and southern corners of the county from the common boundary line of Wise and </w:t>
      </w:r>
      <w:smartTag w:uri="urn:schemas-microsoft-com:office:smarttags" w:element="PlaceName">
        <w:r>
          <w:t>Russell</w:t>
        </w:r>
      </w:smartTag>
      <w:r>
        <w:t xml:space="preserve"> </w:t>
      </w:r>
      <w:smartTag w:uri="urn:schemas-microsoft-com:office:smarttags" w:element="PlaceName">
        <w:r>
          <w:t>Counties</w:t>
        </w:r>
      </w:smartTag>
      <w:r>
        <w:t xml:space="preserve"> to its junction with U.S. Route 19, which enters Russell from </w:t>
      </w:r>
      <w:smartTag w:uri="urn:schemas-microsoft-com:office:smarttags" w:element="place">
        <w:smartTag w:uri="urn:schemas-microsoft-com:office:smarttags" w:element="PlaceName">
          <w:r>
            <w:t>Washington</w:t>
          </w:r>
        </w:smartTag>
        <w:r>
          <w:t xml:space="preserve"> </w:t>
        </w:r>
        <w:smartTag w:uri="urn:schemas-microsoft-com:office:smarttags" w:element="PlaceType">
          <w:r>
            <w:t>County</w:t>
          </w:r>
        </w:smartTag>
      </w:smartTag>
      <w:r>
        <w:t>.  U. S. Route 19 runs east/west along the southern portion of the county to the Tazewell/Russell County line.</w:t>
      </w:r>
    </w:p>
    <w:p w14:paraId="66B90919" w14:textId="77777777" w:rsidR="000E13D0" w:rsidRDefault="000E13D0">
      <w:pPr>
        <w:jc w:val="both"/>
      </w:pPr>
    </w:p>
    <w:p w14:paraId="639F01F6" w14:textId="63534494" w:rsidR="000E13D0" w:rsidRDefault="000E13D0">
      <w:pPr>
        <w:jc w:val="both"/>
        <w:rPr>
          <w:ins w:id="4985" w:author="toby edwards" w:date="2022-01-13T12:05:00Z"/>
        </w:rPr>
      </w:pPr>
      <w:smartTag w:uri="urn:schemas-microsoft-com:office:smarttags" w:element="State">
        <w:smartTag w:uri="urn:schemas-microsoft-com:office:smarttags" w:element="place">
          <w:r>
            <w:t>Virginia</w:t>
          </w:r>
        </w:smartTag>
      </w:smartTag>
      <w:r>
        <w:t xml:space="preserve"> Primary Routes 63, 65, and 71 serve the western portion of the county.  Primary Routes 67 and 80 serve the eastern portion of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w:t>
      </w:r>
    </w:p>
    <w:p w14:paraId="0C7AD60F" w14:textId="5D6416B0" w:rsidR="00767F70" w:rsidRDefault="00767F70">
      <w:pPr>
        <w:jc w:val="both"/>
        <w:rPr>
          <w:ins w:id="4986" w:author="toby edwards" w:date="2022-01-13T12:05:00Z"/>
        </w:rPr>
      </w:pPr>
    </w:p>
    <w:p w14:paraId="63C74569" w14:textId="77777777" w:rsidR="00767F70" w:rsidRDefault="00767F70">
      <w:pPr>
        <w:jc w:val="both"/>
      </w:pPr>
    </w:p>
    <w:p w14:paraId="661B1A33" w14:textId="77777777" w:rsidR="000E13D0" w:rsidRDefault="000E13D0"/>
    <w:p w14:paraId="38C8FC95" w14:textId="77777777" w:rsidR="000E13D0" w:rsidRDefault="000E13D0">
      <w:pPr>
        <w:pStyle w:val="Header"/>
        <w:widowControl/>
        <w:tabs>
          <w:tab w:val="clear" w:pos="4320"/>
          <w:tab w:val="clear" w:pos="8640"/>
        </w:tabs>
        <w:rPr>
          <w:b/>
          <w:bCs/>
          <w:snapToGrid/>
          <w:szCs w:val="24"/>
        </w:rPr>
      </w:pPr>
      <w:r>
        <w:rPr>
          <w:b/>
          <w:bCs/>
          <w:snapToGrid/>
          <w:szCs w:val="24"/>
        </w:rPr>
        <w:lastRenderedPageBreak/>
        <w:t>B.</w:t>
      </w:r>
      <w:r>
        <w:rPr>
          <w:b/>
          <w:bCs/>
          <w:snapToGrid/>
          <w:szCs w:val="24"/>
        </w:rPr>
        <w:tab/>
        <w:t>Air</w:t>
      </w:r>
    </w:p>
    <w:p w14:paraId="118EA2BE" w14:textId="77777777" w:rsidR="000E13D0" w:rsidRDefault="000E13D0"/>
    <w:p w14:paraId="280618DC" w14:textId="77777777" w:rsidR="000E13D0" w:rsidRDefault="000E13D0">
      <w:pPr>
        <w:jc w:val="both"/>
      </w:pPr>
      <w:r>
        <w:t xml:space="preserve">The </w:t>
      </w:r>
      <w:smartTag w:uri="urn:schemas-microsoft-com:office:smarttags" w:element="PlaceName">
        <w:r>
          <w:t>Tri-Cities</w:t>
        </w:r>
      </w:smartTag>
      <w:r>
        <w:t xml:space="preserve"> </w:t>
      </w:r>
      <w:smartTag w:uri="urn:schemas-microsoft-com:office:smarttags" w:element="PlaceName">
        <w:r>
          <w:t>Regional</w:t>
        </w:r>
      </w:smartTag>
      <w:r>
        <w:t xml:space="preserve"> </w:t>
      </w:r>
      <w:smartTag w:uri="urn:schemas-microsoft-com:office:smarttags" w:element="PlaceType">
        <w:r>
          <w:t>Airport</w:t>
        </w:r>
      </w:smartTag>
      <w:r>
        <w:t xml:space="preserve"> lies 45 miles to the southeast in the Bristol/Johnson City, </w:t>
      </w:r>
      <w:smartTag w:uri="urn:schemas-microsoft-com:office:smarttags" w:element="State">
        <w:smartTag w:uri="urn:schemas-microsoft-com:office:smarttags" w:element="place">
          <w:r>
            <w:t>Tennessee</w:t>
          </w:r>
        </w:smartTag>
      </w:smartTag>
      <w:r>
        <w:t xml:space="preserve"> area.  It is served by five of the major </w:t>
      </w:r>
      <w:proofErr w:type="gramStart"/>
      <w:r>
        <w:t>airline</w:t>
      </w:r>
      <w:proofErr w:type="gramEnd"/>
      <w:r>
        <w:t xml:space="preserve"> or their regional partners.  </w:t>
      </w:r>
      <w:smartTag w:uri="urn:schemas-microsoft-com:office:smarttags" w:element="PlaceName">
        <w:r>
          <w:t>Mercer</w:t>
        </w:r>
      </w:smartTag>
      <w:r>
        <w:t xml:space="preserve"> </w:t>
      </w:r>
      <w:smartTag w:uri="urn:schemas-microsoft-com:office:smarttags" w:element="PlaceType">
        <w:r>
          <w:t>County</w:t>
        </w:r>
      </w:smartTag>
      <w:r>
        <w:t xml:space="preserve"> </w:t>
      </w:r>
      <w:smartTag w:uri="urn:schemas-microsoft-com:office:smarttags" w:element="PlaceType">
        <w:r>
          <w:t>Airport</w:t>
        </w:r>
      </w:smartTag>
      <w:r>
        <w:t xml:space="preserve"> lies about 54 miles north and west in </w:t>
      </w:r>
      <w:smartTag w:uri="urn:schemas-microsoft-com:office:smarttags" w:element="State">
        <w:smartTag w:uri="urn:schemas-microsoft-com:office:smarttags" w:element="place">
          <w:r>
            <w:t>West Virginia</w:t>
          </w:r>
        </w:smartTag>
      </w:smartTag>
      <w:r>
        <w:t xml:space="preserve">. </w:t>
      </w:r>
    </w:p>
    <w:p w14:paraId="0CF46E7E" w14:textId="77777777" w:rsidR="000E13D0" w:rsidRDefault="000E13D0">
      <w:pPr>
        <w:jc w:val="both"/>
      </w:pPr>
    </w:p>
    <w:p w14:paraId="183F7E97" w14:textId="77777777" w:rsidR="000E13D0" w:rsidRDefault="000E13D0">
      <w:pPr>
        <w:jc w:val="both"/>
      </w:pPr>
      <w:r>
        <w:t xml:space="preserve">General aviation services can be found at </w:t>
      </w:r>
      <w:smartTag w:uri="urn:schemas-microsoft-com:office:smarttags" w:element="PlaceName">
        <w:r>
          <w:t>Grundy</w:t>
        </w:r>
      </w:smartTag>
      <w:r>
        <w:t xml:space="preserve"> </w:t>
      </w:r>
      <w:smartTag w:uri="urn:schemas-microsoft-com:office:smarttags" w:element="PlaceName">
        <w:r>
          <w:t>Municipal</w:t>
        </w:r>
      </w:smartTag>
      <w:r>
        <w:t xml:space="preserve"> </w:t>
      </w:r>
      <w:smartTag w:uri="urn:schemas-microsoft-com:office:smarttags" w:element="PlaceType">
        <w:r>
          <w:t>Airport</w:t>
        </w:r>
      </w:smartTag>
      <w:r>
        <w:t xml:space="preserve"> or at the </w:t>
      </w:r>
      <w:smartTag w:uri="urn:schemas-microsoft-com:office:smarttags" w:element="place">
        <w:smartTag w:uri="urn:schemas-microsoft-com:office:smarttags" w:element="PlaceName">
          <w:r>
            <w:t>Tazewell</w:t>
          </w:r>
        </w:smartTag>
        <w:r>
          <w:t xml:space="preserve"> </w:t>
        </w:r>
        <w:smartTag w:uri="urn:schemas-microsoft-com:office:smarttags" w:element="PlaceType">
          <w:r>
            <w:t>County</w:t>
          </w:r>
        </w:smartTag>
        <w:r>
          <w:t xml:space="preserve"> </w:t>
        </w:r>
        <w:smartTag w:uri="urn:schemas-microsoft-com:office:smarttags" w:element="PlaceType">
          <w:r>
            <w:t>Airport</w:t>
          </w:r>
        </w:smartTag>
      </w:smartTag>
      <w:r>
        <w:t>.</w:t>
      </w:r>
    </w:p>
    <w:p w14:paraId="56E81DC7" w14:textId="77777777" w:rsidR="000E13D0" w:rsidRDefault="000E13D0"/>
    <w:p w14:paraId="21CB3A9B" w14:textId="77777777" w:rsidR="000E13D0" w:rsidRDefault="000E13D0">
      <w:pPr>
        <w:pStyle w:val="BodyText"/>
        <w:rPr>
          <w:b/>
          <w:bCs/>
        </w:rPr>
      </w:pPr>
      <w:r>
        <w:rPr>
          <w:b/>
          <w:bCs/>
        </w:rPr>
        <w:t>C.</w:t>
      </w:r>
      <w:r>
        <w:rPr>
          <w:b/>
          <w:bCs/>
        </w:rPr>
        <w:tab/>
        <w:t>Rail</w:t>
      </w:r>
    </w:p>
    <w:p w14:paraId="0C940196" w14:textId="77777777" w:rsidR="000E13D0" w:rsidRDefault="000E13D0">
      <w:pPr>
        <w:pStyle w:val="BodyText"/>
      </w:pPr>
    </w:p>
    <w:p w14:paraId="250D9097" w14:textId="77777777" w:rsidR="000E13D0" w:rsidRDefault="000E13D0">
      <w:pPr>
        <w:pStyle w:val="BodyText"/>
      </w:pPr>
      <w:smartTag w:uri="urn:schemas-microsoft-com:office:smarttags" w:element="City">
        <w:r>
          <w:t>Norfolk</w:t>
        </w:r>
      </w:smartTag>
      <w:r>
        <w:t xml:space="preserve"> Southern and CSX Transportation provide freight rail service to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w:t>
      </w:r>
    </w:p>
    <w:p w14:paraId="1470B412" w14:textId="77777777" w:rsidR="000E13D0" w:rsidRDefault="000E13D0">
      <w:pPr>
        <w:pStyle w:val="BodyText"/>
      </w:pPr>
    </w:p>
    <w:p w14:paraId="42B8C764" w14:textId="77777777" w:rsidR="000E13D0" w:rsidRDefault="000E13D0">
      <w:pPr>
        <w:pStyle w:val="BodyText"/>
        <w:rPr>
          <w:b/>
          <w:bCs/>
        </w:rPr>
      </w:pPr>
      <w:r>
        <w:rPr>
          <w:b/>
          <w:bCs/>
        </w:rPr>
        <w:t>D.</w:t>
      </w:r>
      <w:r>
        <w:rPr>
          <w:b/>
          <w:bCs/>
        </w:rPr>
        <w:tab/>
        <w:t>Water</w:t>
      </w:r>
    </w:p>
    <w:p w14:paraId="45C631A7" w14:textId="77777777" w:rsidR="000E13D0" w:rsidRDefault="000E13D0">
      <w:pPr>
        <w:pStyle w:val="BodyText"/>
      </w:pPr>
    </w:p>
    <w:p w14:paraId="5F6BA3D7" w14:textId="77777777" w:rsidR="000E13D0" w:rsidRDefault="000E13D0">
      <w:pPr>
        <w:pStyle w:val="BodyText"/>
      </w:pPr>
      <w:r>
        <w:t xml:space="preserve">The nearest ports </w:t>
      </w:r>
      <w:proofErr w:type="gramStart"/>
      <w:r>
        <w:t>are located in</w:t>
      </w:r>
      <w:proofErr w:type="gramEnd"/>
      <w:r>
        <w:t xml:space="preserve"> </w:t>
      </w:r>
      <w:smartTag w:uri="urn:schemas-microsoft-com:office:smarttags" w:element="City">
        <w:r>
          <w:t>Richmond</w:t>
        </w:r>
      </w:smartTag>
      <w:r>
        <w:t xml:space="preserve"> (290 miles) and </w:t>
      </w:r>
      <w:smartTag w:uri="urn:schemas-microsoft-com:office:smarttags" w:element="City">
        <w:smartTag w:uri="urn:schemas-microsoft-com:office:smarttags" w:element="place">
          <w:r>
            <w:t>Norfolk</w:t>
          </w:r>
        </w:smartTag>
      </w:smartTag>
      <w:r>
        <w:t xml:space="preserve"> (360 miles).</w:t>
      </w:r>
    </w:p>
    <w:p w14:paraId="3F795695" w14:textId="77777777" w:rsidR="000E13D0" w:rsidRDefault="000E13D0">
      <w:r>
        <w:t xml:space="preserve"> </w:t>
      </w:r>
    </w:p>
    <w:p w14:paraId="2CFB660D" w14:textId="77777777" w:rsidR="000E13D0" w:rsidRDefault="000E13D0">
      <w:pPr>
        <w:pStyle w:val="Heading3"/>
        <w:spacing w:before="0" w:after="0"/>
      </w:pPr>
      <w:bookmarkStart w:id="4987" w:name="_Toc93456611"/>
      <w:r>
        <w:t>3.3.5</w:t>
      </w:r>
      <w:r>
        <w:tab/>
        <w:t>Infrastructure / Utilities &amp; Services</w:t>
      </w:r>
      <w:bookmarkEnd w:id="4987"/>
    </w:p>
    <w:p w14:paraId="4386C4FC" w14:textId="77777777" w:rsidR="000E13D0" w:rsidRDefault="000E13D0">
      <w:pPr>
        <w:rPr>
          <w:bCs/>
        </w:rPr>
      </w:pPr>
    </w:p>
    <w:p w14:paraId="243FBD3B" w14:textId="77777777" w:rsidR="000E13D0" w:rsidRDefault="000E13D0">
      <w:pPr>
        <w:pStyle w:val="BodyText"/>
        <w:rPr>
          <w:b/>
          <w:bCs/>
        </w:rPr>
      </w:pPr>
      <w:r>
        <w:rPr>
          <w:b/>
          <w:bCs/>
        </w:rPr>
        <w:t>A.</w:t>
      </w:r>
      <w:r>
        <w:rPr>
          <w:b/>
          <w:bCs/>
        </w:rPr>
        <w:tab/>
        <w:t>Electricity</w:t>
      </w:r>
    </w:p>
    <w:p w14:paraId="3C4B576D" w14:textId="77777777" w:rsidR="000E13D0" w:rsidRDefault="000E13D0">
      <w:pPr>
        <w:pStyle w:val="BodyText"/>
        <w:rPr>
          <w:bCs/>
        </w:rPr>
      </w:pPr>
    </w:p>
    <w:p w14:paraId="3165C604" w14:textId="77777777" w:rsidR="000E13D0" w:rsidRDefault="000E13D0">
      <w:pPr>
        <w:pStyle w:val="BodyText"/>
        <w:rPr>
          <w:bCs/>
        </w:rPr>
      </w:pPr>
      <w:r>
        <w:rPr>
          <w:bCs/>
        </w:rPr>
        <w:t xml:space="preserve">American Electric Power and Old Dominion Power Company provide power to the County.  </w:t>
      </w:r>
    </w:p>
    <w:p w14:paraId="286A63FE" w14:textId="77777777" w:rsidR="000E13D0" w:rsidRDefault="000E13D0">
      <w:pPr>
        <w:pStyle w:val="BodyText"/>
        <w:rPr>
          <w:bCs/>
        </w:rPr>
      </w:pPr>
    </w:p>
    <w:p w14:paraId="148AC744" w14:textId="77777777" w:rsidR="000E13D0" w:rsidRDefault="000E13D0">
      <w:pPr>
        <w:pStyle w:val="BodyText"/>
        <w:rPr>
          <w:b/>
          <w:bCs/>
        </w:rPr>
      </w:pPr>
      <w:r>
        <w:rPr>
          <w:b/>
          <w:bCs/>
        </w:rPr>
        <w:t>B.</w:t>
      </w:r>
      <w:r>
        <w:rPr>
          <w:b/>
          <w:bCs/>
        </w:rPr>
        <w:tab/>
        <w:t>Natural Gas</w:t>
      </w:r>
    </w:p>
    <w:p w14:paraId="2B0B33D3" w14:textId="77777777" w:rsidR="000E13D0" w:rsidRDefault="000E13D0">
      <w:pPr>
        <w:pStyle w:val="BodyText"/>
        <w:rPr>
          <w:bCs/>
        </w:rPr>
      </w:pPr>
    </w:p>
    <w:p w14:paraId="67D0015D" w14:textId="77777777" w:rsidR="000E13D0" w:rsidRDefault="000E13D0">
      <w:pPr>
        <w:pStyle w:val="BodyText"/>
        <w:rPr>
          <w:bCs/>
        </w:rPr>
      </w:pPr>
      <w:r>
        <w:rPr>
          <w:bCs/>
        </w:rPr>
        <w:t>Virginia Natural Gas provides gas to the County.</w:t>
      </w:r>
    </w:p>
    <w:p w14:paraId="31D13337" w14:textId="77777777" w:rsidR="000E13D0" w:rsidRDefault="000E13D0">
      <w:pPr>
        <w:pStyle w:val="BodyText"/>
      </w:pPr>
    </w:p>
    <w:p w14:paraId="41A68412" w14:textId="77777777" w:rsidR="000E13D0" w:rsidRDefault="000E13D0">
      <w:pPr>
        <w:pStyle w:val="BodyText"/>
        <w:rPr>
          <w:b/>
        </w:rPr>
      </w:pPr>
      <w:r>
        <w:rPr>
          <w:b/>
        </w:rPr>
        <w:t>C.</w:t>
      </w:r>
      <w:r>
        <w:rPr>
          <w:b/>
        </w:rPr>
        <w:tab/>
        <w:t>Water</w:t>
      </w:r>
    </w:p>
    <w:p w14:paraId="2C257E22" w14:textId="77777777" w:rsidR="000E13D0" w:rsidRDefault="000E13D0">
      <w:pPr>
        <w:pStyle w:val="BodyText"/>
      </w:pPr>
      <w:r>
        <w:t>Water is provided by the following entities:</w:t>
      </w:r>
    </w:p>
    <w:p w14:paraId="35649ECA" w14:textId="77777777" w:rsidR="000E13D0" w:rsidRDefault="000E13D0">
      <w:pPr>
        <w:pStyle w:val="BodyText"/>
      </w:pPr>
    </w:p>
    <w:p w14:paraId="702C8D50" w14:textId="77777777" w:rsidR="000E13D0" w:rsidRDefault="000E13D0">
      <w:pPr>
        <w:pStyle w:val="BodyText"/>
        <w:numPr>
          <w:ilvl w:val="0"/>
          <w:numId w:val="32"/>
          <w:numberingChange w:id="4988" w:author="Draper Aden Associates" w:date="2006-07-26T16:38:00Z" w:original=""/>
        </w:numPr>
      </w:pPr>
      <w:r>
        <w:t xml:space="preserve">Russell </w:t>
      </w:r>
      <w:smartTag w:uri="urn:schemas-microsoft-com:office:smarttags" w:element="place">
        <w:smartTag w:uri="urn:schemas-microsoft-com:office:smarttags" w:element="PlaceType">
          <w:r>
            <w:t>County</w:t>
          </w:r>
        </w:smartTag>
        <w:r>
          <w:t xml:space="preserve"> </w:t>
        </w:r>
        <w:smartTag w:uri="urn:schemas-microsoft-com:office:smarttags" w:element="PlaceName">
          <w:r>
            <w:t>Water</w:t>
          </w:r>
        </w:smartTag>
      </w:smartTag>
      <w:r>
        <w:t xml:space="preserve"> and Sewer Authority </w:t>
      </w:r>
    </w:p>
    <w:p w14:paraId="78361F69" w14:textId="77777777" w:rsidR="000E13D0" w:rsidRDefault="000E13D0">
      <w:pPr>
        <w:pStyle w:val="BodyText"/>
        <w:ind w:left="360"/>
      </w:pPr>
    </w:p>
    <w:p w14:paraId="4F5FE7F8" w14:textId="77777777" w:rsidR="000E13D0" w:rsidRDefault="000E13D0">
      <w:pPr>
        <w:pStyle w:val="BodyText"/>
        <w:numPr>
          <w:ilvl w:val="0"/>
          <w:numId w:val="32"/>
          <w:numberingChange w:id="4989" w:author="Draper Aden Associates" w:date="2006-07-26T16:38:00Z" w:original=""/>
        </w:numPr>
      </w:pPr>
      <w:r>
        <w:t>Three Creek Apparel Waterworks</w:t>
      </w:r>
    </w:p>
    <w:p w14:paraId="2D52F36E" w14:textId="77777777" w:rsidR="000E13D0" w:rsidRDefault="000E13D0">
      <w:pPr>
        <w:ind w:left="720"/>
        <w:jc w:val="both"/>
      </w:pPr>
      <w:r>
        <w:t xml:space="preserve">Town of </w:t>
      </w:r>
      <w:smartTag w:uri="urn:schemas-microsoft-com:office:smarttags" w:element="City">
        <w:smartTag w:uri="urn:schemas-microsoft-com:office:smarttags" w:element="place">
          <w:r>
            <w:t>Honaker</w:t>
          </w:r>
        </w:smartTag>
      </w:smartTag>
    </w:p>
    <w:p w14:paraId="625190BC" w14:textId="77777777" w:rsidR="000E13D0" w:rsidRDefault="000E13D0">
      <w:pPr>
        <w:ind w:left="720"/>
        <w:jc w:val="both"/>
      </w:pPr>
      <w:r>
        <w:t xml:space="preserve">Town of </w:t>
      </w:r>
      <w:smartTag w:uri="urn:schemas-microsoft-com:office:smarttags" w:element="City">
        <w:smartTag w:uri="urn:schemas-microsoft-com:office:smarttags" w:element="place">
          <w:r>
            <w:t>Lebanon</w:t>
          </w:r>
        </w:smartTag>
      </w:smartTag>
    </w:p>
    <w:p w14:paraId="6E2A6AF7" w14:textId="77777777" w:rsidR="000E13D0" w:rsidRDefault="000E13D0">
      <w:pPr>
        <w:pStyle w:val="Header"/>
        <w:widowControl/>
        <w:tabs>
          <w:tab w:val="clear" w:pos="4320"/>
          <w:tab w:val="clear" w:pos="8640"/>
        </w:tabs>
        <w:ind w:left="720"/>
        <w:jc w:val="both"/>
        <w:rPr>
          <w:snapToGrid/>
          <w:szCs w:val="24"/>
        </w:rPr>
      </w:pPr>
      <w:r>
        <w:rPr>
          <w:snapToGrid/>
          <w:szCs w:val="24"/>
        </w:rPr>
        <w:t xml:space="preserve">Town of </w:t>
      </w:r>
      <w:smartTag w:uri="urn:schemas-microsoft-com:office:smarttags" w:element="City">
        <w:smartTag w:uri="urn:schemas-microsoft-com:office:smarttags" w:element="place">
          <w:r>
            <w:rPr>
              <w:snapToGrid/>
              <w:szCs w:val="24"/>
            </w:rPr>
            <w:t>St. Paul</w:t>
          </w:r>
        </w:smartTag>
      </w:smartTag>
    </w:p>
    <w:p w14:paraId="6C566A6F" w14:textId="77777777" w:rsidR="000E13D0" w:rsidRDefault="000E13D0">
      <w:pPr>
        <w:rPr>
          <w:b/>
          <w:bCs/>
        </w:rPr>
      </w:pPr>
    </w:p>
    <w:p w14:paraId="4A3E02F5" w14:textId="77777777" w:rsidR="000E13D0" w:rsidRDefault="000E13D0">
      <w:pPr>
        <w:pStyle w:val="NormalWeb"/>
        <w:spacing w:before="0" w:beforeAutospacing="0" w:after="0" w:afterAutospacing="0"/>
        <w:rPr>
          <w:b/>
          <w:bCs/>
        </w:rPr>
      </w:pPr>
      <w:r>
        <w:rPr>
          <w:b/>
          <w:bCs/>
        </w:rPr>
        <w:t>D.</w:t>
      </w:r>
      <w:r>
        <w:rPr>
          <w:b/>
          <w:bCs/>
        </w:rPr>
        <w:tab/>
        <w:t xml:space="preserve">Sewage </w:t>
      </w:r>
    </w:p>
    <w:p w14:paraId="48045ABA" w14:textId="77777777" w:rsidR="000E13D0" w:rsidRDefault="000E13D0">
      <w:pPr>
        <w:pStyle w:val="NormalWeb"/>
        <w:spacing w:before="0" w:beforeAutospacing="0" w:after="0" w:afterAutospacing="0"/>
      </w:pPr>
    </w:p>
    <w:p w14:paraId="6A1976B9" w14:textId="77777777" w:rsidR="000E13D0" w:rsidRDefault="000E13D0">
      <w:pPr>
        <w:pStyle w:val="NormalWeb"/>
        <w:spacing w:before="0" w:beforeAutospacing="0" w:after="0" w:afterAutospacing="0"/>
        <w:jc w:val="both"/>
      </w:pPr>
      <w:r>
        <w:t>Sewage is handled by the following entities:</w:t>
      </w:r>
    </w:p>
    <w:p w14:paraId="6DEC7949" w14:textId="77777777" w:rsidR="000E13D0" w:rsidRDefault="000E13D0">
      <w:pPr>
        <w:pStyle w:val="NormalWeb"/>
        <w:spacing w:before="0" w:beforeAutospacing="0" w:after="0" w:afterAutospacing="0"/>
      </w:pPr>
    </w:p>
    <w:p w14:paraId="23F5DCCF" w14:textId="77777777" w:rsidR="000E13D0" w:rsidRDefault="000E13D0">
      <w:pPr>
        <w:numPr>
          <w:ilvl w:val="0"/>
          <w:numId w:val="27"/>
          <w:numberingChange w:id="4990" w:author="Draper Aden Associates" w:date="2006-07-26T16:38:00Z" w:original=""/>
        </w:numPr>
      </w:pPr>
      <w:r>
        <w:t xml:space="preserve">Town of </w:t>
      </w:r>
      <w:smartTag w:uri="urn:schemas-microsoft-com:office:smarttags" w:element="City">
        <w:smartTag w:uri="urn:schemas-microsoft-com:office:smarttags" w:element="place">
          <w:r>
            <w:t>Honaker</w:t>
          </w:r>
        </w:smartTag>
      </w:smartTag>
    </w:p>
    <w:p w14:paraId="2A24AB45" w14:textId="77777777" w:rsidR="000E13D0" w:rsidRDefault="000E13D0">
      <w:pPr>
        <w:numPr>
          <w:ilvl w:val="0"/>
          <w:numId w:val="27"/>
          <w:numberingChange w:id="4991" w:author="Draper Aden Associates" w:date="2006-07-26T16:38:00Z" w:original=""/>
        </w:numPr>
      </w:pPr>
      <w:r>
        <w:t xml:space="preserve">Town of </w:t>
      </w:r>
      <w:smartTag w:uri="urn:schemas-microsoft-com:office:smarttags" w:element="City">
        <w:smartTag w:uri="urn:schemas-microsoft-com:office:smarttags" w:element="place">
          <w:r>
            <w:t>Lebanon</w:t>
          </w:r>
        </w:smartTag>
      </w:smartTag>
    </w:p>
    <w:p w14:paraId="5BCB4723" w14:textId="77777777" w:rsidR="000E13D0" w:rsidRDefault="000E13D0">
      <w:pPr>
        <w:numPr>
          <w:ilvl w:val="0"/>
          <w:numId w:val="27"/>
          <w:numberingChange w:id="4992" w:author="Draper Aden Associates" w:date="2006-07-26T16:38:00Z" w:original=""/>
        </w:numPr>
      </w:pPr>
      <w:r>
        <w:t xml:space="preserve">Town of </w:t>
      </w:r>
      <w:smartTag w:uri="urn:schemas-microsoft-com:office:smarttags" w:element="City">
        <w:smartTag w:uri="urn:schemas-microsoft-com:office:smarttags" w:element="place">
          <w:r>
            <w:t>St. Paul</w:t>
          </w:r>
        </w:smartTag>
      </w:smartTag>
    </w:p>
    <w:p w14:paraId="2074F816" w14:textId="77777777" w:rsidR="000E13D0" w:rsidRDefault="000E13D0">
      <w:pPr>
        <w:pStyle w:val="Header"/>
        <w:widowControl/>
        <w:tabs>
          <w:tab w:val="clear" w:pos="4320"/>
          <w:tab w:val="clear" w:pos="8640"/>
        </w:tabs>
        <w:rPr>
          <w:snapToGrid/>
          <w:szCs w:val="24"/>
        </w:rPr>
      </w:pPr>
    </w:p>
    <w:p w14:paraId="425E2CD3" w14:textId="77777777" w:rsidR="00807C1E" w:rsidRDefault="00807C1E">
      <w:pPr>
        <w:pStyle w:val="Heading3"/>
        <w:spacing w:before="0" w:after="0"/>
        <w:rPr>
          <w:ins w:id="4993" w:author="Angela Beavers" w:date="2016-01-28T16:21:00Z"/>
        </w:rPr>
      </w:pPr>
      <w:bookmarkStart w:id="4994" w:name="_Toc93456612"/>
    </w:p>
    <w:p w14:paraId="31EA6369" w14:textId="77777777" w:rsidR="00571B7A" w:rsidRDefault="00571B7A">
      <w:pPr>
        <w:rPr>
          <w:ins w:id="4995" w:author="Angela Beavers" w:date="2016-01-28T16:21:00Z"/>
        </w:rPr>
        <w:pPrChange w:id="4996" w:author="Angela Beavers" w:date="2016-01-28T16:21:00Z">
          <w:pPr>
            <w:pStyle w:val="Heading3"/>
            <w:spacing w:before="0" w:after="0"/>
          </w:pPr>
        </w:pPrChange>
      </w:pPr>
    </w:p>
    <w:p w14:paraId="07F474EF" w14:textId="2E3116F5" w:rsidR="00807C1E" w:rsidDel="00767F70" w:rsidRDefault="00807C1E">
      <w:pPr>
        <w:pStyle w:val="Heading3"/>
        <w:spacing w:before="0" w:after="0"/>
        <w:rPr>
          <w:ins w:id="4997" w:author="Angela Beavers" w:date="2016-01-28T16:21:00Z"/>
          <w:del w:id="4998" w:author="toby edwards" w:date="2022-01-13T12:05:00Z"/>
        </w:rPr>
      </w:pPr>
    </w:p>
    <w:p w14:paraId="4836BABB" w14:textId="77777777" w:rsidR="000E13D0" w:rsidRDefault="000E13D0">
      <w:pPr>
        <w:pStyle w:val="Heading3"/>
        <w:spacing w:before="0" w:after="0"/>
      </w:pPr>
      <w:r>
        <w:t>3.3.6</w:t>
      </w:r>
      <w:r>
        <w:tab/>
        <w:t>Economic Growth</w:t>
      </w:r>
      <w:bookmarkEnd w:id="4994"/>
    </w:p>
    <w:p w14:paraId="76A683D4" w14:textId="77777777" w:rsidR="000E13D0" w:rsidRDefault="000E13D0"/>
    <w:p w14:paraId="6D1C4B6E" w14:textId="77777777" w:rsidR="00807C1E" w:rsidRDefault="00807C1E">
      <w:pPr>
        <w:pStyle w:val="BodyText"/>
        <w:rPr>
          <w:ins w:id="4999" w:author="Angela Beavers" w:date="2016-01-28T16:21:00Z"/>
        </w:rPr>
      </w:pPr>
    </w:p>
    <w:p w14:paraId="7186BF0F" w14:textId="77777777" w:rsidR="000E13D0" w:rsidRDefault="000E13D0">
      <w:pPr>
        <w:pStyle w:val="BodyText"/>
        <w:rPr>
          <w:ins w:id="5000" w:author="Angela Beavers" w:date="2016-01-28T16:21:00Z"/>
        </w:rPr>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’s unemployment rate hit a high in </w:t>
      </w:r>
      <w:del w:id="5001" w:author="Angela Beavers" w:date="2016-01-28T16:22:00Z">
        <w:r w:rsidDel="00807C1E">
          <w:delText xml:space="preserve">1994 </w:delText>
        </w:r>
      </w:del>
      <w:ins w:id="5002" w:author="Angela Beavers" w:date="2016-01-28T16:22:00Z">
        <w:r w:rsidR="00807C1E">
          <w:t>2009</w:t>
        </w:r>
      </w:ins>
      <w:ins w:id="5003" w:author="Angela Beavers" w:date="2016-01-28T16:24:00Z">
        <w:r w:rsidR="00807C1E" w:rsidRPr="00807C1E">
          <w:t xml:space="preserve"> </w:t>
        </w:r>
        <w:r w:rsidR="00807C1E">
          <w:t>at 10.52%</w:t>
        </w:r>
      </w:ins>
      <w:ins w:id="5004" w:author="Angela Beavers" w:date="2016-01-28T16:22:00Z">
        <w:r w:rsidR="00807C1E">
          <w:t xml:space="preserve"> </w:t>
        </w:r>
      </w:ins>
      <w:ins w:id="5005" w:author="Angela Beavers" w:date="2016-01-28T16:23:00Z">
        <w:r w:rsidR="00807C1E">
          <w:t>due to the recession of</w:t>
        </w:r>
      </w:ins>
      <w:ins w:id="5006" w:author="Angela Beavers" w:date="2016-01-29T15:32:00Z">
        <w:r w:rsidR="005242A2">
          <w:t xml:space="preserve"> 2008</w:t>
        </w:r>
      </w:ins>
      <w:ins w:id="5007" w:author="Angela Beavers" w:date="2016-01-28T16:23:00Z">
        <w:r w:rsidR="00807C1E">
          <w:t>.</w:t>
        </w:r>
      </w:ins>
      <w:ins w:id="5008" w:author="Angela Beavers" w:date="2016-01-29T15:33:00Z">
        <w:r w:rsidR="005242A2">
          <w:t xml:space="preserve"> The recession was a major worldwide economic downturn that began in 2008 and continued into 2010 and beyond.</w:t>
        </w:r>
      </w:ins>
      <w:ins w:id="5009" w:author="Angela Beavers" w:date="2016-01-29T13:46:00Z">
        <w:r w:rsidR="002A13DB" w:rsidRPr="002A13DB">
          <w:t xml:space="preserve"> </w:t>
        </w:r>
      </w:ins>
      <w:del w:id="5010" w:author="Angela Beavers" w:date="2016-01-28T16:24:00Z">
        <w:r w:rsidDel="00807C1E">
          <w:delText>at 1</w:delText>
        </w:r>
      </w:del>
      <w:del w:id="5011" w:author="Angela Beavers" w:date="2016-01-28T16:22:00Z">
        <w:r w:rsidDel="00807C1E">
          <w:delText>3</w:delText>
        </w:r>
      </w:del>
      <w:del w:id="5012" w:author="Angela Beavers" w:date="2016-01-28T16:24:00Z">
        <w:r w:rsidDel="00807C1E">
          <w:delText xml:space="preserve">.2%.  </w:delText>
        </w:r>
      </w:del>
      <w:r>
        <w:t xml:space="preserve">Since that high, the rate has </w:t>
      </w:r>
      <w:del w:id="5013" w:author="Angela Beavers" w:date="2016-01-29T13:48:00Z">
        <w:r w:rsidDel="002A13DB">
          <w:delText xml:space="preserve">been </w:delText>
        </w:r>
      </w:del>
      <w:ins w:id="5014" w:author="Angela Beavers" w:date="2016-01-29T13:48:00Z">
        <w:r w:rsidR="002A13DB">
          <w:t xml:space="preserve">remained around 8% for the past four or five years. </w:t>
        </w:r>
      </w:ins>
      <w:del w:id="5015" w:author="Angela Beavers" w:date="2016-01-29T13:48:00Z">
        <w:r w:rsidDel="002A13DB">
          <w:delText>falling each year</w:delText>
        </w:r>
      </w:del>
      <w:del w:id="5016" w:author="Angela Beavers" w:date="2016-01-28T16:22:00Z">
        <w:r w:rsidDel="00807C1E">
          <w:delText xml:space="preserve"> except for 2001</w:delText>
        </w:r>
      </w:del>
      <w:del w:id="5017" w:author="Angela Beavers" w:date="2016-01-29T13:48:00Z">
        <w:r w:rsidDel="002A13DB">
          <w:delText>.</w:delText>
        </w:r>
      </w:del>
      <w:del w:id="5018" w:author="Angela Beavers" w:date="2016-01-29T13:46:00Z">
        <w:r w:rsidDel="002A13DB">
          <w:delText xml:space="preserve"> </w:delText>
        </w:r>
      </w:del>
      <w:del w:id="5019" w:author="Angela Beavers" w:date="2016-01-28T16:25:00Z">
        <w:r w:rsidDel="00807C1E">
          <w:delText xml:space="preserve">In early 2004, the unemployment rate was down to just over 5%.  Throughout the period 1997-2004, the number of individuals in the labor force has remained fairly stable, decreasing about 300 workers over the period. </w:delText>
        </w:r>
      </w:del>
      <w:del w:id="5020" w:author="Angela Beavers" w:date="2016-01-29T13:48:00Z">
        <w:r w:rsidDel="002A13DB">
          <w:delText xml:space="preserve"> </w:delText>
        </w:r>
      </w:del>
    </w:p>
    <w:p w14:paraId="595C8547" w14:textId="77777777" w:rsidR="00807C1E" w:rsidRDefault="00807C1E">
      <w:pPr>
        <w:pStyle w:val="BodyText"/>
        <w:rPr>
          <w:ins w:id="5021" w:author="Angela Beavers" w:date="2016-01-28T16:21:00Z"/>
        </w:rPr>
      </w:pPr>
    </w:p>
    <w:p w14:paraId="4D71E51C" w14:textId="77777777" w:rsidR="00807C1E" w:rsidDel="005242A2" w:rsidRDefault="00807C1E">
      <w:pPr>
        <w:pStyle w:val="BodyText"/>
        <w:rPr>
          <w:del w:id="5022" w:author="Angela Beavers" w:date="2016-01-29T15:35:00Z"/>
        </w:rPr>
      </w:pPr>
    </w:p>
    <w:p w14:paraId="256F47BA" w14:textId="77777777" w:rsidR="00571B7A" w:rsidRDefault="00054F3E">
      <w:pPr>
        <w:pStyle w:val="Heading1"/>
        <w:tabs>
          <w:tab w:val="left" w:pos="8640"/>
        </w:tabs>
        <w:spacing w:before="0" w:after="0"/>
        <w:jc w:val="center"/>
        <w:pPrChange w:id="5023" w:author="Angela Beavers" w:date="2016-01-28T16:21:00Z">
          <w:pPr>
            <w:pStyle w:val="Heading1"/>
            <w:tabs>
              <w:tab w:val="left" w:pos="8640"/>
            </w:tabs>
            <w:spacing w:before="0" w:after="0"/>
          </w:pPr>
        </w:pPrChange>
      </w:pPr>
      <w:ins w:id="5024" w:author="Angela Beavers" w:date="2016-01-29T13:45:00Z">
        <w:r>
          <w:pict w14:anchorId="33E8014F">
            <v:shape id="_x0000_i1049" type="#_x0000_t75" style="width:380.25pt;height:366pt">
              <v:imagedata r:id="rId36" o:title=""/>
            </v:shape>
          </w:pict>
        </w:r>
      </w:ins>
    </w:p>
    <w:p w14:paraId="391F7B45" w14:textId="77777777" w:rsidR="000E13D0" w:rsidDel="00807C1E" w:rsidRDefault="000E13D0">
      <w:pPr>
        <w:pStyle w:val="Heading4"/>
        <w:rPr>
          <w:del w:id="5025" w:author="Angela Beavers" w:date="2016-01-28T16:20:00Z"/>
        </w:rPr>
      </w:pPr>
      <w:del w:id="5026" w:author="Angela Beavers" w:date="2016-01-28T16:20:00Z">
        <w:r w:rsidDel="00807C1E">
          <w:delText>TABLE 28</w:delText>
        </w:r>
      </w:del>
    </w:p>
    <w:p w14:paraId="07C8D199" w14:textId="77777777" w:rsidR="000E13D0" w:rsidDel="00807C1E" w:rsidRDefault="000E13D0">
      <w:pPr>
        <w:jc w:val="center"/>
        <w:rPr>
          <w:del w:id="5027" w:author="Angela Beavers" w:date="2016-01-28T16:20:00Z"/>
          <w:b/>
          <w:bCs/>
        </w:rPr>
      </w:pPr>
      <w:del w:id="5028" w:author="Angela Beavers" w:date="2016-01-28T16:20:00Z">
        <w:r w:rsidDel="00807C1E">
          <w:rPr>
            <w:b/>
            <w:bCs/>
          </w:rPr>
          <w:delText>RUSSELL COUNTY UNEMPLOYMENT RATES 1997-2004</w:delText>
        </w:r>
      </w:del>
    </w:p>
    <w:p w14:paraId="3E1D91A8" w14:textId="77777777" w:rsidR="000E13D0" w:rsidDel="00807C1E" w:rsidRDefault="000E13D0">
      <w:pPr>
        <w:rPr>
          <w:del w:id="5029" w:author="Angela Beavers" w:date="2016-01-28T16:20:00Z"/>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1738"/>
        <w:gridCol w:w="1850"/>
        <w:gridCol w:w="1950"/>
        <w:gridCol w:w="2336"/>
      </w:tblGrid>
      <w:tr w:rsidR="000E13D0" w:rsidDel="00807C1E" w14:paraId="15D11F21" w14:textId="77777777">
        <w:trPr>
          <w:del w:id="5030" w:author="Angela Beavers" w:date="2016-01-28T16:20:00Z"/>
        </w:trPr>
        <w:tc>
          <w:tcPr>
            <w:tcW w:w="1702" w:type="dxa"/>
            <w:shd w:val="clear" w:color="auto" w:fill="B3B3B3"/>
            <w:vAlign w:val="center"/>
          </w:tcPr>
          <w:p w14:paraId="0F69A0EB" w14:textId="77777777" w:rsidR="000E13D0" w:rsidDel="00807C1E" w:rsidRDefault="000E13D0">
            <w:pPr>
              <w:jc w:val="center"/>
              <w:rPr>
                <w:del w:id="5031" w:author="Angela Beavers" w:date="2016-01-28T16:20:00Z"/>
                <w:b/>
                <w:bCs/>
                <w:szCs w:val="20"/>
              </w:rPr>
            </w:pPr>
            <w:del w:id="5032" w:author="Angela Beavers" w:date="2016-01-28T16:20:00Z">
              <w:r w:rsidDel="00807C1E">
                <w:rPr>
                  <w:b/>
                  <w:bCs/>
                  <w:szCs w:val="20"/>
                </w:rPr>
                <w:delText>YEAR</w:delText>
              </w:r>
            </w:del>
          </w:p>
        </w:tc>
        <w:tc>
          <w:tcPr>
            <w:tcW w:w="1738" w:type="dxa"/>
            <w:shd w:val="clear" w:color="auto" w:fill="B3B3B3"/>
            <w:vAlign w:val="center"/>
          </w:tcPr>
          <w:p w14:paraId="624F0467" w14:textId="77777777" w:rsidR="000E13D0" w:rsidDel="00807C1E" w:rsidRDefault="000E13D0">
            <w:pPr>
              <w:jc w:val="center"/>
              <w:rPr>
                <w:del w:id="5033" w:author="Angela Beavers" w:date="2016-01-28T16:20:00Z"/>
                <w:b/>
                <w:bCs/>
                <w:szCs w:val="20"/>
              </w:rPr>
            </w:pPr>
            <w:del w:id="5034" w:author="Angela Beavers" w:date="2016-01-28T16:20:00Z">
              <w:r w:rsidDel="00807C1E">
                <w:rPr>
                  <w:b/>
                  <w:bCs/>
                  <w:szCs w:val="20"/>
                </w:rPr>
                <w:delText>LABOR FORCE</w:delText>
              </w:r>
            </w:del>
          </w:p>
        </w:tc>
        <w:tc>
          <w:tcPr>
            <w:tcW w:w="1850" w:type="dxa"/>
            <w:shd w:val="clear" w:color="auto" w:fill="B3B3B3"/>
            <w:vAlign w:val="center"/>
          </w:tcPr>
          <w:p w14:paraId="0C68C3A1" w14:textId="77777777" w:rsidR="000E13D0" w:rsidDel="00807C1E" w:rsidRDefault="000E13D0">
            <w:pPr>
              <w:pStyle w:val="Heading4"/>
              <w:rPr>
                <w:del w:id="5035" w:author="Angela Beavers" w:date="2016-01-28T16:20:00Z"/>
                <w:szCs w:val="20"/>
              </w:rPr>
            </w:pPr>
            <w:del w:id="5036" w:author="Angela Beavers" w:date="2016-01-28T16:20:00Z">
              <w:r w:rsidDel="00807C1E">
                <w:rPr>
                  <w:szCs w:val="20"/>
                </w:rPr>
                <w:delText>EMPLOYED</w:delText>
              </w:r>
            </w:del>
          </w:p>
        </w:tc>
        <w:tc>
          <w:tcPr>
            <w:tcW w:w="1950" w:type="dxa"/>
            <w:shd w:val="clear" w:color="auto" w:fill="B3B3B3"/>
            <w:vAlign w:val="center"/>
          </w:tcPr>
          <w:p w14:paraId="2A25B3A8" w14:textId="77777777" w:rsidR="000E13D0" w:rsidDel="00807C1E" w:rsidRDefault="000E13D0">
            <w:pPr>
              <w:jc w:val="center"/>
              <w:rPr>
                <w:del w:id="5037" w:author="Angela Beavers" w:date="2016-01-28T16:20:00Z"/>
                <w:b/>
                <w:bCs/>
                <w:szCs w:val="20"/>
              </w:rPr>
            </w:pPr>
            <w:del w:id="5038" w:author="Angela Beavers" w:date="2016-01-28T16:20:00Z">
              <w:r w:rsidDel="00807C1E">
                <w:rPr>
                  <w:b/>
                  <w:bCs/>
                  <w:szCs w:val="20"/>
                </w:rPr>
                <w:delText>UNEMPLOYED</w:delText>
              </w:r>
            </w:del>
          </w:p>
        </w:tc>
        <w:tc>
          <w:tcPr>
            <w:tcW w:w="2336" w:type="dxa"/>
            <w:shd w:val="clear" w:color="auto" w:fill="B3B3B3"/>
            <w:vAlign w:val="center"/>
          </w:tcPr>
          <w:p w14:paraId="036A0868" w14:textId="77777777" w:rsidR="000E13D0" w:rsidDel="00807C1E" w:rsidRDefault="000E13D0">
            <w:pPr>
              <w:jc w:val="center"/>
              <w:rPr>
                <w:del w:id="5039" w:author="Angela Beavers" w:date="2016-01-28T16:20:00Z"/>
                <w:b/>
                <w:bCs/>
                <w:szCs w:val="20"/>
              </w:rPr>
            </w:pPr>
            <w:del w:id="5040" w:author="Angela Beavers" w:date="2016-01-28T16:20:00Z">
              <w:r w:rsidDel="00807C1E">
                <w:rPr>
                  <w:b/>
                  <w:bCs/>
                  <w:szCs w:val="20"/>
                </w:rPr>
                <w:delText>ANNUAL UNEMPLOYMENT RATE</w:delText>
              </w:r>
            </w:del>
          </w:p>
        </w:tc>
      </w:tr>
      <w:tr w:rsidR="000E13D0" w:rsidDel="00807C1E" w14:paraId="1AF2D251" w14:textId="77777777">
        <w:trPr>
          <w:del w:id="5041" w:author="Angela Beavers" w:date="2016-01-28T16:20:00Z"/>
        </w:trPr>
        <w:tc>
          <w:tcPr>
            <w:tcW w:w="1702" w:type="dxa"/>
            <w:vAlign w:val="bottom"/>
          </w:tcPr>
          <w:p w14:paraId="12A3E1F3" w14:textId="77777777" w:rsidR="000E13D0" w:rsidDel="00807C1E" w:rsidRDefault="000E13D0">
            <w:pPr>
              <w:jc w:val="center"/>
              <w:rPr>
                <w:del w:id="5042" w:author="Angela Beavers" w:date="2016-01-28T16:20:00Z"/>
                <w:sz w:val="22"/>
                <w:szCs w:val="20"/>
              </w:rPr>
            </w:pPr>
            <w:del w:id="5043" w:author="Angela Beavers" w:date="2016-01-28T16:20:00Z">
              <w:r w:rsidDel="00807C1E">
                <w:rPr>
                  <w:sz w:val="22"/>
                  <w:szCs w:val="20"/>
                </w:rPr>
                <w:delText>1997</w:delText>
              </w:r>
            </w:del>
          </w:p>
        </w:tc>
        <w:tc>
          <w:tcPr>
            <w:tcW w:w="1738" w:type="dxa"/>
          </w:tcPr>
          <w:p w14:paraId="341FDA28" w14:textId="77777777" w:rsidR="000E13D0" w:rsidDel="00807C1E" w:rsidRDefault="000E13D0">
            <w:pPr>
              <w:jc w:val="center"/>
              <w:rPr>
                <w:del w:id="5044" w:author="Angela Beavers" w:date="2016-01-28T16:20:00Z"/>
                <w:sz w:val="22"/>
                <w:szCs w:val="20"/>
              </w:rPr>
            </w:pPr>
            <w:del w:id="5045" w:author="Angela Beavers" w:date="2016-01-28T16:20:00Z">
              <w:r w:rsidDel="00807C1E">
                <w:rPr>
                  <w:sz w:val="22"/>
                  <w:szCs w:val="20"/>
                </w:rPr>
                <w:delText>14021</w:delText>
              </w:r>
            </w:del>
          </w:p>
        </w:tc>
        <w:tc>
          <w:tcPr>
            <w:tcW w:w="1850" w:type="dxa"/>
          </w:tcPr>
          <w:p w14:paraId="4500F0D2" w14:textId="77777777" w:rsidR="000E13D0" w:rsidDel="00807C1E" w:rsidRDefault="000E13D0">
            <w:pPr>
              <w:jc w:val="center"/>
              <w:rPr>
                <w:del w:id="5046" w:author="Angela Beavers" w:date="2016-01-28T16:20:00Z"/>
                <w:sz w:val="22"/>
                <w:szCs w:val="20"/>
              </w:rPr>
            </w:pPr>
            <w:del w:id="5047" w:author="Angela Beavers" w:date="2016-01-28T16:20:00Z">
              <w:r w:rsidDel="00807C1E">
                <w:rPr>
                  <w:sz w:val="22"/>
                  <w:szCs w:val="20"/>
                </w:rPr>
                <w:delText>12554</w:delText>
              </w:r>
            </w:del>
          </w:p>
        </w:tc>
        <w:tc>
          <w:tcPr>
            <w:tcW w:w="1950" w:type="dxa"/>
          </w:tcPr>
          <w:p w14:paraId="50237C48" w14:textId="77777777" w:rsidR="000E13D0" w:rsidDel="00807C1E" w:rsidRDefault="000E13D0">
            <w:pPr>
              <w:jc w:val="center"/>
              <w:rPr>
                <w:del w:id="5048" w:author="Angela Beavers" w:date="2016-01-28T16:20:00Z"/>
                <w:sz w:val="22"/>
                <w:szCs w:val="20"/>
              </w:rPr>
            </w:pPr>
            <w:del w:id="5049" w:author="Angela Beavers" w:date="2016-01-28T16:20:00Z">
              <w:r w:rsidDel="00807C1E">
                <w:rPr>
                  <w:sz w:val="22"/>
                  <w:szCs w:val="20"/>
                </w:rPr>
                <w:delText>1467</w:delText>
              </w:r>
            </w:del>
          </w:p>
        </w:tc>
        <w:tc>
          <w:tcPr>
            <w:tcW w:w="2336" w:type="dxa"/>
            <w:vAlign w:val="bottom"/>
          </w:tcPr>
          <w:p w14:paraId="7C63C7BF" w14:textId="77777777" w:rsidR="000E13D0" w:rsidDel="00807C1E" w:rsidRDefault="000E13D0">
            <w:pPr>
              <w:jc w:val="center"/>
              <w:rPr>
                <w:del w:id="5050" w:author="Angela Beavers" w:date="2016-01-28T16:20:00Z"/>
                <w:sz w:val="22"/>
                <w:szCs w:val="20"/>
              </w:rPr>
            </w:pPr>
            <w:del w:id="5051" w:author="Angela Beavers" w:date="2016-01-28T16:20:00Z">
              <w:r w:rsidDel="00807C1E">
                <w:rPr>
                  <w:sz w:val="22"/>
                  <w:szCs w:val="20"/>
                </w:rPr>
                <w:delText>10.5%</w:delText>
              </w:r>
            </w:del>
          </w:p>
        </w:tc>
      </w:tr>
      <w:tr w:rsidR="000E13D0" w:rsidDel="00807C1E" w14:paraId="69555242" w14:textId="77777777">
        <w:trPr>
          <w:del w:id="5052" w:author="Angela Beavers" w:date="2016-01-28T16:20:00Z"/>
        </w:trPr>
        <w:tc>
          <w:tcPr>
            <w:tcW w:w="1702" w:type="dxa"/>
            <w:vAlign w:val="bottom"/>
          </w:tcPr>
          <w:p w14:paraId="707B1E80" w14:textId="77777777" w:rsidR="000E13D0" w:rsidDel="00807C1E" w:rsidRDefault="000E13D0">
            <w:pPr>
              <w:jc w:val="center"/>
              <w:rPr>
                <w:del w:id="5053" w:author="Angela Beavers" w:date="2016-01-28T16:20:00Z"/>
                <w:sz w:val="22"/>
                <w:szCs w:val="20"/>
              </w:rPr>
            </w:pPr>
            <w:del w:id="5054" w:author="Angela Beavers" w:date="2016-01-28T16:20:00Z">
              <w:r w:rsidDel="00807C1E">
                <w:rPr>
                  <w:sz w:val="22"/>
                  <w:szCs w:val="20"/>
                </w:rPr>
                <w:delText>1998</w:delText>
              </w:r>
            </w:del>
          </w:p>
        </w:tc>
        <w:tc>
          <w:tcPr>
            <w:tcW w:w="1738" w:type="dxa"/>
          </w:tcPr>
          <w:p w14:paraId="3E4E13BB" w14:textId="77777777" w:rsidR="000E13D0" w:rsidDel="00807C1E" w:rsidRDefault="000E13D0">
            <w:pPr>
              <w:jc w:val="center"/>
              <w:rPr>
                <w:del w:id="5055" w:author="Angela Beavers" w:date="2016-01-28T16:20:00Z"/>
                <w:sz w:val="22"/>
                <w:szCs w:val="20"/>
              </w:rPr>
            </w:pPr>
            <w:del w:id="5056" w:author="Angela Beavers" w:date="2016-01-28T16:20:00Z">
              <w:r w:rsidDel="00807C1E">
                <w:rPr>
                  <w:sz w:val="22"/>
                  <w:szCs w:val="20"/>
                </w:rPr>
                <w:delText>14094</w:delText>
              </w:r>
            </w:del>
          </w:p>
        </w:tc>
        <w:tc>
          <w:tcPr>
            <w:tcW w:w="1850" w:type="dxa"/>
          </w:tcPr>
          <w:p w14:paraId="5457B0E5" w14:textId="77777777" w:rsidR="000E13D0" w:rsidDel="00807C1E" w:rsidRDefault="000E13D0">
            <w:pPr>
              <w:jc w:val="center"/>
              <w:rPr>
                <w:del w:id="5057" w:author="Angela Beavers" w:date="2016-01-28T16:20:00Z"/>
                <w:sz w:val="22"/>
                <w:szCs w:val="20"/>
              </w:rPr>
            </w:pPr>
            <w:del w:id="5058" w:author="Angela Beavers" w:date="2016-01-28T16:20:00Z">
              <w:r w:rsidDel="00807C1E">
                <w:rPr>
                  <w:sz w:val="22"/>
                  <w:szCs w:val="20"/>
                </w:rPr>
                <w:delText>12804</w:delText>
              </w:r>
            </w:del>
          </w:p>
        </w:tc>
        <w:tc>
          <w:tcPr>
            <w:tcW w:w="1950" w:type="dxa"/>
          </w:tcPr>
          <w:p w14:paraId="432A115D" w14:textId="77777777" w:rsidR="000E13D0" w:rsidDel="00807C1E" w:rsidRDefault="000E13D0">
            <w:pPr>
              <w:jc w:val="center"/>
              <w:rPr>
                <w:del w:id="5059" w:author="Angela Beavers" w:date="2016-01-28T16:20:00Z"/>
                <w:sz w:val="22"/>
                <w:szCs w:val="20"/>
              </w:rPr>
            </w:pPr>
            <w:del w:id="5060" w:author="Angela Beavers" w:date="2016-01-28T16:20:00Z">
              <w:r w:rsidDel="00807C1E">
                <w:rPr>
                  <w:sz w:val="22"/>
                  <w:szCs w:val="20"/>
                </w:rPr>
                <w:delText>1290</w:delText>
              </w:r>
            </w:del>
          </w:p>
        </w:tc>
        <w:tc>
          <w:tcPr>
            <w:tcW w:w="2336" w:type="dxa"/>
            <w:vAlign w:val="bottom"/>
          </w:tcPr>
          <w:p w14:paraId="3FE90443" w14:textId="77777777" w:rsidR="000E13D0" w:rsidDel="00807C1E" w:rsidRDefault="000E13D0">
            <w:pPr>
              <w:jc w:val="center"/>
              <w:rPr>
                <w:del w:id="5061" w:author="Angela Beavers" w:date="2016-01-28T16:20:00Z"/>
                <w:sz w:val="22"/>
                <w:szCs w:val="20"/>
              </w:rPr>
            </w:pPr>
            <w:del w:id="5062" w:author="Angela Beavers" w:date="2016-01-28T16:20:00Z">
              <w:r w:rsidDel="00807C1E">
                <w:rPr>
                  <w:sz w:val="22"/>
                  <w:szCs w:val="20"/>
                </w:rPr>
                <w:delText>9.2%</w:delText>
              </w:r>
            </w:del>
          </w:p>
        </w:tc>
      </w:tr>
      <w:tr w:rsidR="000E13D0" w:rsidDel="00807C1E" w14:paraId="494CB889" w14:textId="77777777">
        <w:trPr>
          <w:del w:id="5063" w:author="Angela Beavers" w:date="2016-01-28T16:20:00Z"/>
        </w:trPr>
        <w:tc>
          <w:tcPr>
            <w:tcW w:w="1702" w:type="dxa"/>
            <w:vAlign w:val="bottom"/>
          </w:tcPr>
          <w:p w14:paraId="0941989A" w14:textId="77777777" w:rsidR="000E13D0" w:rsidDel="00807C1E" w:rsidRDefault="000E13D0">
            <w:pPr>
              <w:jc w:val="center"/>
              <w:rPr>
                <w:del w:id="5064" w:author="Angela Beavers" w:date="2016-01-28T16:20:00Z"/>
                <w:sz w:val="22"/>
                <w:szCs w:val="20"/>
              </w:rPr>
            </w:pPr>
            <w:del w:id="5065" w:author="Angela Beavers" w:date="2016-01-28T16:20:00Z">
              <w:r w:rsidDel="00807C1E">
                <w:rPr>
                  <w:sz w:val="22"/>
                  <w:szCs w:val="20"/>
                </w:rPr>
                <w:delText>1999</w:delText>
              </w:r>
            </w:del>
          </w:p>
        </w:tc>
        <w:tc>
          <w:tcPr>
            <w:tcW w:w="1738" w:type="dxa"/>
          </w:tcPr>
          <w:p w14:paraId="348811A1" w14:textId="77777777" w:rsidR="000E13D0" w:rsidDel="00807C1E" w:rsidRDefault="000E13D0">
            <w:pPr>
              <w:jc w:val="center"/>
              <w:rPr>
                <w:del w:id="5066" w:author="Angela Beavers" w:date="2016-01-28T16:20:00Z"/>
                <w:sz w:val="22"/>
                <w:szCs w:val="20"/>
              </w:rPr>
            </w:pPr>
            <w:del w:id="5067" w:author="Angela Beavers" w:date="2016-01-28T16:20:00Z">
              <w:r w:rsidDel="00807C1E">
                <w:rPr>
                  <w:sz w:val="22"/>
                  <w:szCs w:val="20"/>
                </w:rPr>
                <w:delText>14076</w:delText>
              </w:r>
            </w:del>
          </w:p>
        </w:tc>
        <w:tc>
          <w:tcPr>
            <w:tcW w:w="1850" w:type="dxa"/>
          </w:tcPr>
          <w:p w14:paraId="6319247A" w14:textId="77777777" w:rsidR="000E13D0" w:rsidDel="00807C1E" w:rsidRDefault="000E13D0">
            <w:pPr>
              <w:jc w:val="center"/>
              <w:rPr>
                <w:del w:id="5068" w:author="Angela Beavers" w:date="2016-01-28T16:20:00Z"/>
                <w:sz w:val="22"/>
                <w:szCs w:val="20"/>
              </w:rPr>
            </w:pPr>
            <w:del w:id="5069" w:author="Angela Beavers" w:date="2016-01-28T16:20:00Z">
              <w:r w:rsidDel="00807C1E">
                <w:rPr>
                  <w:sz w:val="22"/>
                  <w:szCs w:val="20"/>
                </w:rPr>
                <w:delText>12901</w:delText>
              </w:r>
            </w:del>
          </w:p>
        </w:tc>
        <w:tc>
          <w:tcPr>
            <w:tcW w:w="1950" w:type="dxa"/>
          </w:tcPr>
          <w:p w14:paraId="5699581A" w14:textId="77777777" w:rsidR="000E13D0" w:rsidDel="00807C1E" w:rsidRDefault="000E13D0">
            <w:pPr>
              <w:jc w:val="center"/>
              <w:rPr>
                <w:del w:id="5070" w:author="Angela Beavers" w:date="2016-01-28T16:20:00Z"/>
                <w:sz w:val="22"/>
                <w:szCs w:val="20"/>
              </w:rPr>
            </w:pPr>
            <w:del w:id="5071" w:author="Angela Beavers" w:date="2016-01-28T16:20:00Z">
              <w:r w:rsidDel="00807C1E">
                <w:rPr>
                  <w:sz w:val="22"/>
                  <w:szCs w:val="20"/>
                </w:rPr>
                <w:delText>1175</w:delText>
              </w:r>
            </w:del>
          </w:p>
        </w:tc>
        <w:tc>
          <w:tcPr>
            <w:tcW w:w="2336" w:type="dxa"/>
            <w:vAlign w:val="bottom"/>
          </w:tcPr>
          <w:p w14:paraId="53D5B9FB" w14:textId="77777777" w:rsidR="000E13D0" w:rsidDel="00807C1E" w:rsidRDefault="000E13D0">
            <w:pPr>
              <w:jc w:val="center"/>
              <w:rPr>
                <w:del w:id="5072" w:author="Angela Beavers" w:date="2016-01-28T16:20:00Z"/>
                <w:sz w:val="22"/>
                <w:szCs w:val="20"/>
              </w:rPr>
            </w:pPr>
            <w:del w:id="5073" w:author="Angela Beavers" w:date="2016-01-28T16:20:00Z">
              <w:r w:rsidDel="00807C1E">
                <w:rPr>
                  <w:sz w:val="22"/>
                  <w:szCs w:val="20"/>
                </w:rPr>
                <w:delText>8.3%</w:delText>
              </w:r>
            </w:del>
          </w:p>
        </w:tc>
      </w:tr>
      <w:tr w:rsidR="000E13D0" w:rsidDel="00807C1E" w14:paraId="11BC0EA1" w14:textId="77777777">
        <w:trPr>
          <w:del w:id="5074" w:author="Angela Beavers" w:date="2016-01-28T16:20:00Z"/>
        </w:trPr>
        <w:tc>
          <w:tcPr>
            <w:tcW w:w="1702" w:type="dxa"/>
            <w:vAlign w:val="bottom"/>
          </w:tcPr>
          <w:p w14:paraId="1F503E42" w14:textId="77777777" w:rsidR="000E13D0" w:rsidDel="00807C1E" w:rsidRDefault="000E13D0">
            <w:pPr>
              <w:jc w:val="center"/>
              <w:rPr>
                <w:del w:id="5075" w:author="Angela Beavers" w:date="2016-01-28T16:20:00Z"/>
                <w:sz w:val="22"/>
                <w:szCs w:val="20"/>
              </w:rPr>
            </w:pPr>
            <w:del w:id="5076" w:author="Angela Beavers" w:date="2016-01-28T16:20:00Z">
              <w:r w:rsidDel="00807C1E">
                <w:rPr>
                  <w:sz w:val="22"/>
                  <w:szCs w:val="20"/>
                </w:rPr>
                <w:delText>2000</w:delText>
              </w:r>
            </w:del>
          </w:p>
        </w:tc>
        <w:tc>
          <w:tcPr>
            <w:tcW w:w="1738" w:type="dxa"/>
          </w:tcPr>
          <w:p w14:paraId="64711F53" w14:textId="77777777" w:rsidR="000E13D0" w:rsidDel="00807C1E" w:rsidRDefault="000E13D0">
            <w:pPr>
              <w:jc w:val="center"/>
              <w:rPr>
                <w:del w:id="5077" w:author="Angela Beavers" w:date="2016-01-28T16:20:00Z"/>
                <w:sz w:val="22"/>
                <w:szCs w:val="20"/>
              </w:rPr>
            </w:pPr>
            <w:del w:id="5078" w:author="Angela Beavers" w:date="2016-01-28T16:20:00Z">
              <w:r w:rsidDel="00807C1E">
                <w:rPr>
                  <w:sz w:val="22"/>
                  <w:szCs w:val="20"/>
                </w:rPr>
                <w:delText>13771</w:delText>
              </w:r>
            </w:del>
          </w:p>
        </w:tc>
        <w:tc>
          <w:tcPr>
            <w:tcW w:w="1850" w:type="dxa"/>
          </w:tcPr>
          <w:p w14:paraId="62CB9994" w14:textId="77777777" w:rsidR="000E13D0" w:rsidDel="00807C1E" w:rsidRDefault="000E13D0">
            <w:pPr>
              <w:jc w:val="center"/>
              <w:rPr>
                <w:del w:id="5079" w:author="Angela Beavers" w:date="2016-01-28T16:20:00Z"/>
                <w:sz w:val="22"/>
                <w:szCs w:val="20"/>
              </w:rPr>
            </w:pPr>
            <w:del w:id="5080" w:author="Angela Beavers" w:date="2016-01-28T16:20:00Z">
              <w:r w:rsidDel="00807C1E">
                <w:rPr>
                  <w:sz w:val="22"/>
                  <w:szCs w:val="20"/>
                </w:rPr>
                <w:delText>12925</w:delText>
              </w:r>
            </w:del>
          </w:p>
        </w:tc>
        <w:tc>
          <w:tcPr>
            <w:tcW w:w="1950" w:type="dxa"/>
          </w:tcPr>
          <w:p w14:paraId="37CFA838" w14:textId="77777777" w:rsidR="000E13D0" w:rsidDel="00807C1E" w:rsidRDefault="000E13D0">
            <w:pPr>
              <w:tabs>
                <w:tab w:val="center" w:pos="992"/>
                <w:tab w:val="right" w:pos="1984"/>
              </w:tabs>
              <w:jc w:val="center"/>
              <w:rPr>
                <w:del w:id="5081" w:author="Angela Beavers" w:date="2016-01-28T16:20:00Z"/>
                <w:sz w:val="22"/>
                <w:szCs w:val="20"/>
              </w:rPr>
            </w:pPr>
            <w:del w:id="5082" w:author="Angela Beavers" w:date="2016-01-28T16:20:00Z">
              <w:r w:rsidDel="00807C1E">
                <w:rPr>
                  <w:sz w:val="22"/>
                  <w:szCs w:val="20"/>
                </w:rPr>
                <w:delText>846</w:delText>
              </w:r>
            </w:del>
          </w:p>
        </w:tc>
        <w:tc>
          <w:tcPr>
            <w:tcW w:w="2336" w:type="dxa"/>
            <w:vAlign w:val="bottom"/>
          </w:tcPr>
          <w:p w14:paraId="347543F0" w14:textId="77777777" w:rsidR="000E13D0" w:rsidDel="00807C1E" w:rsidRDefault="000E13D0">
            <w:pPr>
              <w:jc w:val="center"/>
              <w:rPr>
                <w:del w:id="5083" w:author="Angela Beavers" w:date="2016-01-28T16:20:00Z"/>
                <w:sz w:val="22"/>
                <w:szCs w:val="20"/>
              </w:rPr>
            </w:pPr>
            <w:del w:id="5084" w:author="Angela Beavers" w:date="2016-01-28T16:20:00Z">
              <w:r w:rsidDel="00807C1E">
                <w:rPr>
                  <w:sz w:val="22"/>
                  <w:szCs w:val="20"/>
                </w:rPr>
                <w:delText>6.1%</w:delText>
              </w:r>
            </w:del>
          </w:p>
        </w:tc>
      </w:tr>
      <w:tr w:rsidR="000E13D0" w:rsidDel="00807C1E" w14:paraId="3179CCFA" w14:textId="77777777">
        <w:trPr>
          <w:del w:id="5085" w:author="Angela Beavers" w:date="2016-01-28T16:20:00Z"/>
        </w:trPr>
        <w:tc>
          <w:tcPr>
            <w:tcW w:w="1702" w:type="dxa"/>
            <w:vAlign w:val="bottom"/>
          </w:tcPr>
          <w:p w14:paraId="7689F20E" w14:textId="77777777" w:rsidR="000E13D0" w:rsidDel="00807C1E" w:rsidRDefault="000E13D0">
            <w:pPr>
              <w:jc w:val="center"/>
              <w:rPr>
                <w:del w:id="5086" w:author="Angela Beavers" w:date="2016-01-28T16:20:00Z"/>
                <w:sz w:val="22"/>
                <w:szCs w:val="20"/>
              </w:rPr>
            </w:pPr>
            <w:del w:id="5087" w:author="Angela Beavers" w:date="2016-01-28T16:20:00Z">
              <w:r w:rsidDel="00807C1E">
                <w:rPr>
                  <w:sz w:val="22"/>
                  <w:szCs w:val="20"/>
                </w:rPr>
                <w:delText>2001</w:delText>
              </w:r>
            </w:del>
          </w:p>
        </w:tc>
        <w:tc>
          <w:tcPr>
            <w:tcW w:w="1738" w:type="dxa"/>
          </w:tcPr>
          <w:p w14:paraId="2517EC70" w14:textId="77777777" w:rsidR="000E13D0" w:rsidDel="00807C1E" w:rsidRDefault="000E13D0">
            <w:pPr>
              <w:jc w:val="center"/>
              <w:rPr>
                <w:del w:id="5088" w:author="Angela Beavers" w:date="2016-01-28T16:20:00Z"/>
                <w:sz w:val="22"/>
                <w:szCs w:val="20"/>
              </w:rPr>
            </w:pPr>
            <w:del w:id="5089" w:author="Angela Beavers" w:date="2016-01-28T16:20:00Z">
              <w:r w:rsidDel="00807C1E">
                <w:rPr>
                  <w:sz w:val="22"/>
                  <w:szCs w:val="20"/>
                </w:rPr>
                <w:delText>13489</w:delText>
              </w:r>
            </w:del>
          </w:p>
        </w:tc>
        <w:tc>
          <w:tcPr>
            <w:tcW w:w="1850" w:type="dxa"/>
          </w:tcPr>
          <w:p w14:paraId="21D64727" w14:textId="77777777" w:rsidR="000E13D0" w:rsidDel="00807C1E" w:rsidRDefault="000E13D0">
            <w:pPr>
              <w:jc w:val="center"/>
              <w:rPr>
                <w:del w:id="5090" w:author="Angela Beavers" w:date="2016-01-28T16:20:00Z"/>
                <w:sz w:val="22"/>
                <w:szCs w:val="20"/>
              </w:rPr>
            </w:pPr>
            <w:del w:id="5091" w:author="Angela Beavers" w:date="2016-01-28T16:20:00Z">
              <w:r w:rsidDel="00807C1E">
                <w:rPr>
                  <w:sz w:val="22"/>
                  <w:szCs w:val="20"/>
                </w:rPr>
                <w:delText>12507</w:delText>
              </w:r>
            </w:del>
          </w:p>
        </w:tc>
        <w:tc>
          <w:tcPr>
            <w:tcW w:w="1950" w:type="dxa"/>
          </w:tcPr>
          <w:p w14:paraId="34745B11" w14:textId="77777777" w:rsidR="000E13D0" w:rsidDel="00807C1E" w:rsidRDefault="000E13D0">
            <w:pPr>
              <w:jc w:val="center"/>
              <w:rPr>
                <w:del w:id="5092" w:author="Angela Beavers" w:date="2016-01-28T16:20:00Z"/>
                <w:sz w:val="22"/>
                <w:szCs w:val="20"/>
              </w:rPr>
            </w:pPr>
            <w:del w:id="5093" w:author="Angela Beavers" w:date="2016-01-28T16:20:00Z">
              <w:r w:rsidDel="00807C1E">
                <w:rPr>
                  <w:sz w:val="22"/>
                  <w:szCs w:val="20"/>
                </w:rPr>
                <w:delText>982</w:delText>
              </w:r>
            </w:del>
          </w:p>
        </w:tc>
        <w:tc>
          <w:tcPr>
            <w:tcW w:w="2336" w:type="dxa"/>
            <w:vAlign w:val="bottom"/>
          </w:tcPr>
          <w:p w14:paraId="6ED661FB" w14:textId="77777777" w:rsidR="000E13D0" w:rsidDel="00807C1E" w:rsidRDefault="000E13D0">
            <w:pPr>
              <w:jc w:val="center"/>
              <w:rPr>
                <w:del w:id="5094" w:author="Angela Beavers" w:date="2016-01-28T16:20:00Z"/>
                <w:sz w:val="22"/>
                <w:szCs w:val="20"/>
              </w:rPr>
            </w:pPr>
            <w:del w:id="5095" w:author="Angela Beavers" w:date="2016-01-28T16:20:00Z">
              <w:r w:rsidDel="00807C1E">
                <w:rPr>
                  <w:sz w:val="22"/>
                  <w:szCs w:val="20"/>
                </w:rPr>
                <w:delText>7.3%</w:delText>
              </w:r>
            </w:del>
          </w:p>
        </w:tc>
      </w:tr>
      <w:tr w:rsidR="000E13D0" w:rsidDel="00807C1E" w14:paraId="4C167044" w14:textId="77777777">
        <w:trPr>
          <w:del w:id="5096" w:author="Angela Beavers" w:date="2016-01-28T16:20:00Z"/>
        </w:trPr>
        <w:tc>
          <w:tcPr>
            <w:tcW w:w="1702" w:type="dxa"/>
            <w:vAlign w:val="bottom"/>
          </w:tcPr>
          <w:p w14:paraId="28B950CA" w14:textId="77777777" w:rsidR="000E13D0" w:rsidDel="00807C1E" w:rsidRDefault="000E13D0">
            <w:pPr>
              <w:jc w:val="center"/>
              <w:rPr>
                <w:del w:id="5097" w:author="Angela Beavers" w:date="2016-01-28T16:20:00Z"/>
                <w:sz w:val="22"/>
                <w:szCs w:val="20"/>
              </w:rPr>
            </w:pPr>
            <w:del w:id="5098" w:author="Angela Beavers" w:date="2016-01-28T16:20:00Z">
              <w:r w:rsidDel="00807C1E">
                <w:rPr>
                  <w:sz w:val="22"/>
                  <w:szCs w:val="20"/>
                </w:rPr>
                <w:delText>2002</w:delText>
              </w:r>
            </w:del>
          </w:p>
        </w:tc>
        <w:tc>
          <w:tcPr>
            <w:tcW w:w="1738" w:type="dxa"/>
          </w:tcPr>
          <w:p w14:paraId="685D112C" w14:textId="77777777" w:rsidR="000E13D0" w:rsidDel="00807C1E" w:rsidRDefault="000E13D0">
            <w:pPr>
              <w:jc w:val="center"/>
              <w:rPr>
                <w:del w:id="5099" w:author="Angela Beavers" w:date="2016-01-28T16:20:00Z"/>
                <w:sz w:val="22"/>
                <w:szCs w:val="20"/>
              </w:rPr>
            </w:pPr>
            <w:del w:id="5100" w:author="Angela Beavers" w:date="2016-01-28T16:20:00Z">
              <w:r w:rsidDel="00807C1E">
                <w:rPr>
                  <w:sz w:val="22"/>
                  <w:szCs w:val="20"/>
                </w:rPr>
                <w:delText>13861</w:delText>
              </w:r>
            </w:del>
          </w:p>
        </w:tc>
        <w:tc>
          <w:tcPr>
            <w:tcW w:w="1850" w:type="dxa"/>
          </w:tcPr>
          <w:p w14:paraId="5568C33D" w14:textId="77777777" w:rsidR="000E13D0" w:rsidDel="00807C1E" w:rsidRDefault="000E13D0">
            <w:pPr>
              <w:jc w:val="center"/>
              <w:rPr>
                <w:del w:id="5101" w:author="Angela Beavers" w:date="2016-01-28T16:20:00Z"/>
                <w:sz w:val="22"/>
                <w:szCs w:val="20"/>
              </w:rPr>
            </w:pPr>
            <w:del w:id="5102" w:author="Angela Beavers" w:date="2016-01-28T16:20:00Z">
              <w:r w:rsidDel="00807C1E">
                <w:rPr>
                  <w:sz w:val="22"/>
                  <w:szCs w:val="20"/>
                </w:rPr>
                <w:delText>13075</w:delText>
              </w:r>
            </w:del>
          </w:p>
        </w:tc>
        <w:tc>
          <w:tcPr>
            <w:tcW w:w="1950" w:type="dxa"/>
          </w:tcPr>
          <w:p w14:paraId="2F16D779" w14:textId="77777777" w:rsidR="000E13D0" w:rsidDel="00807C1E" w:rsidRDefault="000E13D0">
            <w:pPr>
              <w:jc w:val="center"/>
              <w:rPr>
                <w:del w:id="5103" w:author="Angela Beavers" w:date="2016-01-28T16:20:00Z"/>
                <w:sz w:val="22"/>
                <w:szCs w:val="20"/>
              </w:rPr>
            </w:pPr>
            <w:del w:id="5104" w:author="Angela Beavers" w:date="2016-01-28T16:20:00Z">
              <w:r w:rsidDel="00807C1E">
                <w:rPr>
                  <w:sz w:val="22"/>
                  <w:szCs w:val="20"/>
                </w:rPr>
                <w:delText>789</w:delText>
              </w:r>
            </w:del>
          </w:p>
        </w:tc>
        <w:tc>
          <w:tcPr>
            <w:tcW w:w="2336" w:type="dxa"/>
            <w:vAlign w:val="bottom"/>
          </w:tcPr>
          <w:p w14:paraId="1A550E68" w14:textId="77777777" w:rsidR="000E13D0" w:rsidDel="00807C1E" w:rsidRDefault="000E13D0">
            <w:pPr>
              <w:jc w:val="center"/>
              <w:rPr>
                <w:del w:id="5105" w:author="Angela Beavers" w:date="2016-01-28T16:20:00Z"/>
                <w:sz w:val="22"/>
                <w:szCs w:val="20"/>
              </w:rPr>
            </w:pPr>
            <w:del w:id="5106" w:author="Angela Beavers" w:date="2016-01-28T16:20:00Z">
              <w:r w:rsidDel="00807C1E">
                <w:rPr>
                  <w:sz w:val="22"/>
                  <w:szCs w:val="20"/>
                </w:rPr>
                <w:delText>5.7%</w:delText>
              </w:r>
            </w:del>
          </w:p>
        </w:tc>
      </w:tr>
      <w:tr w:rsidR="000E13D0" w:rsidDel="00807C1E" w14:paraId="001858C2" w14:textId="77777777">
        <w:trPr>
          <w:del w:id="5107" w:author="Angela Beavers" w:date="2016-01-28T16:20:00Z"/>
        </w:trPr>
        <w:tc>
          <w:tcPr>
            <w:tcW w:w="1702" w:type="dxa"/>
            <w:vAlign w:val="bottom"/>
          </w:tcPr>
          <w:p w14:paraId="13DDBB4B" w14:textId="77777777" w:rsidR="000E13D0" w:rsidDel="00807C1E" w:rsidRDefault="000E13D0">
            <w:pPr>
              <w:jc w:val="center"/>
              <w:rPr>
                <w:del w:id="5108" w:author="Angela Beavers" w:date="2016-01-28T16:20:00Z"/>
                <w:sz w:val="22"/>
                <w:szCs w:val="20"/>
              </w:rPr>
            </w:pPr>
            <w:del w:id="5109" w:author="Angela Beavers" w:date="2016-01-28T16:20:00Z">
              <w:r w:rsidDel="00807C1E">
                <w:rPr>
                  <w:sz w:val="22"/>
                  <w:szCs w:val="20"/>
                </w:rPr>
                <w:delText>2003</w:delText>
              </w:r>
            </w:del>
          </w:p>
        </w:tc>
        <w:tc>
          <w:tcPr>
            <w:tcW w:w="1738" w:type="dxa"/>
          </w:tcPr>
          <w:p w14:paraId="3C66F6E0" w14:textId="77777777" w:rsidR="000E13D0" w:rsidDel="00807C1E" w:rsidRDefault="000E13D0">
            <w:pPr>
              <w:jc w:val="center"/>
              <w:rPr>
                <w:del w:id="5110" w:author="Angela Beavers" w:date="2016-01-28T16:20:00Z"/>
                <w:sz w:val="22"/>
                <w:szCs w:val="20"/>
              </w:rPr>
            </w:pPr>
            <w:del w:id="5111" w:author="Angela Beavers" w:date="2016-01-28T16:20:00Z">
              <w:r w:rsidDel="00807C1E">
                <w:rPr>
                  <w:sz w:val="22"/>
                  <w:szCs w:val="20"/>
                </w:rPr>
                <w:delText>N/A</w:delText>
              </w:r>
            </w:del>
          </w:p>
        </w:tc>
        <w:tc>
          <w:tcPr>
            <w:tcW w:w="1850" w:type="dxa"/>
          </w:tcPr>
          <w:p w14:paraId="5519C5EB" w14:textId="77777777" w:rsidR="000E13D0" w:rsidDel="00807C1E" w:rsidRDefault="000E13D0">
            <w:pPr>
              <w:jc w:val="center"/>
              <w:rPr>
                <w:del w:id="5112" w:author="Angela Beavers" w:date="2016-01-28T16:20:00Z"/>
                <w:sz w:val="22"/>
                <w:szCs w:val="20"/>
              </w:rPr>
            </w:pPr>
            <w:del w:id="5113" w:author="Angela Beavers" w:date="2016-01-28T16:20:00Z">
              <w:r w:rsidDel="00807C1E">
                <w:rPr>
                  <w:sz w:val="22"/>
                  <w:szCs w:val="20"/>
                </w:rPr>
                <w:delText>N/A</w:delText>
              </w:r>
            </w:del>
          </w:p>
        </w:tc>
        <w:tc>
          <w:tcPr>
            <w:tcW w:w="1950" w:type="dxa"/>
          </w:tcPr>
          <w:p w14:paraId="58CA9A57" w14:textId="77777777" w:rsidR="000E13D0" w:rsidDel="00807C1E" w:rsidRDefault="000E13D0">
            <w:pPr>
              <w:jc w:val="center"/>
              <w:rPr>
                <w:del w:id="5114" w:author="Angela Beavers" w:date="2016-01-28T16:20:00Z"/>
                <w:sz w:val="22"/>
                <w:szCs w:val="20"/>
              </w:rPr>
            </w:pPr>
            <w:del w:id="5115" w:author="Angela Beavers" w:date="2016-01-28T16:20:00Z">
              <w:r w:rsidDel="00807C1E">
                <w:rPr>
                  <w:sz w:val="22"/>
                  <w:szCs w:val="20"/>
                </w:rPr>
                <w:delText>N/A</w:delText>
              </w:r>
            </w:del>
          </w:p>
        </w:tc>
        <w:tc>
          <w:tcPr>
            <w:tcW w:w="2336" w:type="dxa"/>
            <w:vAlign w:val="bottom"/>
          </w:tcPr>
          <w:p w14:paraId="6F8FF0DE" w14:textId="77777777" w:rsidR="000E13D0" w:rsidDel="00807C1E" w:rsidRDefault="000E13D0">
            <w:pPr>
              <w:jc w:val="center"/>
              <w:rPr>
                <w:del w:id="5116" w:author="Angela Beavers" w:date="2016-01-28T16:20:00Z"/>
                <w:sz w:val="22"/>
                <w:szCs w:val="20"/>
              </w:rPr>
            </w:pPr>
            <w:del w:id="5117" w:author="Angela Beavers" w:date="2016-01-28T16:20:00Z">
              <w:r w:rsidDel="00807C1E">
                <w:rPr>
                  <w:sz w:val="22"/>
                  <w:szCs w:val="20"/>
                </w:rPr>
                <w:delText>5.3%</w:delText>
              </w:r>
            </w:del>
          </w:p>
        </w:tc>
      </w:tr>
      <w:tr w:rsidR="000E13D0" w:rsidDel="00807C1E" w14:paraId="07451C85" w14:textId="77777777">
        <w:trPr>
          <w:del w:id="5118" w:author="Angela Beavers" w:date="2016-01-28T16:20:00Z"/>
        </w:trPr>
        <w:tc>
          <w:tcPr>
            <w:tcW w:w="1702" w:type="dxa"/>
            <w:vAlign w:val="bottom"/>
          </w:tcPr>
          <w:p w14:paraId="4111B15D" w14:textId="77777777" w:rsidR="000E13D0" w:rsidDel="00807C1E" w:rsidRDefault="000E13D0">
            <w:pPr>
              <w:jc w:val="center"/>
              <w:rPr>
                <w:del w:id="5119" w:author="Angela Beavers" w:date="2016-01-28T16:20:00Z"/>
                <w:sz w:val="22"/>
                <w:szCs w:val="20"/>
              </w:rPr>
            </w:pPr>
            <w:del w:id="5120" w:author="Angela Beavers" w:date="2016-01-28T16:20:00Z">
              <w:r w:rsidDel="00807C1E">
                <w:rPr>
                  <w:sz w:val="22"/>
                  <w:szCs w:val="20"/>
                </w:rPr>
                <w:delText>2004</w:delText>
              </w:r>
            </w:del>
          </w:p>
        </w:tc>
        <w:tc>
          <w:tcPr>
            <w:tcW w:w="1738" w:type="dxa"/>
          </w:tcPr>
          <w:p w14:paraId="5ECE210A" w14:textId="77777777" w:rsidR="000E13D0" w:rsidDel="00807C1E" w:rsidRDefault="000E13D0">
            <w:pPr>
              <w:jc w:val="center"/>
              <w:rPr>
                <w:del w:id="5121" w:author="Angela Beavers" w:date="2016-01-28T16:20:00Z"/>
                <w:sz w:val="22"/>
                <w:szCs w:val="20"/>
              </w:rPr>
            </w:pPr>
            <w:del w:id="5122" w:author="Angela Beavers" w:date="2016-01-28T16:20:00Z">
              <w:r w:rsidDel="00807C1E">
                <w:rPr>
                  <w:sz w:val="22"/>
                  <w:szCs w:val="20"/>
                </w:rPr>
                <w:delText>13702</w:delText>
              </w:r>
            </w:del>
          </w:p>
        </w:tc>
        <w:tc>
          <w:tcPr>
            <w:tcW w:w="1850" w:type="dxa"/>
          </w:tcPr>
          <w:p w14:paraId="24D66576" w14:textId="77777777" w:rsidR="000E13D0" w:rsidDel="00807C1E" w:rsidRDefault="000E13D0">
            <w:pPr>
              <w:jc w:val="center"/>
              <w:rPr>
                <w:del w:id="5123" w:author="Angela Beavers" w:date="2016-01-28T16:20:00Z"/>
                <w:sz w:val="22"/>
                <w:szCs w:val="20"/>
              </w:rPr>
            </w:pPr>
            <w:del w:id="5124" w:author="Angela Beavers" w:date="2016-01-28T16:20:00Z">
              <w:r w:rsidDel="00807C1E">
                <w:rPr>
                  <w:sz w:val="22"/>
                  <w:szCs w:val="20"/>
                </w:rPr>
                <w:delText>12997</w:delText>
              </w:r>
            </w:del>
          </w:p>
        </w:tc>
        <w:tc>
          <w:tcPr>
            <w:tcW w:w="1950" w:type="dxa"/>
          </w:tcPr>
          <w:p w14:paraId="4FFF17C3" w14:textId="77777777" w:rsidR="000E13D0" w:rsidDel="00807C1E" w:rsidRDefault="000E13D0">
            <w:pPr>
              <w:jc w:val="center"/>
              <w:rPr>
                <w:del w:id="5125" w:author="Angela Beavers" w:date="2016-01-28T16:20:00Z"/>
                <w:sz w:val="22"/>
                <w:szCs w:val="20"/>
              </w:rPr>
            </w:pPr>
            <w:del w:id="5126" w:author="Angela Beavers" w:date="2016-01-28T16:20:00Z">
              <w:r w:rsidDel="00807C1E">
                <w:rPr>
                  <w:sz w:val="22"/>
                  <w:szCs w:val="20"/>
                </w:rPr>
                <w:delText>705</w:delText>
              </w:r>
            </w:del>
          </w:p>
        </w:tc>
        <w:tc>
          <w:tcPr>
            <w:tcW w:w="2336" w:type="dxa"/>
            <w:vAlign w:val="bottom"/>
          </w:tcPr>
          <w:p w14:paraId="083F8104" w14:textId="77777777" w:rsidR="000E13D0" w:rsidDel="00807C1E" w:rsidRDefault="000E13D0">
            <w:pPr>
              <w:jc w:val="center"/>
              <w:rPr>
                <w:del w:id="5127" w:author="Angela Beavers" w:date="2016-01-28T16:20:00Z"/>
                <w:sz w:val="22"/>
                <w:szCs w:val="20"/>
              </w:rPr>
            </w:pPr>
            <w:del w:id="5128" w:author="Angela Beavers" w:date="2016-01-28T16:20:00Z">
              <w:r w:rsidDel="00807C1E">
                <w:rPr>
                  <w:sz w:val="22"/>
                  <w:szCs w:val="20"/>
                </w:rPr>
                <w:delText>(February only) 5.1%</w:delText>
              </w:r>
            </w:del>
          </w:p>
        </w:tc>
      </w:tr>
    </w:tbl>
    <w:p w14:paraId="0163D849" w14:textId="77777777" w:rsidR="000E13D0" w:rsidDel="00807C1E" w:rsidRDefault="000E13D0">
      <w:pPr>
        <w:rPr>
          <w:del w:id="5129" w:author="Angela Beavers" w:date="2016-01-28T16:20:00Z"/>
          <w:sz w:val="18"/>
        </w:rPr>
      </w:pPr>
      <w:del w:id="5130" w:author="Angela Beavers" w:date="2016-01-28T16:20:00Z">
        <w:r w:rsidDel="00807C1E">
          <w:rPr>
            <w:sz w:val="18"/>
          </w:rPr>
          <w:delText>Source: Virginia Employment Commission</w:delText>
        </w:r>
      </w:del>
    </w:p>
    <w:p w14:paraId="6E6D244F" w14:textId="77777777" w:rsidR="000E13D0" w:rsidRDefault="000E13D0"/>
    <w:p w14:paraId="6C16E8F4" w14:textId="77777777" w:rsidR="005A2FB6" w:rsidRDefault="005A2FB6">
      <w:pPr>
        <w:pStyle w:val="BodyText"/>
        <w:rPr>
          <w:ins w:id="5131" w:author="Angela Beavers" w:date="2016-01-28T16:32:00Z"/>
        </w:rPr>
      </w:pPr>
    </w:p>
    <w:p w14:paraId="45F3C091" w14:textId="77777777" w:rsidR="005A2FB6" w:rsidRDefault="005A2FB6">
      <w:pPr>
        <w:pStyle w:val="BodyText"/>
        <w:rPr>
          <w:ins w:id="5132" w:author="Angela Beavers" w:date="2016-01-28T16:32:00Z"/>
        </w:rPr>
      </w:pPr>
    </w:p>
    <w:p w14:paraId="332F521E" w14:textId="6802F07F" w:rsidR="005A2FB6" w:rsidDel="00767F70" w:rsidRDefault="005A2FB6">
      <w:pPr>
        <w:pStyle w:val="BodyText"/>
        <w:rPr>
          <w:ins w:id="5133" w:author="Angela Beavers" w:date="2016-01-28T16:32:00Z"/>
          <w:del w:id="5134" w:author="toby edwards" w:date="2022-01-13T12:05:00Z"/>
        </w:rPr>
      </w:pPr>
    </w:p>
    <w:p w14:paraId="396E21C4" w14:textId="1A5BD1F8" w:rsidR="005A2FB6" w:rsidDel="00767F70" w:rsidRDefault="005A2FB6">
      <w:pPr>
        <w:pStyle w:val="BodyText"/>
        <w:rPr>
          <w:ins w:id="5135" w:author="Angela Beavers" w:date="2016-01-28T16:32:00Z"/>
          <w:del w:id="5136" w:author="toby edwards" w:date="2022-01-13T12:05:00Z"/>
        </w:rPr>
      </w:pPr>
    </w:p>
    <w:p w14:paraId="51122003" w14:textId="02C88FF3" w:rsidR="005A2FB6" w:rsidDel="008A6BE2" w:rsidRDefault="005A2FB6">
      <w:pPr>
        <w:pStyle w:val="BodyText"/>
        <w:rPr>
          <w:ins w:id="5137" w:author="Angela Beavers" w:date="2016-01-28T16:32:00Z"/>
          <w:del w:id="5138" w:author="toby edwards" w:date="2022-01-13T12:06:00Z"/>
        </w:rPr>
      </w:pPr>
    </w:p>
    <w:p w14:paraId="3F62FBB1" w14:textId="79BADC88" w:rsidR="005A2FB6" w:rsidDel="008A6BE2" w:rsidRDefault="005A2FB6">
      <w:pPr>
        <w:pStyle w:val="BodyText"/>
        <w:rPr>
          <w:ins w:id="5139" w:author="Angela Beavers" w:date="2016-01-28T16:32:00Z"/>
          <w:del w:id="5140" w:author="toby edwards" w:date="2022-01-13T12:06:00Z"/>
        </w:rPr>
      </w:pPr>
    </w:p>
    <w:p w14:paraId="535E7EA8" w14:textId="77777777" w:rsidR="005A2FB6" w:rsidRDefault="005A2FB6">
      <w:pPr>
        <w:pStyle w:val="BodyText"/>
        <w:rPr>
          <w:ins w:id="5141" w:author="Angela Beavers" w:date="2016-01-28T16:32:00Z"/>
        </w:rPr>
      </w:pPr>
    </w:p>
    <w:p w14:paraId="6B2DC633" w14:textId="77777777" w:rsidR="005A2FB6" w:rsidRDefault="005A2FB6">
      <w:pPr>
        <w:pStyle w:val="BodyText"/>
        <w:rPr>
          <w:ins w:id="5142" w:author="Angela Beavers" w:date="2016-01-28T16:32:00Z"/>
        </w:rPr>
      </w:pPr>
    </w:p>
    <w:p w14:paraId="56198431" w14:textId="77777777" w:rsidR="005A2FB6" w:rsidRDefault="005A2FB6">
      <w:pPr>
        <w:pStyle w:val="BodyText"/>
        <w:rPr>
          <w:ins w:id="5143" w:author="Angela Beavers" w:date="2016-01-28T16:32:00Z"/>
        </w:rPr>
      </w:pPr>
    </w:p>
    <w:p w14:paraId="2BF13AC5" w14:textId="77777777" w:rsidR="005A2FB6" w:rsidRDefault="005A2FB6">
      <w:pPr>
        <w:pStyle w:val="BodyText"/>
        <w:rPr>
          <w:ins w:id="5144" w:author="Angela Beavers" w:date="2016-01-28T16:32:00Z"/>
        </w:rPr>
      </w:pPr>
    </w:p>
    <w:p w14:paraId="606871C7" w14:textId="77777777" w:rsidR="000E13D0" w:rsidRDefault="000E13D0">
      <w:pPr>
        <w:pStyle w:val="BodyText"/>
        <w:rPr>
          <w:ins w:id="5145" w:author="Angela Beavers" w:date="2016-01-28T16:32:00Z"/>
        </w:rPr>
      </w:pPr>
      <w:r>
        <w:t>According to the 20</w:t>
      </w:r>
      <w:del w:id="5146" w:author="Angela Beavers" w:date="2016-01-28T16:33:00Z">
        <w:r w:rsidDel="005A2FB6">
          <w:delText>00</w:delText>
        </w:r>
      </w:del>
      <w:ins w:id="5147" w:author="Angela Beavers" w:date="2016-01-28T16:33:00Z">
        <w:r w:rsidR="005A2FB6">
          <w:t>14</w:t>
        </w:r>
      </w:ins>
      <w:r>
        <w:t xml:space="preserve"> Census, the worker retention rate was 60%, with </w:t>
      </w:r>
      <w:ins w:id="5148" w:author="Angela Beavers" w:date="2016-01-28T16:35:00Z">
        <w:r w:rsidR="005A2FB6">
          <w:t>58.5</w:t>
        </w:r>
      </w:ins>
      <w:del w:id="5149" w:author="Angela Beavers" w:date="2016-01-28T16:35:00Z">
        <w:r w:rsidDel="005A2FB6">
          <w:delText>40</w:delText>
        </w:r>
      </w:del>
      <w:r>
        <w:t>% of the work force traveling out of the county to work.  The median travel time to work was 31.2 minutes in the year 20</w:t>
      </w:r>
      <w:del w:id="5150" w:author="Angela Beavers" w:date="2016-01-28T16:33:00Z">
        <w:r w:rsidDel="005A2FB6">
          <w:delText>00</w:delText>
        </w:r>
      </w:del>
      <w:ins w:id="5151" w:author="Angela Beavers" w:date="2016-01-28T16:33:00Z">
        <w:r w:rsidR="005A2FB6">
          <w:t>14</w:t>
        </w:r>
      </w:ins>
      <w:r>
        <w:t xml:space="preserve">.  Those traveling out the county are mostly commuting southeast to Abingdon, </w:t>
      </w:r>
      <w:smartTag w:uri="urn:schemas-microsoft-com:office:smarttags" w:element="City">
        <w:smartTag w:uri="urn:schemas-microsoft-com:office:smarttags" w:element="place">
          <w:r>
            <w:t>Bristol</w:t>
          </w:r>
        </w:smartTag>
      </w:smartTag>
      <w:r>
        <w:t xml:space="preserve"> and beyond.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also sees a significant in-migration of workers with about </w:t>
      </w:r>
      <w:ins w:id="5152" w:author="Angela Beavers" w:date="2016-01-28T16:36:00Z">
        <w:r w:rsidR="005A2FB6">
          <w:t>36</w:t>
        </w:r>
      </w:ins>
      <w:del w:id="5153" w:author="Angela Beavers" w:date="2016-01-28T16:36:00Z">
        <w:r w:rsidDel="005A2FB6">
          <w:delText>20</w:delText>
        </w:r>
      </w:del>
      <w:ins w:id="5154" w:author="Angela Beavers" w:date="2016-01-28T16:36:00Z">
        <w:r w:rsidR="005A2FB6">
          <w:t>.6</w:t>
        </w:r>
      </w:ins>
      <w:r>
        <w:t>% of its workforce residing in surrounding counties.</w:t>
      </w:r>
    </w:p>
    <w:p w14:paraId="21E1D3CF" w14:textId="77777777" w:rsidR="005A2FB6" w:rsidRDefault="005A2FB6">
      <w:pPr>
        <w:pStyle w:val="BodyText"/>
        <w:rPr>
          <w:ins w:id="5155" w:author="Angela Beavers" w:date="2016-01-28T16:32:00Z"/>
        </w:rPr>
      </w:pPr>
    </w:p>
    <w:p w14:paraId="6F8770FB" w14:textId="77777777" w:rsidR="005A2FB6" w:rsidRDefault="005A2FB6">
      <w:pPr>
        <w:pStyle w:val="BodyText"/>
      </w:pPr>
    </w:p>
    <w:p w14:paraId="3A0643A5" w14:textId="77777777" w:rsidR="00571B7A" w:rsidRDefault="00054F3E">
      <w:pPr>
        <w:jc w:val="center"/>
        <w:pPrChange w:id="5156" w:author="Angela Beavers" w:date="2016-01-28T16:33:00Z">
          <w:pPr>
            <w:jc w:val="both"/>
          </w:pPr>
        </w:pPrChange>
      </w:pPr>
      <w:ins w:id="5157" w:author="Angela Beavers" w:date="2016-01-29T13:50:00Z">
        <w:r>
          <w:pict w14:anchorId="66870DD6">
            <v:shape id="_x0000_i1050" type="#_x0000_t75" style="width:397.5pt;height:135pt">
              <v:imagedata r:id="rId37" o:title=""/>
            </v:shape>
          </w:pict>
        </w:r>
      </w:ins>
    </w:p>
    <w:p w14:paraId="1D5DF187" w14:textId="77777777" w:rsidR="005A2FB6" w:rsidRDefault="005A2FB6">
      <w:pPr>
        <w:pStyle w:val="Heading4"/>
        <w:rPr>
          <w:ins w:id="5158" w:author="Angela Beavers" w:date="2016-01-28T16:28:00Z"/>
        </w:rPr>
      </w:pPr>
    </w:p>
    <w:p w14:paraId="380780B1" w14:textId="77777777" w:rsidR="000E13D0" w:rsidDel="000920B9" w:rsidRDefault="000E13D0">
      <w:pPr>
        <w:pStyle w:val="Heading4"/>
        <w:rPr>
          <w:del w:id="5159" w:author="Angela Beavers" w:date="2016-01-28T16:37:00Z"/>
        </w:rPr>
      </w:pPr>
      <w:del w:id="5160" w:author="Angela Beavers" w:date="2016-01-28T16:37:00Z">
        <w:r w:rsidDel="000920B9">
          <w:delText>TABLE 29</w:delText>
        </w:r>
      </w:del>
    </w:p>
    <w:p w14:paraId="12E0C611" w14:textId="77777777" w:rsidR="000E13D0" w:rsidDel="000920B9" w:rsidRDefault="000E13D0">
      <w:pPr>
        <w:pStyle w:val="BodyText"/>
        <w:jc w:val="center"/>
        <w:rPr>
          <w:del w:id="5161" w:author="Angela Beavers" w:date="2016-01-28T16:37:00Z"/>
          <w:b/>
          <w:bCs/>
        </w:rPr>
      </w:pPr>
      <w:del w:id="5162" w:author="Angela Beavers" w:date="2016-01-28T16:37:00Z">
        <w:r w:rsidDel="000920B9">
          <w:rPr>
            <w:b/>
            <w:bCs/>
          </w:rPr>
          <w:delText>MAJOR EMPLOYERS –RUSSELL COUNTY</w:delText>
        </w:r>
      </w:del>
    </w:p>
    <w:p w14:paraId="541B43C1" w14:textId="77777777" w:rsidR="000E13D0" w:rsidDel="000920B9" w:rsidRDefault="000E13D0">
      <w:pPr>
        <w:rPr>
          <w:del w:id="5163" w:author="Angela Beavers" w:date="2016-01-28T16:37:00Z"/>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3420"/>
        <w:gridCol w:w="1800"/>
      </w:tblGrid>
      <w:tr w:rsidR="000E13D0" w:rsidDel="000920B9" w14:paraId="0D9AF2E5" w14:textId="77777777">
        <w:trPr>
          <w:tblHeader/>
          <w:del w:id="5164" w:author="Angela Beavers" w:date="2016-01-28T16:37:00Z"/>
        </w:trPr>
        <w:tc>
          <w:tcPr>
            <w:tcW w:w="4248" w:type="dxa"/>
            <w:shd w:val="clear" w:color="auto" w:fill="B3B3B3"/>
          </w:tcPr>
          <w:p w14:paraId="35032B31" w14:textId="77777777" w:rsidR="000E13D0" w:rsidDel="000920B9" w:rsidRDefault="000E13D0">
            <w:pPr>
              <w:jc w:val="center"/>
              <w:rPr>
                <w:del w:id="5165" w:author="Angela Beavers" w:date="2016-01-28T16:37:00Z"/>
                <w:b/>
                <w:bCs/>
              </w:rPr>
            </w:pPr>
            <w:del w:id="5166" w:author="Angela Beavers" w:date="2016-01-28T16:37:00Z">
              <w:r w:rsidDel="000920B9">
                <w:rPr>
                  <w:b/>
                  <w:bCs/>
                </w:rPr>
                <w:delText>COMPANY</w:delText>
              </w:r>
            </w:del>
          </w:p>
        </w:tc>
        <w:tc>
          <w:tcPr>
            <w:tcW w:w="3420" w:type="dxa"/>
            <w:shd w:val="clear" w:color="auto" w:fill="B3B3B3"/>
          </w:tcPr>
          <w:p w14:paraId="559CB5BD" w14:textId="77777777" w:rsidR="000E13D0" w:rsidDel="000920B9" w:rsidRDefault="000E13D0">
            <w:pPr>
              <w:jc w:val="center"/>
              <w:rPr>
                <w:del w:id="5167" w:author="Angela Beavers" w:date="2016-01-28T16:37:00Z"/>
                <w:b/>
                <w:bCs/>
              </w:rPr>
            </w:pPr>
            <w:del w:id="5168" w:author="Angela Beavers" w:date="2016-01-28T16:37:00Z">
              <w:r w:rsidDel="000920B9">
                <w:rPr>
                  <w:b/>
                  <w:bCs/>
                </w:rPr>
                <w:delText>PRODUCT</w:delText>
              </w:r>
            </w:del>
          </w:p>
        </w:tc>
        <w:tc>
          <w:tcPr>
            <w:tcW w:w="1800" w:type="dxa"/>
            <w:shd w:val="clear" w:color="auto" w:fill="B3B3B3"/>
          </w:tcPr>
          <w:p w14:paraId="77F503AD" w14:textId="77777777" w:rsidR="000E13D0" w:rsidDel="000920B9" w:rsidRDefault="000E13D0">
            <w:pPr>
              <w:jc w:val="center"/>
              <w:rPr>
                <w:del w:id="5169" w:author="Angela Beavers" w:date="2016-01-28T16:37:00Z"/>
                <w:b/>
                <w:bCs/>
              </w:rPr>
            </w:pPr>
            <w:del w:id="5170" w:author="Angela Beavers" w:date="2016-01-28T16:37:00Z">
              <w:r w:rsidDel="000920B9">
                <w:rPr>
                  <w:b/>
                  <w:bCs/>
                </w:rPr>
                <w:delText>EMPLOYEES</w:delText>
              </w:r>
            </w:del>
          </w:p>
        </w:tc>
      </w:tr>
      <w:tr w:rsidR="000E13D0" w:rsidDel="000920B9" w14:paraId="735BD137" w14:textId="77777777">
        <w:trPr>
          <w:del w:id="5171" w:author="Angela Beavers" w:date="2016-01-28T16:37:00Z"/>
        </w:trPr>
        <w:tc>
          <w:tcPr>
            <w:tcW w:w="4248" w:type="dxa"/>
          </w:tcPr>
          <w:p w14:paraId="0C64F62A" w14:textId="77777777" w:rsidR="000E13D0" w:rsidDel="000920B9" w:rsidRDefault="000E13D0">
            <w:pPr>
              <w:pStyle w:val="BodyText"/>
              <w:rPr>
                <w:del w:id="5172" w:author="Angela Beavers" w:date="2016-01-28T16:37:00Z"/>
                <w:b/>
                <w:bCs/>
              </w:rPr>
            </w:pPr>
            <w:del w:id="5173" w:author="Angela Beavers" w:date="2016-01-28T16:37:00Z">
              <w:r w:rsidDel="000920B9">
                <w:rPr>
                  <w:b/>
                  <w:bCs/>
                </w:rPr>
                <w:delText>Manufacturing</w:delText>
              </w:r>
            </w:del>
          </w:p>
        </w:tc>
        <w:tc>
          <w:tcPr>
            <w:tcW w:w="3420" w:type="dxa"/>
          </w:tcPr>
          <w:p w14:paraId="18445ADD" w14:textId="77777777" w:rsidR="000E13D0" w:rsidDel="000920B9" w:rsidRDefault="000E13D0">
            <w:pPr>
              <w:rPr>
                <w:del w:id="5174" w:author="Angela Beavers" w:date="2016-01-28T16:37:00Z"/>
              </w:rPr>
            </w:pPr>
          </w:p>
        </w:tc>
        <w:tc>
          <w:tcPr>
            <w:tcW w:w="1800" w:type="dxa"/>
          </w:tcPr>
          <w:p w14:paraId="115E8D34" w14:textId="77777777" w:rsidR="000E13D0" w:rsidDel="000920B9" w:rsidRDefault="000E13D0">
            <w:pPr>
              <w:rPr>
                <w:del w:id="5175" w:author="Angela Beavers" w:date="2016-01-28T16:37:00Z"/>
              </w:rPr>
            </w:pPr>
          </w:p>
        </w:tc>
      </w:tr>
      <w:tr w:rsidR="000E13D0" w:rsidDel="000920B9" w14:paraId="7CC47CA1" w14:textId="77777777">
        <w:trPr>
          <w:del w:id="5176" w:author="Angela Beavers" w:date="2016-01-28T16:37:00Z"/>
        </w:trPr>
        <w:tc>
          <w:tcPr>
            <w:tcW w:w="4248" w:type="dxa"/>
          </w:tcPr>
          <w:p w14:paraId="24761634" w14:textId="77777777" w:rsidR="000E13D0" w:rsidDel="000920B9" w:rsidRDefault="000E13D0">
            <w:pPr>
              <w:rPr>
                <w:del w:id="5177" w:author="Angela Beavers" w:date="2016-01-28T16:37:00Z"/>
              </w:rPr>
            </w:pPr>
            <w:del w:id="5178" w:author="Angela Beavers" w:date="2016-01-28T16:37:00Z">
              <w:r w:rsidDel="000920B9">
                <w:delText>E. Dillon &amp; Company</w:delText>
              </w:r>
            </w:del>
          </w:p>
        </w:tc>
        <w:tc>
          <w:tcPr>
            <w:tcW w:w="3420" w:type="dxa"/>
          </w:tcPr>
          <w:p w14:paraId="613EA008" w14:textId="77777777" w:rsidR="000E13D0" w:rsidDel="000920B9" w:rsidRDefault="000E13D0">
            <w:pPr>
              <w:rPr>
                <w:del w:id="5179" w:author="Angela Beavers" w:date="2016-01-28T16:37:00Z"/>
              </w:rPr>
            </w:pPr>
            <w:del w:id="5180" w:author="Angela Beavers" w:date="2016-01-28T16:37:00Z">
              <w:r w:rsidDel="000920B9">
                <w:delText>Mine safety dust, crushed stone</w:delText>
              </w:r>
            </w:del>
          </w:p>
        </w:tc>
        <w:tc>
          <w:tcPr>
            <w:tcW w:w="1800" w:type="dxa"/>
          </w:tcPr>
          <w:p w14:paraId="3A8E3643" w14:textId="77777777" w:rsidR="000E13D0" w:rsidDel="000920B9" w:rsidRDefault="000E13D0">
            <w:pPr>
              <w:pStyle w:val="xl36"/>
              <w:pBdr>
                <w:left w:val="none" w:sz="0" w:space="0" w:color="auto"/>
                <w:bottom w:val="none" w:sz="0" w:space="0" w:color="auto"/>
                <w:right w:val="none" w:sz="0" w:space="0" w:color="auto"/>
              </w:pBdr>
              <w:spacing w:before="0" w:beforeAutospacing="0" w:after="0" w:afterAutospacing="0"/>
              <w:rPr>
                <w:del w:id="5181" w:author="Angela Beavers" w:date="2016-01-28T16:37:00Z"/>
              </w:rPr>
            </w:pPr>
            <w:del w:id="5182" w:author="Angela Beavers" w:date="2016-01-28T16:37:00Z">
              <w:r w:rsidDel="000920B9">
                <w:delText>100-299</w:delText>
              </w:r>
            </w:del>
          </w:p>
        </w:tc>
      </w:tr>
      <w:tr w:rsidR="000E13D0" w:rsidDel="000920B9" w14:paraId="4F64D6F2" w14:textId="77777777">
        <w:trPr>
          <w:del w:id="5183" w:author="Angela Beavers" w:date="2016-01-28T16:37:00Z"/>
        </w:trPr>
        <w:tc>
          <w:tcPr>
            <w:tcW w:w="4248" w:type="dxa"/>
          </w:tcPr>
          <w:p w14:paraId="18EE39F5" w14:textId="77777777" w:rsidR="000E13D0" w:rsidDel="000920B9" w:rsidRDefault="000E13D0">
            <w:pPr>
              <w:rPr>
                <w:del w:id="5184" w:author="Angela Beavers" w:date="2016-01-28T16:37:00Z"/>
              </w:rPr>
            </w:pPr>
            <w:del w:id="5185" w:author="Angela Beavers" w:date="2016-01-28T16:37:00Z">
              <w:r w:rsidDel="000920B9">
                <w:delText>Lear Corporation</w:delText>
              </w:r>
            </w:del>
          </w:p>
        </w:tc>
        <w:tc>
          <w:tcPr>
            <w:tcW w:w="3420" w:type="dxa"/>
          </w:tcPr>
          <w:p w14:paraId="06321D16" w14:textId="77777777" w:rsidR="000E13D0" w:rsidDel="000920B9" w:rsidRDefault="000E13D0">
            <w:pPr>
              <w:rPr>
                <w:del w:id="5186" w:author="Angela Beavers" w:date="2016-01-28T16:37:00Z"/>
              </w:rPr>
            </w:pPr>
            <w:del w:id="5187" w:author="Angela Beavers" w:date="2016-01-28T16:37:00Z">
              <w:r w:rsidDel="000920B9">
                <w:delText>Interior automobile parts</w:delText>
              </w:r>
            </w:del>
          </w:p>
        </w:tc>
        <w:tc>
          <w:tcPr>
            <w:tcW w:w="1800" w:type="dxa"/>
          </w:tcPr>
          <w:p w14:paraId="4B92877E" w14:textId="77777777" w:rsidR="000E13D0" w:rsidDel="000920B9" w:rsidRDefault="000E13D0">
            <w:pPr>
              <w:jc w:val="center"/>
              <w:rPr>
                <w:del w:id="5188" w:author="Angela Beavers" w:date="2016-01-28T16:37:00Z"/>
              </w:rPr>
            </w:pPr>
            <w:del w:id="5189" w:author="Angela Beavers" w:date="2016-01-28T16:37:00Z">
              <w:r w:rsidDel="000920B9">
                <w:delText>600-999</w:delText>
              </w:r>
            </w:del>
          </w:p>
        </w:tc>
      </w:tr>
      <w:tr w:rsidR="000E13D0" w:rsidDel="000920B9" w14:paraId="7C9B0650" w14:textId="77777777">
        <w:trPr>
          <w:del w:id="5190" w:author="Angela Beavers" w:date="2016-01-28T16:37:00Z"/>
        </w:trPr>
        <w:tc>
          <w:tcPr>
            <w:tcW w:w="4248" w:type="dxa"/>
          </w:tcPr>
          <w:p w14:paraId="6A96EA83" w14:textId="77777777" w:rsidR="000E13D0" w:rsidDel="000920B9" w:rsidRDefault="000E13D0">
            <w:pPr>
              <w:rPr>
                <w:del w:id="5191" w:author="Angela Beavers" w:date="2016-01-28T16:37:00Z"/>
              </w:rPr>
            </w:pPr>
            <w:del w:id="5192" w:author="Angela Beavers" w:date="2016-01-28T16:37:00Z">
              <w:r w:rsidDel="000920B9">
                <w:delText>Lebanon Apparel Corporation</w:delText>
              </w:r>
            </w:del>
          </w:p>
        </w:tc>
        <w:tc>
          <w:tcPr>
            <w:tcW w:w="3420" w:type="dxa"/>
          </w:tcPr>
          <w:p w14:paraId="3AAF934F" w14:textId="77777777" w:rsidR="000E13D0" w:rsidDel="000920B9" w:rsidRDefault="000E13D0">
            <w:pPr>
              <w:rPr>
                <w:del w:id="5193" w:author="Angela Beavers" w:date="2016-01-28T16:37:00Z"/>
              </w:rPr>
            </w:pPr>
            <w:del w:id="5194" w:author="Angela Beavers" w:date="2016-01-28T16:37:00Z">
              <w:r w:rsidDel="000920B9">
                <w:delText>Apparel</w:delText>
              </w:r>
            </w:del>
          </w:p>
        </w:tc>
        <w:tc>
          <w:tcPr>
            <w:tcW w:w="1800" w:type="dxa"/>
          </w:tcPr>
          <w:p w14:paraId="7CB310DE" w14:textId="77777777" w:rsidR="000E13D0" w:rsidDel="000920B9" w:rsidRDefault="000E13D0">
            <w:pPr>
              <w:jc w:val="center"/>
              <w:rPr>
                <w:del w:id="5195" w:author="Angela Beavers" w:date="2016-01-28T16:37:00Z"/>
              </w:rPr>
            </w:pPr>
            <w:del w:id="5196" w:author="Angela Beavers" w:date="2016-01-28T16:37:00Z">
              <w:r w:rsidDel="000920B9">
                <w:delText>100-299</w:delText>
              </w:r>
            </w:del>
          </w:p>
        </w:tc>
      </w:tr>
      <w:tr w:rsidR="000E13D0" w:rsidDel="000920B9" w14:paraId="24438F2F" w14:textId="77777777">
        <w:trPr>
          <w:del w:id="5197" w:author="Angela Beavers" w:date="2016-01-28T16:37:00Z"/>
        </w:trPr>
        <w:tc>
          <w:tcPr>
            <w:tcW w:w="4248" w:type="dxa"/>
          </w:tcPr>
          <w:p w14:paraId="624E1A08" w14:textId="77777777" w:rsidR="000E13D0" w:rsidDel="000920B9" w:rsidRDefault="000E13D0">
            <w:pPr>
              <w:rPr>
                <w:del w:id="5198" w:author="Angela Beavers" w:date="2016-01-28T16:37:00Z"/>
              </w:rPr>
            </w:pPr>
            <w:del w:id="5199" w:author="Angela Beavers" w:date="2016-01-28T16:37:00Z">
              <w:r w:rsidDel="000920B9">
                <w:delText>Teleflex Automotive Group, Inc.</w:delText>
              </w:r>
            </w:del>
          </w:p>
        </w:tc>
        <w:tc>
          <w:tcPr>
            <w:tcW w:w="3420" w:type="dxa"/>
          </w:tcPr>
          <w:p w14:paraId="69497F31" w14:textId="77777777" w:rsidR="000E13D0" w:rsidDel="000920B9" w:rsidRDefault="000E13D0">
            <w:pPr>
              <w:rPr>
                <w:del w:id="5200" w:author="Angela Beavers" w:date="2016-01-28T16:37:00Z"/>
              </w:rPr>
            </w:pPr>
            <w:del w:id="5201" w:author="Angela Beavers" w:date="2016-01-28T16:37:00Z">
              <w:r w:rsidDel="000920B9">
                <w:delText>Motor vehicle parts</w:delText>
              </w:r>
            </w:del>
          </w:p>
        </w:tc>
        <w:tc>
          <w:tcPr>
            <w:tcW w:w="1800" w:type="dxa"/>
          </w:tcPr>
          <w:p w14:paraId="43A17648" w14:textId="77777777" w:rsidR="000E13D0" w:rsidDel="000920B9" w:rsidRDefault="000E13D0">
            <w:pPr>
              <w:jc w:val="center"/>
              <w:rPr>
                <w:del w:id="5202" w:author="Angela Beavers" w:date="2016-01-28T16:37:00Z"/>
              </w:rPr>
            </w:pPr>
            <w:del w:id="5203" w:author="Angela Beavers" w:date="2016-01-28T16:37:00Z">
              <w:r w:rsidDel="000920B9">
                <w:delText>300-599</w:delText>
              </w:r>
            </w:del>
          </w:p>
        </w:tc>
      </w:tr>
      <w:tr w:rsidR="000E13D0" w:rsidDel="000920B9" w14:paraId="1AB319D4" w14:textId="77777777">
        <w:trPr>
          <w:del w:id="5204" w:author="Angela Beavers" w:date="2016-01-28T16:37:00Z"/>
        </w:trPr>
        <w:tc>
          <w:tcPr>
            <w:tcW w:w="4248" w:type="dxa"/>
          </w:tcPr>
          <w:p w14:paraId="4ED8CE8C" w14:textId="77777777" w:rsidR="000E13D0" w:rsidDel="000920B9" w:rsidRDefault="000E13D0">
            <w:pPr>
              <w:pStyle w:val="BodyText"/>
              <w:rPr>
                <w:del w:id="5205" w:author="Angela Beavers" w:date="2016-01-28T16:37:00Z"/>
                <w:b/>
                <w:bCs/>
              </w:rPr>
            </w:pPr>
            <w:del w:id="5206" w:author="Angela Beavers" w:date="2016-01-28T16:37:00Z">
              <w:r w:rsidDel="000920B9">
                <w:rPr>
                  <w:b/>
                  <w:bCs/>
                </w:rPr>
                <w:delText>Non-manufacturing</w:delText>
              </w:r>
            </w:del>
          </w:p>
        </w:tc>
        <w:tc>
          <w:tcPr>
            <w:tcW w:w="3420" w:type="dxa"/>
          </w:tcPr>
          <w:p w14:paraId="6E78ADD8" w14:textId="77777777" w:rsidR="000E13D0" w:rsidDel="000920B9" w:rsidRDefault="000E13D0">
            <w:pPr>
              <w:rPr>
                <w:del w:id="5207" w:author="Angela Beavers" w:date="2016-01-28T16:37:00Z"/>
              </w:rPr>
            </w:pPr>
          </w:p>
        </w:tc>
        <w:tc>
          <w:tcPr>
            <w:tcW w:w="1800" w:type="dxa"/>
          </w:tcPr>
          <w:p w14:paraId="26B22145" w14:textId="77777777" w:rsidR="000E13D0" w:rsidDel="000920B9" w:rsidRDefault="000E13D0">
            <w:pPr>
              <w:jc w:val="center"/>
              <w:rPr>
                <w:del w:id="5208" w:author="Angela Beavers" w:date="2016-01-28T16:37:00Z"/>
              </w:rPr>
            </w:pPr>
          </w:p>
        </w:tc>
      </w:tr>
      <w:tr w:rsidR="000E13D0" w:rsidDel="000920B9" w14:paraId="04B3AA38" w14:textId="77777777">
        <w:trPr>
          <w:del w:id="5209" w:author="Angela Beavers" w:date="2016-01-28T16:37:00Z"/>
        </w:trPr>
        <w:tc>
          <w:tcPr>
            <w:tcW w:w="4248" w:type="dxa"/>
          </w:tcPr>
          <w:p w14:paraId="63F2919C" w14:textId="77777777" w:rsidR="000E13D0" w:rsidDel="000920B9" w:rsidRDefault="000E13D0">
            <w:pPr>
              <w:rPr>
                <w:del w:id="5210" w:author="Angela Beavers" w:date="2016-01-28T16:37:00Z"/>
              </w:rPr>
            </w:pPr>
            <w:del w:id="5211" w:author="Angela Beavers" w:date="2016-01-28T16:37:00Z">
              <w:r w:rsidDel="000920B9">
                <w:delText>American Electric Power</w:delText>
              </w:r>
            </w:del>
          </w:p>
        </w:tc>
        <w:tc>
          <w:tcPr>
            <w:tcW w:w="3420" w:type="dxa"/>
          </w:tcPr>
          <w:p w14:paraId="6BC90554" w14:textId="77777777" w:rsidR="000E13D0" w:rsidDel="000920B9" w:rsidRDefault="000E13D0">
            <w:pPr>
              <w:rPr>
                <w:del w:id="5212" w:author="Angela Beavers" w:date="2016-01-28T16:37:00Z"/>
              </w:rPr>
            </w:pPr>
            <w:del w:id="5213" w:author="Angela Beavers" w:date="2016-01-28T16:37:00Z">
              <w:r w:rsidDel="000920B9">
                <w:delText>Electric Utility</w:delText>
              </w:r>
            </w:del>
          </w:p>
        </w:tc>
        <w:tc>
          <w:tcPr>
            <w:tcW w:w="1800" w:type="dxa"/>
          </w:tcPr>
          <w:p w14:paraId="19DE6ACB" w14:textId="77777777" w:rsidR="000E13D0" w:rsidDel="000920B9" w:rsidRDefault="000E13D0">
            <w:pPr>
              <w:jc w:val="center"/>
              <w:rPr>
                <w:del w:id="5214" w:author="Angela Beavers" w:date="2016-01-28T16:37:00Z"/>
              </w:rPr>
            </w:pPr>
            <w:del w:id="5215" w:author="Angela Beavers" w:date="2016-01-28T16:37:00Z">
              <w:r w:rsidDel="000920B9">
                <w:delText>100-299</w:delText>
              </w:r>
            </w:del>
          </w:p>
        </w:tc>
      </w:tr>
      <w:tr w:rsidR="000E13D0" w:rsidDel="000920B9" w14:paraId="73E0B161" w14:textId="77777777">
        <w:trPr>
          <w:del w:id="5216" w:author="Angela Beavers" w:date="2016-01-28T16:37:00Z"/>
        </w:trPr>
        <w:tc>
          <w:tcPr>
            <w:tcW w:w="4248" w:type="dxa"/>
          </w:tcPr>
          <w:p w14:paraId="7B95C9DB" w14:textId="77777777" w:rsidR="000E13D0" w:rsidDel="000920B9" w:rsidRDefault="000E13D0">
            <w:pPr>
              <w:rPr>
                <w:del w:id="5217" w:author="Angela Beavers" w:date="2016-01-28T16:37:00Z"/>
              </w:rPr>
            </w:pPr>
            <w:del w:id="5218" w:author="Angela Beavers" w:date="2016-01-28T16:37:00Z">
              <w:r w:rsidDel="000920B9">
                <w:delText>Russell County Medical Center</w:delText>
              </w:r>
            </w:del>
          </w:p>
        </w:tc>
        <w:tc>
          <w:tcPr>
            <w:tcW w:w="3420" w:type="dxa"/>
          </w:tcPr>
          <w:p w14:paraId="3C6DDA82" w14:textId="77777777" w:rsidR="000E13D0" w:rsidDel="000920B9" w:rsidRDefault="000E13D0">
            <w:pPr>
              <w:rPr>
                <w:del w:id="5219" w:author="Angela Beavers" w:date="2016-01-28T16:37:00Z"/>
              </w:rPr>
            </w:pPr>
            <w:del w:id="5220" w:author="Angela Beavers" w:date="2016-01-28T16:37:00Z">
              <w:r w:rsidDel="000920B9">
                <w:delText>Health care</w:delText>
              </w:r>
            </w:del>
          </w:p>
        </w:tc>
        <w:tc>
          <w:tcPr>
            <w:tcW w:w="1800" w:type="dxa"/>
          </w:tcPr>
          <w:p w14:paraId="5D64821E" w14:textId="77777777" w:rsidR="000E13D0" w:rsidDel="000920B9" w:rsidRDefault="000E13D0">
            <w:pPr>
              <w:jc w:val="center"/>
              <w:rPr>
                <w:del w:id="5221" w:author="Angela Beavers" w:date="2016-01-28T16:37:00Z"/>
              </w:rPr>
            </w:pPr>
            <w:del w:id="5222" w:author="Angela Beavers" w:date="2016-01-28T16:37:00Z">
              <w:r w:rsidDel="000920B9">
                <w:delText>300-599</w:delText>
              </w:r>
            </w:del>
          </w:p>
        </w:tc>
      </w:tr>
    </w:tbl>
    <w:p w14:paraId="0E01D971" w14:textId="77777777" w:rsidR="00A65B28" w:rsidRDefault="00A65B28">
      <w:pPr>
        <w:pStyle w:val="BodyText"/>
        <w:rPr>
          <w:ins w:id="5223" w:author="Angela Beavers" w:date="2016-01-28T16:45:00Z"/>
          <w:sz w:val="18"/>
        </w:rPr>
      </w:pPr>
    </w:p>
    <w:p w14:paraId="77FF799F" w14:textId="77777777" w:rsidR="00571B7A" w:rsidRDefault="00054F3E">
      <w:pPr>
        <w:jc w:val="center"/>
        <w:rPr>
          <w:del w:id="5224" w:author="Angela Beavers" w:date="2016-01-28T16:37:00Z"/>
          <w:sz w:val="18"/>
        </w:rPr>
        <w:pPrChange w:id="5225" w:author="Angela Beavers" w:date="2016-01-29T13:53:00Z">
          <w:pPr/>
        </w:pPrChange>
      </w:pPr>
      <w:ins w:id="5226" w:author="Angela Beavers" w:date="2016-01-29T13:53:00Z">
        <w:r>
          <w:pict w14:anchorId="662AB849">
            <v:shape id="_x0000_i1051" type="#_x0000_t75" style="width:502.5pt;height:192.75pt">
              <v:imagedata r:id="rId38" o:title=""/>
            </v:shape>
          </w:pict>
        </w:r>
        <w:r w:rsidR="00BA44E4" w:rsidRPr="00BA44E4" w:rsidDel="000920B9">
          <w:t xml:space="preserve"> </w:t>
        </w:r>
      </w:ins>
      <w:del w:id="5227" w:author="Angela Beavers" w:date="2016-01-28T16:37:00Z">
        <w:r w:rsidR="000E13D0" w:rsidDel="000920B9">
          <w:rPr>
            <w:sz w:val="18"/>
          </w:rPr>
          <w:delText>Source:  Virginia Economic Development Partners</w:delText>
        </w:r>
      </w:del>
    </w:p>
    <w:p w14:paraId="1EE9C419" w14:textId="77777777" w:rsidR="00571B7A" w:rsidRDefault="00571B7A">
      <w:pPr>
        <w:jc w:val="center"/>
        <w:rPr>
          <w:del w:id="5228" w:author="Angela Beavers" w:date="2016-01-28T16:42:00Z"/>
        </w:rPr>
        <w:pPrChange w:id="5229" w:author="Angela Beavers" w:date="2016-01-29T13:53:00Z">
          <w:pPr/>
        </w:pPrChange>
      </w:pPr>
    </w:p>
    <w:p w14:paraId="0914A5F6" w14:textId="77777777" w:rsidR="00571B7A" w:rsidRDefault="00571B7A">
      <w:pPr>
        <w:pStyle w:val="BodyText"/>
        <w:jc w:val="center"/>
        <w:rPr>
          <w:ins w:id="5230" w:author="Angela Beavers" w:date="2016-01-28T16:40:00Z"/>
        </w:rPr>
        <w:pPrChange w:id="5231" w:author="Angela Beavers" w:date="2016-01-29T13:53:00Z">
          <w:pPr>
            <w:pStyle w:val="BodyText"/>
          </w:pPr>
        </w:pPrChange>
      </w:pPr>
    </w:p>
    <w:p w14:paraId="782F8EA7" w14:textId="77777777" w:rsidR="00FF2877" w:rsidRDefault="00FF2877">
      <w:pPr>
        <w:pStyle w:val="BodyText"/>
        <w:rPr>
          <w:ins w:id="5232" w:author="Angela Beavers" w:date="2016-01-29T13:53:00Z"/>
        </w:rPr>
      </w:pPr>
    </w:p>
    <w:p w14:paraId="53809706" w14:textId="77777777" w:rsidR="00FF2877" w:rsidRDefault="00FF2877">
      <w:pPr>
        <w:pStyle w:val="BodyText"/>
        <w:rPr>
          <w:ins w:id="5233" w:author="Angela Beavers" w:date="2016-01-29T13:53:00Z"/>
        </w:rPr>
      </w:pPr>
    </w:p>
    <w:p w14:paraId="072EB2DA" w14:textId="77777777" w:rsidR="00FF2877" w:rsidRDefault="00FF2877">
      <w:pPr>
        <w:pStyle w:val="BodyText"/>
        <w:rPr>
          <w:ins w:id="5234" w:author="Angela Beavers" w:date="2016-01-29T13:53:00Z"/>
        </w:rPr>
      </w:pPr>
    </w:p>
    <w:p w14:paraId="258FF75D" w14:textId="77777777" w:rsidR="00FF2877" w:rsidRDefault="000E13D0">
      <w:pPr>
        <w:pStyle w:val="BodyText"/>
        <w:rPr>
          <w:ins w:id="5235" w:author="Angela Beavers" w:date="2016-01-29T13:53:00Z"/>
        </w:rPr>
      </w:pPr>
      <w:del w:id="5236" w:author="Angela Beavers" w:date="2016-01-28T16:48:00Z">
        <w:r w:rsidDel="00A65B28">
          <w:delText>W</w:delText>
        </w:r>
      </w:del>
      <w:ins w:id="5237" w:author="Angela Beavers" w:date="2016-01-28T16:48:00Z">
        <w:r w:rsidR="00A65B28">
          <w:t>W</w:t>
        </w:r>
      </w:ins>
      <w:r>
        <w:t xml:space="preserve">hile the poverty rate in </w:t>
      </w:r>
      <w:smartTag w:uri="urn:schemas-microsoft-com:office:smarttags" w:element="PlaceName">
        <w:r>
          <w:t>Russell</w:t>
        </w:r>
      </w:smartTag>
      <w:r>
        <w:t xml:space="preserve"> </w:t>
      </w:r>
      <w:smartTag w:uri="urn:schemas-microsoft-com:office:smarttags" w:element="PlaceName">
        <w:r>
          <w:t>County</w:t>
        </w:r>
      </w:smartTag>
      <w:r>
        <w:t xml:space="preserve"> is significantly higher than the </w:t>
      </w:r>
      <w:smartTag w:uri="urn:schemas-microsoft-com:office:smarttags" w:element="State">
        <w:r>
          <w:t>Virginia</w:t>
        </w:r>
      </w:smartTag>
      <w:r>
        <w:t xml:space="preserve"> rate, the county appears to be in better economic health than the other counties in the </w:t>
      </w:r>
      <w:smartTag w:uri="urn:schemas-microsoft-com:office:smarttags" w:element="place">
        <w:r>
          <w:t>Cumberland Plateau</w:t>
        </w:r>
      </w:smartTag>
      <w:r>
        <w:t xml:space="preserve"> district.  Proportionately fewer residents of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are in the work force and a much smaller percentage has graduated from high school than Virginians in general. </w:t>
      </w:r>
    </w:p>
    <w:p w14:paraId="1F117E08" w14:textId="77777777" w:rsidR="000E13D0" w:rsidRDefault="000E13D0">
      <w:pPr>
        <w:pStyle w:val="BodyText"/>
      </w:pPr>
      <w:del w:id="5238" w:author="Angela Beavers" w:date="2016-01-29T13:55:00Z">
        <w:r w:rsidDel="003F63FB">
          <w:delText xml:space="preserve"> </w:delText>
        </w:r>
      </w:del>
      <w:r>
        <w:t xml:space="preserve"> </w:t>
      </w:r>
    </w:p>
    <w:p w14:paraId="7D1CCB2D" w14:textId="77777777" w:rsidR="000E13D0" w:rsidDel="00A65B28" w:rsidRDefault="000E13D0">
      <w:pPr>
        <w:jc w:val="both"/>
        <w:rPr>
          <w:del w:id="5239" w:author="Angela Beavers" w:date="2016-01-28T16:45:00Z"/>
        </w:rPr>
      </w:pPr>
    </w:p>
    <w:p w14:paraId="54AB681F" w14:textId="77777777" w:rsidR="000E13D0" w:rsidDel="00A65B28" w:rsidRDefault="000E13D0">
      <w:pPr>
        <w:pStyle w:val="Heading4"/>
        <w:rPr>
          <w:del w:id="5240" w:author="Angela Beavers" w:date="2016-01-28T16:39:00Z"/>
        </w:rPr>
      </w:pPr>
      <w:del w:id="5241" w:author="Angela Beavers" w:date="2016-01-28T16:39:00Z">
        <w:r w:rsidDel="00A65B28">
          <w:delText>TABLE 30</w:delText>
        </w:r>
      </w:del>
    </w:p>
    <w:p w14:paraId="4EC640F5" w14:textId="77777777" w:rsidR="000E13D0" w:rsidDel="00A65B28" w:rsidRDefault="000E13D0">
      <w:pPr>
        <w:pStyle w:val="NormalWeb"/>
        <w:spacing w:before="0" w:beforeAutospacing="0" w:after="0" w:afterAutospacing="0"/>
        <w:jc w:val="center"/>
        <w:rPr>
          <w:del w:id="5242" w:author="Angela Beavers" w:date="2016-01-28T16:39:00Z"/>
          <w:b/>
          <w:bCs/>
        </w:rPr>
      </w:pPr>
      <w:del w:id="5243" w:author="Angela Beavers" w:date="2016-01-28T16:39:00Z">
        <w:r w:rsidDel="00A65B28">
          <w:rPr>
            <w:b/>
            <w:bCs/>
          </w:rPr>
          <w:delText>RUSSELL COUNTY AND ECONOMIC DATA</w:delText>
        </w:r>
      </w:del>
    </w:p>
    <w:p w14:paraId="26B6CCB9" w14:textId="77777777" w:rsidR="000E13D0" w:rsidDel="00A65B28" w:rsidRDefault="000E13D0">
      <w:pPr>
        <w:pStyle w:val="NormalWeb"/>
        <w:spacing w:before="0" w:beforeAutospacing="0" w:after="0" w:afterAutospacing="0"/>
        <w:rPr>
          <w:del w:id="5244" w:author="Angela Beavers" w:date="2016-01-28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0"/>
        <w:gridCol w:w="1980"/>
        <w:gridCol w:w="1638"/>
      </w:tblGrid>
      <w:tr w:rsidR="000E13D0" w:rsidDel="00A65B28" w14:paraId="240D71C0" w14:textId="77777777">
        <w:trPr>
          <w:del w:id="5245" w:author="Angela Beavers" w:date="2016-01-28T16:39:00Z"/>
        </w:trPr>
        <w:tc>
          <w:tcPr>
            <w:tcW w:w="5850" w:type="dxa"/>
            <w:shd w:val="clear" w:color="auto" w:fill="B3B3B3"/>
            <w:vAlign w:val="center"/>
          </w:tcPr>
          <w:p w14:paraId="4DD8A741" w14:textId="77777777" w:rsidR="000E13D0" w:rsidDel="00A65B28" w:rsidRDefault="000E13D0">
            <w:pPr>
              <w:jc w:val="center"/>
              <w:rPr>
                <w:del w:id="5246" w:author="Angela Beavers" w:date="2016-01-28T16:39:00Z"/>
                <w:b/>
                <w:bCs/>
              </w:rPr>
            </w:pPr>
            <w:del w:id="5247" w:author="Angela Beavers" w:date="2016-01-28T16:39:00Z">
              <w:r w:rsidDel="00A65B28">
                <w:rPr>
                  <w:b/>
                  <w:bCs/>
                </w:rPr>
                <w:delText>ECONOMIC INDICATORS</w:delText>
              </w:r>
            </w:del>
          </w:p>
        </w:tc>
        <w:tc>
          <w:tcPr>
            <w:tcW w:w="1980" w:type="dxa"/>
            <w:shd w:val="clear" w:color="auto" w:fill="B3B3B3"/>
            <w:vAlign w:val="center"/>
          </w:tcPr>
          <w:p w14:paraId="0B953E7C" w14:textId="77777777" w:rsidR="000E13D0" w:rsidDel="00A65B28" w:rsidRDefault="000E13D0">
            <w:pPr>
              <w:jc w:val="center"/>
              <w:rPr>
                <w:del w:id="5248" w:author="Angela Beavers" w:date="2016-01-28T16:39:00Z"/>
                <w:b/>
                <w:bCs/>
              </w:rPr>
            </w:pPr>
            <w:del w:id="5249" w:author="Angela Beavers" w:date="2016-01-28T16:39:00Z">
              <w:r w:rsidDel="00A65B28">
                <w:rPr>
                  <w:b/>
                  <w:bCs/>
                </w:rPr>
                <w:delText>RUSSELL</w:delText>
              </w:r>
            </w:del>
          </w:p>
        </w:tc>
        <w:tc>
          <w:tcPr>
            <w:tcW w:w="1638" w:type="dxa"/>
            <w:shd w:val="clear" w:color="auto" w:fill="B3B3B3"/>
            <w:vAlign w:val="center"/>
          </w:tcPr>
          <w:p w14:paraId="778AD4AA" w14:textId="77777777" w:rsidR="000E13D0" w:rsidDel="00A65B28" w:rsidRDefault="000E13D0">
            <w:pPr>
              <w:jc w:val="center"/>
              <w:rPr>
                <w:del w:id="5250" w:author="Angela Beavers" w:date="2016-01-28T16:39:00Z"/>
                <w:b/>
                <w:bCs/>
              </w:rPr>
            </w:pPr>
            <w:del w:id="5251" w:author="Angela Beavers" w:date="2016-01-28T16:39:00Z">
              <w:r w:rsidDel="00A65B28">
                <w:rPr>
                  <w:b/>
                  <w:bCs/>
                </w:rPr>
                <w:delText>VIRGINIA</w:delText>
              </w:r>
            </w:del>
          </w:p>
        </w:tc>
      </w:tr>
      <w:tr w:rsidR="000E13D0" w:rsidDel="00A65B28" w14:paraId="0E5CFD64" w14:textId="77777777">
        <w:trPr>
          <w:del w:id="5252" w:author="Angela Beavers" w:date="2016-01-28T16:39:00Z"/>
        </w:trPr>
        <w:tc>
          <w:tcPr>
            <w:tcW w:w="5850" w:type="dxa"/>
            <w:vAlign w:val="center"/>
          </w:tcPr>
          <w:p w14:paraId="32D18D1F" w14:textId="77777777" w:rsidR="000E13D0" w:rsidDel="00A65B28" w:rsidRDefault="000E13D0">
            <w:pPr>
              <w:rPr>
                <w:del w:id="5253" w:author="Angela Beavers" w:date="2016-01-28T16:39:00Z"/>
              </w:rPr>
            </w:pPr>
            <w:del w:id="5254" w:author="Angela Beavers" w:date="2016-01-28T16:39:00Z">
              <w:r w:rsidDel="00A65B28">
                <w:delText>Population with Medicaid (2002)</w:delText>
              </w:r>
            </w:del>
          </w:p>
        </w:tc>
        <w:tc>
          <w:tcPr>
            <w:tcW w:w="1980" w:type="dxa"/>
            <w:vAlign w:val="center"/>
          </w:tcPr>
          <w:p w14:paraId="2C1FA4D9" w14:textId="77777777" w:rsidR="000E13D0" w:rsidDel="00A65B28" w:rsidRDefault="000E13D0">
            <w:pPr>
              <w:jc w:val="center"/>
              <w:rPr>
                <w:del w:id="5255" w:author="Angela Beavers" w:date="2016-01-28T16:39:00Z"/>
              </w:rPr>
            </w:pPr>
            <w:del w:id="5256" w:author="Angela Beavers" w:date="2016-01-28T16:39:00Z">
              <w:r w:rsidDel="00A65B28">
                <w:delText>15.8%</w:delText>
              </w:r>
            </w:del>
          </w:p>
        </w:tc>
        <w:tc>
          <w:tcPr>
            <w:tcW w:w="1638" w:type="dxa"/>
            <w:vAlign w:val="center"/>
          </w:tcPr>
          <w:p w14:paraId="5503D05A" w14:textId="77777777" w:rsidR="000E13D0" w:rsidDel="00A65B28" w:rsidRDefault="000E13D0">
            <w:pPr>
              <w:jc w:val="center"/>
              <w:rPr>
                <w:del w:id="5257" w:author="Angela Beavers" w:date="2016-01-28T16:39:00Z"/>
              </w:rPr>
            </w:pPr>
            <w:del w:id="5258" w:author="Angela Beavers" w:date="2016-01-28T16:39:00Z">
              <w:r w:rsidDel="00A65B28">
                <w:delText>7.1%</w:delText>
              </w:r>
            </w:del>
          </w:p>
        </w:tc>
      </w:tr>
      <w:tr w:rsidR="000E13D0" w:rsidDel="00A65B28" w14:paraId="0E2E3B18" w14:textId="77777777">
        <w:trPr>
          <w:del w:id="5259" w:author="Angela Beavers" w:date="2016-01-28T16:39:00Z"/>
        </w:trPr>
        <w:tc>
          <w:tcPr>
            <w:tcW w:w="5850" w:type="dxa"/>
            <w:vAlign w:val="center"/>
          </w:tcPr>
          <w:p w14:paraId="2071A000" w14:textId="77777777" w:rsidR="000E13D0" w:rsidDel="00A65B28" w:rsidRDefault="000E13D0">
            <w:pPr>
              <w:rPr>
                <w:del w:id="5260" w:author="Angela Beavers" w:date="2016-01-28T16:39:00Z"/>
              </w:rPr>
            </w:pPr>
            <w:del w:id="5261" w:author="Angela Beavers" w:date="2016-01-28T16:39:00Z">
              <w:r w:rsidDel="00A65B28">
                <w:delText>Poverty Rate (2000)</w:delText>
              </w:r>
            </w:del>
          </w:p>
        </w:tc>
        <w:tc>
          <w:tcPr>
            <w:tcW w:w="1980" w:type="dxa"/>
            <w:vAlign w:val="center"/>
          </w:tcPr>
          <w:p w14:paraId="4213DC18" w14:textId="77777777" w:rsidR="000E13D0" w:rsidDel="00A65B28" w:rsidRDefault="000E13D0">
            <w:pPr>
              <w:jc w:val="center"/>
              <w:rPr>
                <w:del w:id="5262" w:author="Angela Beavers" w:date="2016-01-28T16:39:00Z"/>
              </w:rPr>
            </w:pPr>
            <w:del w:id="5263" w:author="Angela Beavers" w:date="2016-01-28T16:39:00Z">
              <w:r w:rsidDel="00A65B28">
                <w:delText>16.3%</w:delText>
              </w:r>
            </w:del>
          </w:p>
        </w:tc>
        <w:tc>
          <w:tcPr>
            <w:tcW w:w="1638" w:type="dxa"/>
            <w:vAlign w:val="center"/>
          </w:tcPr>
          <w:p w14:paraId="0EEF521F" w14:textId="77777777" w:rsidR="000E13D0" w:rsidDel="00A65B28" w:rsidRDefault="000E13D0">
            <w:pPr>
              <w:jc w:val="center"/>
              <w:rPr>
                <w:del w:id="5264" w:author="Angela Beavers" w:date="2016-01-28T16:39:00Z"/>
              </w:rPr>
            </w:pPr>
            <w:del w:id="5265" w:author="Angela Beavers" w:date="2016-01-28T16:39:00Z">
              <w:r w:rsidDel="00A65B28">
                <w:delText>9.6%</w:delText>
              </w:r>
            </w:del>
          </w:p>
        </w:tc>
      </w:tr>
      <w:tr w:rsidR="000E13D0" w:rsidDel="00A65B28" w14:paraId="1C4A20ED" w14:textId="77777777">
        <w:trPr>
          <w:del w:id="5266" w:author="Angela Beavers" w:date="2016-01-28T16:39:00Z"/>
        </w:trPr>
        <w:tc>
          <w:tcPr>
            <w:tcW w:w="5850" w:type="dxa"/>
            <w:vAlign w:val="center"/>
          </w:tcPr>
          <w:p w14:paraId="1E9DB44E" w14:textId="77777777" w:rsidR="000E13D0" w:rsidDel="00A65B28" w:rsidRDefault="000E13D0">
            <w:pPr>
              <w:rPr>
                <w:del w:id="5267" w:author="Angela Beavers" w:date="2016-01-28T16:39:00Z"/>
              </w:rPr>
            </w:pPr>
            <w:del w:id="5268" w:author="Angela Beavers" w:date="2016-01-28T16:39:00Z">
              <w:r w:rsidDel="00A65B28">
                <w:delText>Per Capita Income (2000)</w:delText>
              </w:r>
            </w:del>
          </w:p>
        </w:tc>
        <w:tc>
          <w:tcPr>
            <w:tcW w:w="1980" w:type="dxa"/>
            <w:vAlign w:val="center"/>
          </w:tcPr>
          <w:p w14:paraId="231ACABC" w14:textId="77777777" w:rsidR="000E13D0" w:rsidDel="00A65B28" w:rsidRDefault="000E13D0">
            <w:pPr>
              <w:pStyle w:val="xl36"/>
              <w:pBdr>
                <w:left w:val="none" w:sz="0" w:space="0" w:color="auto"/>
                <w:bottom w:val="none" w:sz="0" w:space="0" w:color="auto"/>
                <w:right w:val="none" w:sz="0" w:space="0" w:color="auto"/>
              </w:pBdr>
              <w:spacing w:before="0" w:beforeAutospacing="0" w:after="0" w:afterAutospacing="0"/>
              <w:rPr>
                <w:del w:id="5269" w:author="Angela Beavers" w:date="2016-01-28T16:39:00Z"/>
              </w:rPr>
            </w:pPr>
            <w:del w:id="5270" w:author="Angela Beavers" w:date="2016-01-28T16:39:00Z">
              <w:r w:rsidDel="00A65B28">
                <w:delText>$14,863</w:delText>
              </w:r>
            </w:del>
          </w:p>
        </w:tc>
        <w:tc>
          <w:tcPr>
            <w:tcW w:w="1638" w:type="dxa"/>
            <w:vAlign w:val="center"/>
          </w:tcPr>
          <w:p w14:paraId="55E06331" w14:textId="77777777" w:rsidR="000E13D0" w:rsidDel="00A65B28" w:rsidRDefault="000E13D0">
            <w:pPr>
              <w:jc w:val="center"/>
              <w:rPr>
                <w:del w:id="5271" w:author="Angela Beavers" w:date="2016-01-28T16:39:00Z"/>
              </w:rPr>
            </w:pPr>
            <w:del w:id="5272" w:author="Angela Beavers" w:date="2016-01-28T16:39:00Z">
              <w:r w:rsidDel="00A65B28">
                <w:delText>$23,975</w:delText>
              </w:r>
            </w:del>
          </w:p>
        </w:tc>
      </w:tr>
      <w:tr w:rsidR="000E13D0" w:rsidDel="00A65B28" w14:paraId="2B02D1A9" w14:textId="77777777">
        <w:trPr>
          <w:del w:id="5273" w:author="Angela Beavers" w:date="2016-01-28T16:39:00Z"/>
        </w:trPr>
        <w:tc>
          <w:tcPr>
            <w:tcW w:w="5850" w:type="dxa"/>
            <w:vAlign w:val="center"/>
          </w:tcPr>
          <w:p w14:paraId="62DDDA92" w14:textId="77777777" w:rsidR="000E13D0" w:rsidDel="00A65B28" w:rsidRDefault="000E13D0">
            <w:pPr>
              <w:rPr>
                <w:del w:id="5274" w:author="Angela Beavers" w:date="2016-01-28T16:39:00Z"/>
              </w:rPr>
            </w:pPr>
            <w:del w:id="5275" w:author="Angela Beavers" w:date="2016-01-28T16:39:00Z">
              <w:r w:rsidDel="00A65B28">
                <w:delText>Population Aged 16+ in Labor Force (2000)</w:delText>
              </w:r>
            </w:del>
          </w:p>
        </w:tc>
        <w:tc>
          <w:tcPr>
            <w:tcW w:w="1980" w:type="dxa"/>
            <w:vAlign w:val="center"/>
          </w:tcPr>
          <w:p w14:paraId="7416EEE6" w14:textId="77777777" w:rsidR="000E13D0" w:rsidDel="00A65B28" w:rsidRDefault="000E13D0">
            <w:pPr>
              <w:jc w:val="center"/>
              <w:rPr>
                <w:del w:id="5276" w:author="Angela Beavers" w:date="2016-01-28T16:39:00Z"/>
              </w:rPr>
            </w:pPr>
            <w:del w:id="5277" w:author="Angela Beavers" w:date="2016-01-28T16:39:00Z">
              <w:r w:rsidDel="00A65B28">
                <w:delText>47.2%</w:delText>
              </w:r>
            </w:del>
          </w:p>
        </w:tc>
        <w:tc>
          <w:tcPr>
            <w:tcW w:w="1638" w:type="dxa"/>
            <w:vAlign w:val="center"/>
          </w:tcPr>
          <w:p w14:paraId="2ED7E1EB" w14:textId="77777777" w:rsidR="000E13D0" w:rsidDel="00A65B28" w:rsidRDefault="000E13D0">
            <w:pPr>
              <w:jc w:val="center"/>
              <w:rPr>
                <w:del w:id="5278" w:author="Angela Beavers" w:date="2016-01-28T16:39:00Z"/>
              </w:rPr>
            </w:pPr>
            <w:del w:id="5279" w:author="Angela Beavers" w:date="2016-01-28T16:39:00Z">
              <w:r w:rsidDel="00A65B28">
                <w:delText>66.8%</w:delText>
              </w:r>
            </w:del>
          </w:p>
        </w:tc>
      </w:tr>
      <w:tr w:rsidR="000E13D0" w:rsidDel="00A65B28" w14:paraId="013D15C3" w14:textId="77777777">
        <w:trPr>
          <w:del w:id="5280" w:author="Angela Beavers" w:date="2016-01-28T16:39:00Z"/>
        </w:trPr>
        <w:tc>
          <w:tcPr>
            <w:tcW w:w="5850" w:type="dxa"/>
            <w:vAlign w:val="center"/>
          </w:tcPr>
          <w:p w14:paraId="2631F958" w14:textId="77777777" w:rsidR="000E13D0" w:rsidDel="00A65B28" w:rsidRDefault="000E13D0">
            <w:pPr>
              <w:rPr>
                <w:del w:id="5281" w:author="Angela Beavers" w:date="2016-01-28T16:39:00Z"/>
              </w:rPr>
            </w:pPr>
            <w:del w:id="5282" w:author="Angela Beavers" w:date="2016-01-28T16:39:00Z">
              <w:r w:rsidDel="00A65B28">
                <w:delText>Population Aged 25+ w/o High School Diploma (2000)</w:delText>
              </w:r>
            </w:del>
          </w:p>
        </w:tc>
        <w:tc>
          <w:tcPr>
            <w:tcW w:w="1980" w:type="dxa"/>
            <w:vAlign w:val="center"/>
          </w:tcPr>
          <w:p w14:paraId="66375A3E" w14:textId="77777777" w:rsidR="000E13D0" w:rsidDel="00A65B28" w:rsidRDefault="000E13D0">
            <w:pPr>
              <w:jc w:val="center"/>
              <w:rPr>
                <w:del w:id="5283" w:author="Angela Beavers" w:date="2016-01-28T16:39:00Z"/>
              </w:rPr>
            </w:pPr>
            <w:del w:id="5284" w:author="Angela Beavers" w:date="2016-01-28T16:39:00Z">
              <w:r w:rsidDel="00A65B28">
                <w:delText>37.5%</w:delText>
              </w:r>
            </w:del>
          </w:p>
        </w:tc>
        <w:tc>
          <w:tcPr>
            <w:tcW w:w="1638" w:type="dxa"/>
            <w:vAlign w:val="center"/>
          </w:tcPr>
          <w:p w14:paraId="748DDBFB" w14:textId="77777777" w:rsidR="000E13D0" w:rsidDel="00A65B28" w:rsidRDefault="000E13D0">
            <w:pPr>
              <w:jc w:val="center"/>
              <w:rPr>
                <w:del w:id="5285" w:author="Angela Beavers" w:date="2016-01-28T16:39:00Z"/>
              </w:rPr>
            </w:pPr>
            <w:del w:id="5286" w:author="Angela Beavers" w:date="2016-01-28T16:39:00Z">
              <w:r w:rsidDel="00A65B28">
                <w:delText>18.5%</w:delText>
              </w:r>
            </w:del>
          </w:p>
        </w:tc>
      </w:tr>
    </w:tbl>
    <w:p w14:paraId="1F788AC5" w14:textId="77777777" w:rsidR="00571B7A" w:rsidRDefault="000E13D0">
      <w:pPr>
        <w:pStyle w:val="NormalWeb"/>
        <w:spacing w:before="0" w:beforeAutospacing="0" w:after="0" w:afterAutospacing="0"/>
        <w:jc w:val="center"/>
        <w:rPr>
          <w:del w:id="5287" w:author="Angela Beavers" w:date="2016-01-28T16:39:00Z"/>
          <w:sz w:val="18"/>
        </w:rPr>
        <w:pPrChange w:id="5288" w:author="Angela Beavers" w:date="2016-01-28T16:46:00Z">
          <w:pPr>
            <w:pStyle w:val="NormalWeb"/>
            <w:spacing w:before="0" w:beforeAutospacing="0" w:after="0" w:afterAutospacing="0"/>
          </w:pPr>
        </w:pPrChange>
      </w:pPr>
      <w:del w:id="5289" w:author="Angela Beavers" w:date="2016-01-28T16:39:00Z">
        <w:r w:rsidDel="00A65B28">
          <w:rPr>
            <w:sz w:val="18"/>
          </w:rPr>
          <w:delText>Source: U.S Bureau of the Census</w:delText>
        </w:r>
      </w:del>
    </w:p>
    <w:p w14:paraId="6E70727E" w14:textId="77777777" w:rsidR="00571B7A" w:rsidRDefault="00571B7A">
      <w:pPr>
        <w:pStyle w:val="NormalWeb"/>
        <w:spacing w:before="0" w:beforeAutospacing="0" w:after="0" w:afterAutospacing="0"/>
        <w:jc w:val="center"/>
        <w:rPr>
          <w:del w:id="5290" w:author="Angela Beavers" w:date="2016-01-29T13:55:00Z"/>
        </w:rPr>
        <w:pPrChange w:id="5291" w:author="Angela Beavers" w:date="2016-01-28T16:46:00Z">
          <w:pPr>
            <w:pStyle w:val="NormalWeb"/>
            <w:spacing w:before="0" w:beforeAutospacing="0" w:after="0" w:afterAutospacing="0"/>
          </w:pPr>
        </w:pPrChange>
      </w:pPr>
    </w:p>
    <w:p w14:paraId="6AE549B0" w14:textId="77777777" w:rsidR="00571B7A" w:rsidRDefault="00054F3E">
      <w:pPr>
        <w:pStyle w:val="BodyText"/>
        <w:jc w:val="center"/>
        <w:rPr>
          <w:ins w:id="5292" w:author="Angela Beavers" w:date="2016-01-28T16:42:00Z"/>
        </w:rPr>
        <w:pPrChange w:id="5293" w:author="Angela Beavers" w:date="2016-01-29T13:54:00Z">
          <w:pPr>
            <w:pStyle w:val="BodyText"/>
          </w:pPr>
        </w:pPrChange>
      </w:pPr>
      <w:ins w:id="5294" w:author="Angela Beavers" w:date="2016-01-29T13:54:00Z">
        <w:r>
          <w:pict w14:anchorId="0FECB7CB">
            <v:shape id="_x0000_i1052" type="#_x0000_t75" style="width:382.5pt;height:161.25pt">
              <v:imagedata r:id="rId39" o:title=""/>
            </v:shape>
          </w:pict>
        </w:r>
      </w:ins>
    </w:p>
    <w:p w14:paraId="7948DB8C" w14:textId="77777777" w:rsidR="00A65B28" w:rsidRDefault="00A65B28">
      <w:pPr>
        <w:pStyle w:val="BodyText"/>
        <w:rPr>
          <w:ins w:id="5295" w:author="Angela Beavers" w:date="2016-01-28T16:42:00Z"/>
        </w:rPr>
      </w:pPr>
    </w:p>
    <w:p w14:paraId="7B1B7860" w14:textId="77777777" w:rsidR="000E13D0" w:rsidRDefault="000E13D0">
      <w:pPr>
        <w:pStyle w:val="BodyText"/>
      </w:pPr>
      <w:r>
        <w:t xml:space="preserve">Mining/Agricultural jobs are not as significant a sector of employment in </w:t>
      </w:r>
      <w:smartTag w:uri="urn:schemas-microsoft-com:office:smarttags" w:element="PlaceName">
        <w:r>
          <w:t>Russell</w:t>
        </w:r>
      </w:smartTag>
      <w:r>
        <w:t xml:space="preserve"> </w:t>
      </w:r>
      <w:smartTag w:uri="urn:schemas-microsoft-com:office:smarttags" w:element="PlaceName">
        <w:r>
          <w:t>County</w:t>
        </w:r>
      </w:smartTag>
      <w:r>
        <w:t xml:space="preserve"> (</w:t>
      </w:r>
      <w:ins w:id="5296" w:author="Angela Beavers" w:date="2016-01-28T16:50:00Z">
        <w:r w:rsidR="00841653">
          <w:t>4</w:t>
        </w:r>
      </w:ins>
      <w:del w:id="5297" w:author="Angela Beavers" w:date="2016-01-28T16:50:00Z">
        <w:r w:rsidDel="00841653">
          <w:delText>9</w:delText>
        </w:r>
      </w:del>
      <w:r>
        <w:t>.</w:t>
      </w:r>
      <w:del w:id="5298" w:author="Angela Beavers" w:date="2016-01-28T16:50:00Z">
        <w:r w:rsidDel="00841653">
          <w:delText>5%</w:delText>
        </w:r>
      </w:del>
      <w:ins w:id="5299" w:author="Angela Beavers" w:date="2016-01-28T16:50:00Z">
        <w:r w:rsidR="00841653">
          <w:t>13%</w:t>
        </w:r>
      </w:ins>
      <w:r>
        <w:t xml:space="preserve">) as in Dickenson and Buchanan Counties.  </w:t>
      </w:r>
      <w:del w:id="5300" w:author="Angela Beavers" w:date="2016-01-28T16:51:00Z">
        <w:r w:rsidDel="00841653">
          <w:delText>Service sector j</w:delText>
        </w:r>
      </w:del>
      <w:ins w:id="5301" w:author="Angela Beavers" w:date="2016-01-28T16:51:00Z">
        <w:r w:rsidR="00841653">
          <w:t>Health care &amp; Social Services j</w:t>
        </w:r>
      </w:ins>
      <w:r>
        <w:t xml:space="preserve">obs make up the largest segment of jobs.  The economy of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seems to be more diversified than its neighboring counties with the manufacturing sector significantly higher.  Wholesale and retail trade also employs a significant portion of the county’s residents.  </w:t>
      </w:r>
    </w:p>
    <w:p w14:paraId="67E5F814" w14:textId="77777777" w:rsidR="000E13D0" w:rsidRDefault="000E13D0">
      <w:pPr>
        <w:jc w:val="both"/>
      </w:pPr>
    </w:p>
    <w:p w14:paraId="7C6B052F" w14:textId="77777777" w:rsidR="000E13D0" w:rsidRDefault="000E13D0">
      <w:pPr>
        <w:pStyle w:val="BodyText"/>
        <w:rPr>
          <w:ins w:id="5302" w:author="ko" w:date="2017-01-26T15:18:00Z"/>
        </w:rPr>
      </w:pPr>
      <w:r>
        <w:t>Taxable sales for the county went up dramatically between 2001 and 2002 with a 20% increase.  Between 2001 and 2002, sales continued to increase as they jumped another 5.5%.</w:t>
      </w:r>
    </w:p>
    <w:p w14:paraId="30B2C7D3" w14:textId="77777777" w:rsidR="003673B1" w:rsidRDefault="003673B1">
      <w:pPr>
        <w:pStyle w:val="BodyText"/>
        <w:rPr>
          <w:ins w:id="5303" w:author="Angela Beavers" w:date="2016-01-28T16:41:00Z"/>
        </w:rPr>
      </w:pPr>
    </w:p>
    <w:p w14:paraId="55A8A4EB" w14:textId="77777777" w:rsidR="00A65B28" w:rsidRDefault="00A65B28">
      <w:pPr>
        <w:pStyle w:val="BodyText"/>
        <w:rPr>
          <w:ins w:id="5304" w:author="Angela Beavers" w:date="2016-01-28T16:52:00Z"/>
        </w:rPr>
      </w:pPr>
    </w:p>
    <w:tbl>
      <w:tblPr>
        <w:tblW w:w="3960" w:type="dxa"/>
        <w:jc w:val="center"/>
        <w:tblLook w:val="04A0" w:firstRow="1" w:lastRow="0" w:firstColumn="1" w:lastColumn="0" w:noHBand="0" w:noVBand="1"/>
        <w:tblPrChange w:id="5305" w:author="ko" w:date="2017-01-26T15:18:00Z">
          <w:tblPr>
            <w:tblW w:w="3960" w:type="dxa"/>
            <w:tblInd w:w="93" w:type="dxa"/>
            <w:tblLook w:val="04A0" w:firstRow="1" w:lastRow="0" w:firstColumn="1" w:lastColumn="0" w:noHBand="0" w:noVBand="1"/>
          </w:tblPr>
        </w:tblPrChange>
      </w:tblPr>
      <w:tblGrid>
        <w:gridCol w:w="1091"/>
        <w:gridCol w:w="2869"/>
        <w:tblGridChange w:id="5306">
          <w:tblGrid>
            <w:gridCol w:w="1091"/>
            <w:gridCol w:w="2869"/>
          </w:tblGrid>
        </w:tblGridChange>
      </w:tblGrid>
      <w:tr w:rsidR="003673B1" w:rsidRPr="003673B1" w14:paraId="40734D6A" w14:textId="77777777" w:rsidTr="003673B1">
        <w:trPr>
          <w:trHeight w:val="300"/>
          <w:jc w:val="center"/>
          <w:ins w:id="5307" w:author="ko" w:date="2017-01-26T15:18:00Z"/>
          <w:trPrChange w:id="5308" w:author="ko" w:date="2017-01-26T15:18:00Z">
            <w:trPr>
              <w:trHeight w:val="300"/>
            </w:trPr>
          </w:trPrChange>
        </w:trPr>
        <w:tc>
          <w:tcPr>
            <w:tcW w:w="3960" w:type="dxa"/>
            <w:gridSpan w:val="2"/>
            <w:tcBorders>
              <w:top w:val="nil"/>
              <w:left w:val="nil"/>
              <w:bottom w:val="nil"/>
              <w:right w:val="nil"/>
            </w:tcBorders>
            <w:shd w:val="clear" w:color="auto" w:fill="auto"/>
            <w:noWrap/>
            <w:vAlign w:val="bottom"/>
            <w:hideMark/>
            <w:tcPrChange w:id="5309" w:author="ko" w:date="2017-01-26T15:18:00Z">
              <w:tcPr>
                <w:tcW w:w="3960" w:type="dxa"/>
                <w:gridSpan w:val="2"/>
                <w:tcBorders>
                  <w:top w:val="nil"/>
                  <w:left w:val="nil"/>
                  <w:bottom w:val="nil"/>
                  <w:right w:val="nil"/>
                </w:tcBorders>
                <w:shd w:val="clear" w:color="auto" w:fill="auto"/>
                <w:noWrap/>
                <w:vAlign w:val="bottom"/>
                <w:hideMark/>
              </w:tcPr>
            </w:tcPrChange>
          </w:tcPr>
          <w:p w14:paraId="41CBBF36" w14:textId="77777777" w:rsidR="003673B1" w:rsidRPr="003673B1" w:rsidRDefault="003673B1" w:rsidP="003673B1">
            <w:pPr>
              <w:jc w:val="center"/>
              <w:rPr>
                <w:ins w:id="5310" w:author="ko" w:date="2017-01-26T15:18:00Z"/>
                <w:rFonts w:ascii="Calibri" w:hAnsi="Calibri"/>
                <w:color w:val="000000"/>
                <w:sz w:val="22"/>
                <w:szCs w:val="22"/>
              </w:rPr>
            </w:pPr>
            <w:ins w:id="5311" w:author="ko" w:date="2017-01-26T15:18:00Z">
              <w:r w:rsidRPr="003673B1">
                <w:rPr>
                  <w:rFonts w:ascii="Calibri" w:hAnsi="Calibri"/>
                  <w:color w:val="000000"/>
                  <w:sz w:val="22"/>
                  <w:szCs w:val="22"/>
                </w:rPr>
                <w:t>Table 44</w:t>
              </w:r>
            </w:ins>
          </w:p>
        </w:tc>
      </w:tr>
      <w:tr w:rsidR="003673B1" w:rsidRPr="003673B1" w14:paraId="642C5C03" w14:textId="77777777" w:rsidTr="003673B1">
        <w:trPr>
          <w:trHeight w:val="300"/>
          <w:jc w:val="center"/>
          <w:ins w:id="5312" w:author="ko" w:date="2017-01-26T15:18:00Z"/>
          <w:trPrChange w:id="5313" w:author="ko" w:date="2017-01-26T15:18:00Z">
            <w:trPr>
              <w:trHeight w:val="300"/>
            </w:trPr>
          </w:trPrChange>
        </w:trPr>
        <w:tc>
          <w:tcPr>
            <w:tcW w:w="3960" w:type="dxa"/>
            <w:gridSpan w:val="2"/>
            <w:tcBorders>
              <w:top w:val="nil"/>
              <w:left w:val="nil"/>
              <w:bottom w:val="nil"/>
              <w:right w:val="nil"/>
            </w:tcBorders>
            <w:shd w:val="clear" w:color="auto" w:fill="auto"/>
            <w:noWrap/>
            <w:vAlign w:val="bottom"/>
            <w:hideMark/>
            <w:tcPrChange w:id="5314" w:author="ko" w:date="2017-01-26T15:18:00Z">
              <w:tcPr>
                <w:tcW w:w="3960" w:type="dxa"/>
                <w:gridSpan w:val="2"/>
                <w:tcBorders>
                  <w:top w:val="nil"/>
                  <w:left w:val="nil"/>
                  <w:bottom w:val="nil"/>
                  <w:right w:val="nil"/>
                </w:tcBorders>
                <w:shd w:val="clear" w:color="auto" w:fill="auto"/>
                <w:noWrap/>
                <w:vAlign w:val="bottom"/>
                <w:hideMark/>
              </w:tcPr>
            </w:tcPrChange>
          </w:tcPr>
          <w:p w14:paraId="226DAA56" w14:textId="77777777" w:rsidR="003673B1" w:rsidRPr="003673B1" w:rsidRDefault="003673B1" w:rsidP="003673B1">
            <w:pPr>
              <w:jc w:val="center"/>
              <w:rPr>
                <w:ins w:id="5315" w:author="ko" w:date="2017-01-26T15:18:00Z"/>
                <w:rFonts w:ascii="Calibri" w:hAnsi="Calibri"/>
                <w:color w:val="000000"/>
                <w:sz w:val="22"/>
                <w:szCs w:val="22"/>
              </w:rPr>
            </w:pPr>
            <w:ins w:id="5316" w:author="ko" w:date="2017-01-26T15:18:00Z">
              <w:r w:rsidRPr="003673B1">
                <w:rPr>
                  <w:rFonts w:ascii="Calibri" w:hAnsi="Calibri"/>
                  <w:color w:val="000000"/>
                  <w:sz w:val="22"/>
                  <w:szCs w:val="22"/>
                </w:rPr>
                <w:t>Taxable Sales</w:t>
              </w:r>
            </w:ins>
          </w:p>
        </w:tc>
      </w:tr>
      <w:tr w:rsidR="003673B1" w:rsidRPr="003673B1" w14:paraId="77884087" w14:textId="77777777" w:rsidTr="003673B1">
        <w:trPr>
          <w:trHeight w:val="300"/>
          <w:jc w:val="center"/>
          <w:ins w:id="5317" w:author="ko" w:date="2017-01-26T15:18:00Z"/>
          <w:trPrChange w:id="5318" w:author="ko" w:date="2017-01-26T15:18:00Z">
            <w:trPr>
              <w:trHeight w:val="300"/>
            </w:trPr>
          </w:trPrChange>
        </w:trPr>
        <w:tc>
          <w:tcPr>
            <w:tcW w:w="3960" w:type="dxa"/>
            <w:gridSpan w:val="2"/>
            <w:tcBorders>
              <w:top w:val="nil"/>
              <w:left w:val="nil"/>
              <w:bottom w:val="nil"/>
              <w:right w:val="nil"/>
            </w:tcBorders>
            <w:shd w:val="clear" w:color="auto" w:fill="auto"/>
            <w:noWrap/>
            <w:vAlign w:val="bottom"/>
            <w:hideMark/>
            <w:tcPrChange w:id="5319" w:author="ko" w:date="2017-01-26T15:18:00Z">
              <w:tcPr>
                <w:tcW w:w="3960" w:type="dxa"/>
                <w:gridSpan w:val="2"/>
                <w:tcBorders>
                  <w:top w:val="nil"/>
                  <w:left w:val="nil"/>
                  <w:bottom w:val="nil"/>
                  <w:right w:val="nil"/>
                </w:tcBorders>
                <w:shd w:val="clear" w:color="auto" w:fill="auto"/>
                <w:noWrap/>
                <w:vAlign w:val="bottom"/>
                <w:hideMark/>
              </w:tcPr>
            </w:tcPrChange>
          </w:tcPr>
          <w:p w14:paraId="14D2D6D4" w14:textId="77777777" w:rsidR="003673B1" w:rsidRPr="003673B1" w:rsidRDefault="003673B1" w:rsidP="003673B1">
            <w:pPr>
              <w:jc w:val="center"/>
              <w:rPr>
                <w:ins w:id="5320" w:author="ko" w:date="2017-01-26T15:18:00Z"/>
                <w:rFonts w:ascii="Calibri" w:hAnsi="Calibri"/>
                <w:color w:val="000000"/>
                <w:sz w:val="22"/>
                <w:szCs w:val="22"/>
              </w:rPr>
            </w:pPr>
            <w:ins w:id="5321" w:author="ko" w:date="2017-01-26T15:18:00Z">
              <w:r w:rsidRPr="003673B1">
                <w:rPr>
                  <w:rFonts w:ascii="Calibri" w:hAnsi="Calibri"/>
                  <w:color w:val="000000"/>
                  <w:sz w:val="22"/>
                  <w:szCs w:val="22"/>
                </w:rPr>
                <w:t>2000-2014</w:t>
              </w:r>
            </w:ins>
          </w:p>
        </w:tc>
      </w:tr>
      <w:tr w:rsidR="003673B1" w:rsidRPr="003673B1" w14:paraId="2234B73C" w14:textId="77777777" w:rsidTr="003673B1">
        <w:trPr>
          <w:trHeight w:val="300"/>
          <w:jc w:val="center"/>
          <w:ins w:id="5322" w:author="ko" w:date="2017-01-26T15:18:00Z"/>
          <w:trPrChange w:id="5323" w:author="ko" w:date="2017-01-26T15:18:00Z">
            <w:trPr>
              <w:trHeight w:val="300"/>
            </w:trPr>
          </w:trPrChange>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5324" w:author="ko" w:date="2017-01-26T15:18:00Z">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120801E" w14:textId="77777777" w:rsidR="003673B1" w:rsidRPr="003673B1" w:rsidRDefault="003673B1" w:rsidP="003673B1">
            <w:pPr>
              <w:jc w:val="center"/>
              <w:rPr>
                <w:ins w:id="5325" w:author="ko" w:date="2017-01-26T15:18:00Z"/>
                <w:rFonts w:ascii="Calibri" w:hAnsi="Calibri"/>
                <w:color w:val="000000"/>
                <w:sz w:val="22"/>
                <w:szCs w:val="22"/>
              </w:rPr>
            </w:pPr>
            <w:ins w:id="5326" w:author="ko" w:date="2017-01-26T15:18:00Z">
              <w:r w:rsidRPr="003673B1">
                <w:rPr>
                  <w:rFonts w:ascii="Calibri" w:hAnsi="Calibri"/>
                  <w:color w:val="000000"/>
                  <w:sz w:val="22"/>
                  <w:szCs w:val="22"/>
                </w:rPr>
                <w:t>Year</w:t>
              </w:r>
            </w:ins>
          </w:p>
        </w:tc>
        <w:tc>
          <w:tcPr>
            <w:tcW w:w="2869" w:type="dxa"/>
            <w:tcBorders>
              <w:top w:val="single" w:sz="4" w:space="0" w:color="auto"/>
              <w:left w:val="nil"/>
              <w:bottom w:val="single" w:sz="4" w:space="0" w:color="auto"/>
              <w:right w:val="single" w:sz="4" w:space="0" w:color="auto"/>
            </w:tcBorders>
            <w:shd w:val="clear" w:color="auto" w:fill="auto"/>
            <w:noWrap/>
            <w:vAlign w:val="bottom"/>
            <w:hideMark/>
            <w:tcPrChange w:id="5327" w:author="ko" w:date="2017-01-26T15:18:00Z">
              <w:tcPr>
                <w:tcW w:w="286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6DFC928" w14:textId="77777777" w:rsidR="003673B1" w:rsidRPr="003673B1" w:rsidRDefault="003673B1" w:rsidP="003673B1">
            <w:pPr>
              <w:jc w:val="center"/>
              <w:rPr>
                <w:ins w:id="5328" w:author="ko" w:date="2017-01-26T15:18:00Z"/>
                <w:rFonts w:ascii="Calibri" w:hAnsi="Calibri"/>
                <w:color w:val="000000"/>
                <w:sz w:val="22"/>
                <w:szCs w:val="22"/>
              </w:rPr>
            </w:pPr>
            <w:ins w:id="5329" w:author="ko" w:date="2017-01-26T15:18:00Z">
              <w:r w:rsidRPr="003673B1">
                <w:rPr>
                  <w:rFonts w:ascii="Calibri" w:hAnsi="Calibri"/>
                  <w:color w:val="000000"/>
                  <w:sz w:val="22"/>
                  <w:szCs w:val="22"/>
                </w:rPr>
                <w:t>Russell</w:t>
              </w:r>
            </w:ins>
          </w:p>
        </w:tc>
      </w:tr>
      <w:tr w:rsidR="003673B1" w:rsidRPr="003673B1" w14:paraId="28B94F40" w14:textId="77777777" w:rsidTr="003673B1">
        <w:trPr>
          <w:trHeight w:val="300"/>
          <w:jc w:val="center"/>
          <w:ins w:id="5330" w:author="ko" w:date="2017-01-26T15:18:00Z"/>
          <w:trPrChange w:id="5331"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332"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5B663902" w14:textId="77777777" w:rsidR="003673B1" w:rsidRPr="003673B1" w:rsidRDefault="003673B1" w:rsidP="003673B1">
            <w:pPr>
              <w:jc w:val="center"/>
              <w:rPr>
                <w:ins w:id="5333" w:author="ko" w:date="2017-01-26T15:18:00Z"/>
                <w:rFonts w:ascii="Calibri" w:hAnsi="Calibri"/>
                <w:color w:val="000000"/>
                <w:sz w:val="22"/>
                <w:szCs w:val="22"/>
              </w:rPr>
            </w:pPr>
            <w:ins w:id="5334" w:author="ko" w:date="2017-01-26T15:18:00Z">
              <w:r w:rsidRPr="003673B1">
                <w:rPr>
                  <w:rFonts w:ascii="Calibri" w:hAnsi="Calibri"/>
                  <w:color w:val="000000"/>
                  <w:sz w:val="22"/>
                  <w:szCs w:val="22"/>
                </w:rPr>
                <w:t>2000</w:t>
              </w:r>
            </w:ins>
          </w:p>
        </w:tc>
        <w:tc>
          <w:tcPr>
            <w:tcW w:w="2869" w:type="dxa"/>
            <w:tcBorders>
              <w:top w:val="nil"/>
              <w:left w:val="nil"/>
              <w:bottom w:val="nil"/>
              <w:right w:val="single" w:sz="4" w:space="0" w:color="auto"/>
            </w:tcBorders>
            <w:shd w:val="clear" w:color="auto" w:fill="auto"/>
            <w:noWrap/>
            <w:vAlign w:val="bottom"/>
            <w:hideMark/>
            <w:tcPrChange w:id="5335" w:author="ko" w:date="2017-01-26T15:18:00Z">
              <w:tcPr>
                <w:tcW w:w="2869" w:type="dxa"/>
                <w:tcBorders>
                  <w:top w:val="nil"/>
                  <w:left w:val="nil"/>
                  <w:bottom w:val="nil"/>
                  <w:right w:val="single" w:sz="4" w:space="0" w:color="auto"/>
                </w:tcBorders>
                <w:shd w:val="clear" w:color="auto" w:fill="auto"/>
                <w:noWrap/>
                <w:vAlign w:val="bottom"/>
                <w:hideMark/>
              </w:tcPr>
            </w:tcPrChange>
          </w:tcPr>
          <w:p w14:paraId="7BA5F51D" w14:textId="77777777" w:rsidR="003673B1" w:rsidRPr="003673B1" w:rsidRDefault="003673B1" w:rsidP="003673B1">
            <w:pPr>
              <w:jc w:val="center"/>
              <w:rPr>
                <w:ins w:id="5336" w:author="ko" w:date="2017-01-26T15:18:00Z"/>
                <w:rFonts w:ascii="Calibri" w:hAnsi="Calibri"/>
                <w:color w:val="000000"/>
                <w:sz w:val="22"/>
                <w:szCs w:val="22"/>
              </w:rPr>
            </w:pPr>
            <w:ins w:id="5337" w:author="ko" w:date="2017-01-26T15:18:00Z">
              <w:r w:rsidRPr="003673B1">
                <w:rPr>
                  <w:rFonts w:ascii="Calibri" w:hAnsi="Calibri"/>
                  <w:color w:val="000000"/>
                  <w:sz w:val="22"/>
                  <w:szCs w:val="22"/>
                </w:rPr>
                <w:t>$107,862,419</w:t>
              </w:r>
            </w:ins>
          </w:p>
        </w:tc>
      </w:tr>
      <w:tr w:rsidR="003673B1" w:rsidRPr="003673B1" w14:paraId="633931CB" w14:textId="77777777" w:rsidTr="003673B1">
        <w:trPr>
          <w:trHeight w:val="300"/>
          <w:jc w:val="center"/>
          <w:ins w:id="5338" w:author="ko" w:date="2017-01-26T15:18:00Z"/>
          <w:trPrChange w:id="5339"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340"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68220B83" w14:textId="77777777" w:rsidR="003673B1" w:rsidRPr="003673B1" w:rsidRDefault="003673B1" w:rsidP="003673B1">
            <w:pPr>
              <w:jc w:val="center"/>
              <w:rPr>
                <w:ins w:id="5341" w:author="ko" w:date="2017-01-26T15:18:00Z"/>
                <w:rFonts w:ascii="Calibri" w:hAnsi="Calibri"/>
                <w:color w:val="000000"/>
                <w:sz w:val="22"/>
                <w:szCs w:val="22"/>
              </w:rPr>
            </w:pPr>
            <w:ins w:id="5342" w:author="ko" w:date="2017-01-26T15:18:00Z">
              <w:r w:rsidRPr="003673B1">
                <w:rPr>
                  <w:rFonts w:ascii="Calibri" w:hAnsi="Calibri"/>
                  <w:color w:val="000000"/>
                  <w:sz w:val="22"/>
                  <w:szCs w:val="22"/>
                </w:rPr>
                <w:t>2001</w:t>
              </w:r>
            </w:ins>
          </w:p>
        </w:tc>
        <w:tc>
          <w:tcPr>
            <w:tcW w:w="2869" w:type="dxa"/>
            <w:tcBorders>
              <w:top w:val="nil"/>
              <w:left w:val="nil"/>
              <w:bottom w:val="nil"/>
              <w:right w:val="single" w:sz="4" w:space="0" w:color="auto"/>
            </w:tcBorders>
            <w:shd w:val="clear" w:color="auto" w:fill="auto"/>
            <w:noWrap/>
            <w:vAlign w:val="bottom"/>
            <w:hideMark/>
            <w:tcPrChange w:id="5343" w:author="ko" w:date="2017-01-26T15:18:00Z">
              <w:tcPr>
                <w:tcW w:w="2869" w:type="dxa"/>
                <w:tcBorders>
                  <w:top w:val="nil"/>
                  <w:left w:val="nil"/>
                  <w:bottom w:val="nil"/>
                  <w:right w:val="single" w:sz="4" w:space="0" w:color="auto"/>
                </w:tcBorders>
                <w:shd w:val="clear" w:color="auto" w:fill="auto"/>
                <w:noWrap/>
                <w:vAlign w:val="bottom"/>
                <w:hideMark/>
              </w:tcPr>
            </w:tcPrChange>
          </w:tcPr>
          <w:p w14:paraId="7D208271" w14:textId="77777777" w:rsidR="003673B1" w:rsidRPr="003673B1" w:rsidRDefault="003673B1" w:rsidP="003673B1">
            <w:pPr>
              <w:jc w:val="center"/>
              <w:rPr>
                <w:ins w:id="5344" w:author="ko" w:date="2017-01-26T15:18:00Z"/>
                <w:rFonts w:ascii="Calibri" w:hAnsi="Calibri"/>
                <w:color w:val="000000"/>
                <w:sz w:val="22"/>
                <w:szCs w:val="22"/>
              </w:rPr>
            </w:pPr>
            <w:ins w:id="5345" w:author="ko" w:date="2017-01-26T15:18:00Z">
              <w:r w:rsidRPr="003673B1">
                <w:rPr>
                  <w:rFonts w:ascii="Calibri" w:hAnsi="Calibri"/>
                  <w:color w:val="000000"/>
                  <w:sz w:val="22"/>
                  <w:szCs w:val="22"/>
                </w:rPr>
                <w:t>$101,878,423</w:t>
              </w:r>
            </w:ins>
          </w:p>
        </w:tc>
      </w:tr>
      <w:tr w:rsidR="003673B1" w:rsidRPr="003673B1" w14:paraId="615AF2E0" w14:textId="77777777" w:rsidTr="003673B1">
        <w:trPr>
          <w:trHeight w:val="300"/>
          <w:jc w:val="center"/>
          <w:ins w:id="5346" w:author="ko" w:date="2017-01-26T15:18:00Z"/>
          <w:trPrChange w:id="5347"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348"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2438259E" w14:textId="77777777" w:rsidR="003673B1" w:rsidRPr="003673B1" w:rsidRDefault="003673B1" w:rsidP="003673B1">
            <w:pPr>
              <w:jc w:val="center"/>
              <w:rPr>
                <w:ins w:id="5349" w:author="ko" w:date="2017-01-26T15:18:00Z"/>
                <w:rFonts w:ascii="Calibri" w:hAnsi="Calibri"/>
                <w:color w:val="000000"/>
                <w:sz w:val="22"/>
                <w:szCs w:val="22"/>
              </w:rPr>
            </w:pPr>
            <w:ins w:id="5350" w:author="ko" w:date="2017-01-26T15:18:00Z">
              <w:r w:rsidRPr="003673B1">
                <w:rPr>
                  <w:rFonts w:ascii="Calibri" w:hAnsi="Calibri"/>
                  <w:color w:val="000000"/>
                  <w:sz w:val="22"/>
                  <w:szCs w:val="22"/>
                </w:rPr>
                <w:t>2002</w:t>
              </w:r>
            </w:ins>
          </w:p>
        </w:tc>
        <w:tc>
          <w:tcPr>
            <w:tcW w:w="2869" w:type="dxa"/>
            <w:tcBorders>
              <w:top w:val="nil"/>
              <w:left w:val="nil"/>
              <w:bottom w:val="nil"/>
              <w:right w:val="single" w:sz="4" w:space="0" w:color="auto"/>
            </w:tcBorders>
            <w:shd w:val="clear" w:color="auto" w:fill="auto"/>
            <w:noWrap/>
            <w:vAlign w:val="bottom"/>
            <w:hideMark/>
            <w:tcPrChange w:id="5351" w:author="ko" w:date="2017-01-26T15:18:00Z">
              <w:tcPr>
                <w:tcW w:w="2869" w:type="dxa"/>
                <w:tcBorders>
                  <w:top w:val="nil"/>
                  <w:left w:val="nil"/>
                  <w:bottom w:val="nil"/>
                  <w:right w:val="single" w:sz="4" w:space="0" w:color="auto"/>
                </w:tcBorders>
                <w:shd w:val="clear" w:color="auto" w:fill="auto"/>
                <w:noWrap/>
                <w:vAlign w:val="bottom"/>
                <w:hideMark/>
              </w:tcPr>
            </w:tcPrChange>
          </w:tcPr>
          <w:p w14:paraId="1907F551" w14:textId="77777777" w:rsidR="003673B1" w:rsidRPr="003673B1" w:rsidRDefault="003673B1" w:rsidP="003673B1">
            <w:pPr>
              <w:jc w:val="center"/>
              <w:rPr>
                <w:ins w:id="5352" w:author="ko" w:date="2017-01-26T15:18:00Z"/>
                <w:rFonts w:ascii="Calibri" w:hAnsi="Calibri"/>
                <w:color w:val="000000"/>
                <w:sz w:val="22"/>
                <w:szCs w:val="22"/>
              </w:rPr>
            </w:pPr>
            <w:ins w:id="5353" w:author="ko" w:date="2017-01-26T15:18:00Z">
              <w:r w:rsidRPr="003673B1">
                <w:rPr>
                  <w:rFonts w:ascii="Calibri" w:hAnsi="Calibri"/>
                  <w:color w:val="000000"/>
                  <w:sz w:val="22"/>
                  <w:szCs w:val="22"/>
                </w:rPr>
                <w:t>$122,525,574</w:t>
              </w:r>
            </w:ins>
          </w:p>
        </w:tc>
      </w:tr>
      <w:tr w:rsidR="003673B1" w:rsidRPr="003673B1" w14:paraId="2055B42F" w14:textId="77777777" w:rsidTr="003673B1">
        <w:trPr>
          <w:trHeight w:val="300"/>
          <w:jc w:val="center"/>
          <w:ins w:id="5354" w:author="ko" w:date="2017-01-26T15:18:00Z"/>
          <w:trPrChange w:id="5355"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356"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79245C08" w14:textId="77777777" w:rsidR="003673B1" w:rsidRPr="003673B1" w:rsidRDefault="003673B1" w:rsidP="003673B1">
            <w:pPr>
              <w:jc w:val="center"/>
              <w:rPr>
                <w:ins w:id="5357" w:author="ko" w:date="2017-01-26T15:18:00Z"/>
                <w:rFonts w:ascii="Calibri" w:hAnsi="Calibri"/>
                <w:color w:val="000000"/>
                <w:sz w:val="22"/>
                <w:szCs w:val="22"/>
              </w:rPr>
            </w:pPr>
            <w:ins w:id="5358" w:author="ko" w:date="2017-01-26T15:18:00Z">
              <w:r w:rsidRPr="003673B1">
                <w:rPr>
                  <w:rFonts w:ascii="Calibri" w:hAnsi="Calibri"/>
                  <w:color w:val="000000"/>
                  <w:sz w:val="22"/>
                  <w:szCs w:val="22"/>
                </w:rPr>
                <w:t>2003</w:t>
              </w:r>
            </w:ins>
          </w:p>
        </w:tc>
        <w:tc>
          <w:tcPr>
            <w:tcW w:w="2869" w:type="dxa"/>
            <w:tcBorders>
              <w:top w:val="nil"/>
              <w:left w:val="nil"/>
              <w:bottom w:val="nil"/>
              <w:right w:val="single" w:sz="4" w:space="0" w:color="auto"/>
            </w:tcBorders>
            <w:shd w:val="clear" w:color="auto" w:fill="auto"/>
            <w:noWrap/>
            <w:vAlign w:val="bottom"/>
            <w:hideMark/>
            <w:tcPrChange w:id="5359" w:author="ko" w:date="2017-01-26T15:18:00Z">
              <w:tcPr>
                <w:tcW w:w="2869" w:type="dxa"/>
                <w:tcBorders>
                  <w:top w:val="nil"/>
                  <w:left w:val="nil"/>
                  <w:bottom w:val="nil"/>
                  <w:right w:val="single" w:sz="4" w:space="0" w:color="auto"/>
                </w:tcBorders>
                <w:shd w:val="clear" w:color="auto" w:fill="auto"/>
                <w:noWrap/>
                <w:vAlign w:val="bottom"/>
                <w:hideMark/>
              </w:tcPr>
            </w:tcPrChange>
          </w:tcPr>
          <w:p w14:paraId="02EB84E3" w14:textId="77777777" w:rsidR="003673B1" w:rsidRPr="003673B1" w:rsidRDefault="003673B1" w:rsidP="003673B1">
            <w:pPr>
              <w:jc w:val="center"/>
              <w:rPr>
                <w:ins w:id="5360" w:author="ko" w:date="2017-01-26T15:18:00Z"/>
                <w:rFonts w:ascii="Calibri" w:hAnsi="Calibri"/>
                <w:color w:val="000000"/>
                <w:sz w:val="22"/>
                <w:szCs w:val="22"/>
              </w:rPr>
            </w:pPr>
            <w:ins w:id="5361" w:author="ko" w:date="2017-01-26T15:18:00Z">
              <w:r w:rsidRPr="003673B1">
                <w:rPr>
                  <w:rFonts w:ascii="Calibri" w:hAnsi="Calibri"/>
                  <w:color w:val="000000"/>
                  <w:sz w:val="22"/>
                  <w:szCs w:val="22"/>
                </w:rPr>
                <w:t>$129,188,820</w:t>
              </w:r>
            </w:ins>
          </w:p>
        </w:tc>
      </w:tr>
      <w:tr w:rsidR="003673B1" w:rsidRPr="003673B1" w14:paraId="580DCDE8" w14:textId="77777777" w:rsidTr="003673B1">
        <w:trPr>
          <w:trHeight w:val="300"/>
          <w:jc w:val="center"/>
          <w:ins w:id="5362" w:author="ko" w:date="2017-01-26T15:18:00Z"/>
          <w:trPrChange w:id="5363"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364"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12EE4001" w14:textId="77777777" w:rsidR="003673B1" w:rsidRPr="003673B1" w:rsidRDefault="003673B1" w:rsidP="003673B1">
            <w:pPr>
              <w:jc w:val="center"/>
              <w:rPr>
                <w:ins w:id="5365" w:author="ko" w:date="2017-01-26T15:18:00Z"/>
                <w:rFonts w:ascii="Calibri" w:hAnsi="Calibri"/>
                <w:color w:val="000000"/>
                <w:sz w:val="22"/>
                <w:szCs w:val="22"/>
              </w:rPr>
            </w:pPr>
            <w:ins w:id="5366" w:author="ko" w:date="2017-01-26T15:18:00Z">
              <w:r w:rsidRPr="003673B1">
                <w:rPr>
                  <w:rFonts w:ascii="Calibri" w:hAnsi="Calibri"/>
                  <w:color w:val="000000"/>
                  <w:sz w:val="22"/>
                  <w:szCs w:val="22"/>
                </w:rPr>
                <w:t>2004</w:t>
              </w:r>
            </w:ins>
          </w:p>
        </w:tc>
        <w:tc>
          <w:tcPr>
            <w:tcW w:w="2869" w:type="dxa"/>
            <w:tcBorders>
              <w:top w:val="nil"/>
              <w:left w:val="nil"/>
              <w:bottom w:val="nil"/>
              <w:right w:val="single" w:sz="4" w:space="0" w:color="auto"/>
            </w:tcBorders>
            <w:shd w:val="clear" w:color="auto" w:fill="auto"/>
            <w:noWrap/>
            <w:vAlign w:val="bottom"/>
            <w:hideMark/>
            <w:tcPrChange w:id="5367" w:author="ko" w:date="2017-01-26T15:18:00Z">
              <w:tcPr>
                <w:tcW w:w="2869" w:type="dxa"/>
                <w:tcBorders>
                  <w:top w:val="nil"/>
                  <w:left w:val="nil"/>
                  <w:bottom w:val="nil"/>
                  <w:right w:val="single" w:sz="4" w:space="0" w:color="auto"/>
                </w:tcBorders>
                <w:shd w:val="clear" w:color="auto" w:fill="auto"/>
                <w:noWrap/>
                <w:vAlign w:val="bottom"/>
                <w:hideMark/>
              </w:tcPr>
            </w:tcPrChange>
          </w:tcPr>
          <w:p w14:paraId="591A1112" w14:textId="77777777" w:rsidR="003673B1" w:rsidRPr="003673B1" w:rsidRDefault="003673B1" w:rsidP="003673B1">
            <w:pPr>
              <w:jc w:val="center"/>
              <w:rPr>
                <w:ins w:id="5368" w:author="ko" w:date="2017-01-26T15:18:00Z"/>
                <w:rFonts w:ascii="Calibri" w:hAnsi="Calibri"/>
                <w:color w:val="000000"/>
                <w:sz w:val="22"/>
                <w:szCs w:val="22"/>
              </w:rPr>
            </w:pPr>
            <w:ins w:id="5369" w:author="ko" w:date="2017-01-26T15:18:00Z">
              <w:r w:rsidRPr="003673B1">
                <w:rPr>
                  <w:rFonts w:ascii="Calibri" w:hAnsi="Calibri"/>
                  <w:color w:val="000000"/>
                  <w:sz w:val="22"/>
                  <w:szCs w:val="22"/>
                </w:rPr>
                <w:t>$138,753,368</w:t>
              </w:r>
            </w:ins>
          </w:p>
        </w:tc>
      </w:tr>
      <w:tr w:rsidR="003673B1" w:rsidRPr="003673B1" w14:paraId="25E67A0E" w14:textId="77777777" w:rsidTr="003673B1">
        <w:trPr>
          <w:trHeight w:val="300"/>
          <w:jc w:val="center"/>
          <w:ins w:id="5370" w:author="ko" w:date="2017-01-26T15:18:00Z"/>
          <w:trPrChange w:id="5371"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372"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24A12C7A" w14:textId="77777777" w:rsidR="003673B1" w:rsidRPr="003673B1" w:rsidRDefault="003673B1" w:rsidP="003673B1">
            <w:pPr>
              <w:jc w:val="center"/>
              <w:rPr>
                <w:ins w:id="5373" w:author="ko" w:date="2017-01-26T15:18:00Z"/>
                <w:rFonts w:ascii="Calibri" w:hAnsi="Calibri"/>
                <w:color w:val="000000"/>
                <w:sz w:val="22"/>
                <w:szCs w:val="22"/>
              </w:rPr>
            </w:pPr>
            <w:ins w:id="5374" w:author="ko" w:date="2017-01-26T15:18:00Z">
              <w:r w:rsidRPr="003673B1">
                <w:rPr>
                  <w:rFonts w:ascii="Calibri" w:hAnsi="Calibri"/>
                  <w:color w:val="000000"/>
                  <w:sz w:val="22"/>
                  <w:szCs w:val="22"/>
                </w:rPr>
                <w:t>2005</w:t>
              </w:r>
            </w:ins>
          </w:p>
        </w:tc>
        <w:tc>
          <w:tcPr>
            <w:tcW w:w="2869" w:type="dxa"/>
            <w:tcBorders>
              <w:top w:val="nil"/>
              <w:left w:val="nil"/>
              <w:bottom w:val="nil"/>
              <w:right w:val="single" w:sz="4" w:space="0" w:color="auto"/>
            </w:tcBorders>
            <w:shd w:val="clear" w:color="auto" w:fill="auto"/>
            <w:noWrap/>
            <w:vAlign w:val="bottom"/>
            <w:hideMark/>
            <w:tcPrChange w:id="5375" w:author="ko" w:date="2017-01-26T15:18:00Z">
              <w:tcPr>
                <w:tcW w:w="2869" w:type="dxa"/>
                <w:tcBorders>
                  <w:top w:val="nil"/>
                  <w:left w:val="nil"/>
                  <w:bottom w:val="nil"/>
                  <w:right w:val="single" w:sz="4" w:space="0" w:color="auto"/>
                </w:tcBorders>
                <w:shd w:val="clear" w:color="auto" w:fill="auto"/>
                <w:noWrap/>
                <w:vAlign w:val="bottom"/>
                <w:hideMark/>
              </w:tcPr>
            </w:tcPrChange>
          </w:tcPr>
          <w:p w14:paraId="56340D13" w14:textId="77777777" w:rsidR="003673B1" w:rsidRPr="003673B1" w:rsidRDefault="003673B1" w:rsidP="003673B1">
            <w:pPr>
              <w:jc w:val="center"/>
              <w:rPr>
                <w:ins w:id="5376" w:author="ko" w:date="2017-01-26T15:18:00Z"/>
                <w:rFonts w:ascii="Calibri" w:hAnsi="Calibri"/>
                <w:color w:val="000000"/>
                <w:sz w:val="22"/>
                <w:szCs w:val="22"/>
              </w:rPr>
            </w:pPr>
            <w:ins w:id="5377" w:author="ko" w:date="2017-01-26T15:18:00Z">
              <w:r w:rsidRPr="003673B1">
                <w:rPr>
                  <w:rFonts w:ascii="Calibri" w:hAnsi="Calibri"/>
                  <w:color w:val="000000"/>
                  <w:sz w:val="22"/>
                  <w:szCs w:val="22"/>
                </w:rPr>
                <w:t>$132,085,662</w:t>
              </w:r>
            </w:ins>
          </w:p>
        </w:tc>
      </w:tr>
      <w:tr w:rsidR="003673B1" w:rsidRPr="003673B1" w14:paraId="43639D0A" w14:textId="77777777" w:rsidTr="003673B1">
        <w:trPr>
          <w:trHeight w:val="300"/>
          <w:jc w:val="center"/>
          <w:ins w:id="5378" w:author="ko" w:date="2017-01-26T15:18:00Z"/>
          <w:trPrChange w:id="5379"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380"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15E530FF" w14:textId="77777777" w:rsidR="003673B1" w:rsidRPr="003673B1" w:rsidRDefault="003673B1" w:rsidP="003673B1">
            <w:pPr>
              <w:jc w:val="center"/>
              <w:rPr>
                <w:ins w:id="5381" w:author="ko" w:date="2017-01-26T15:18:00Z"/>
                <w:rFonts w:ascii="Calibri" w:hAnsi="Calibri"/>
                <w:color w:val="000000"/>
                <w:sz w:val="22"/>
                <w:szCs w:val="22"/>
              </w:rPr>
            </w:pPr>
            <w:ins w:id="5382" w:author="ko" w:date="2017-01-26T15:18:00Z">
              <w:r w:rsidRPr="003673B1">
                <w:rPr>
                  <w:rFonts w:ascii="Calibri" w:hAnsi="Calibri"/>
                  <w:color w:val="000000"/>
                  <w:sz w:val="22"/>
                  <w:szCs w:val="22"/>
                </w:rPr>
                <w:t>2006</w:t>
              </w:r>
            </w:ins>
          </w:p>
        </w:tc>
        <w:tc>
          <w:tcPr>
            <w:tcW w:w="2869" w:type="dxa"/>
            <w:tcBorders>
              <w:top w:val="nil"/>
              <w:left w:val="nil"/>
              <w:bottom w:val="nil"/>
              <w:right w:val="single" w:sz="4" w:space="0" w:color="auto"/>
            </w:tcBorders>
            <w:shd w:val="clear" w:color="auto" w:fill="auto"/>
            <w:noWrap/>
            <w:vAlign w:val="bottom"/>
            <w:hideMark/>
            <w:tcPrChange w:id="5383" w:author="ko" w:date="2017-01-26T15:18:00Z">
              <w:tcPr>
                <w:tcW w:w="2869" w:type="dxa"/>
                <w:tcBorders>
                  <w:top w:val="nil"/>
                  <w:left w:val="nil"/>
                  <w:bottom w:val="nil"/>
                  <w:right w:val="single" w:sz="4" w:space="0" w:color="auto"/>
                </w:tcBorders>
                <w:shd w:val="clear" w:color="auto" w:fill="auto"/>
                <w:noWrap/>
                <w:vAlign w:val="bottom"/>
                <w:hideMark/>
              </w:tcPr>
            </w:tcPrChange>
          </w:tcPr>
          <w:p w14:paraId="14956C2C" w14:textId="77777777" w:rsidR="003673B1" w:rsidRPr="003673B1" w:rsidRDefault="003673B1" w:rsidP="003673B1">
            <w:pPr>
              <w:jc w:val="center"/>
              <w:rPr>
                <w:ins w:id="5384" w:author="ko" w:date="2017-01-26T15:18:00Z"/>
                <w:rFonts w:ascii="Calibri" w:hAnsi="Calibri"/>
                <w:color w:val="000000"/>
                <w:sz w:val="22"/>
                <w:szCs w:val="22"/>
              </w:rPr>
            </w:pPr>
            <w:ins w:id="5385" w:author="ko" w:date="2017-01-26T15:18:00Z">
              <w:r w:rsidRPr="003673B1">
                <w:rPr>
                  <w:rFonts w:ascii="Calibri" w:hAnsi="Calibri"/>
                  <w:color w:val="000000"/>
                  <w:sz w:val="22"/>
                  <w:szCs w:val="22"/>
                </w:rPr>
                <w:t>$149,040,720</w:t>
              </w:r>
            </w:ins>
          </w:p>
        </w:tc>
      </w:tr>
      <w:tr w:rsidR="003673B1" w:rsidRPr="003673B1" w14:paraId="4D0F4B4D" w14:textId="77777777" w:rsidTr="003673B1">
        <w:trPr>
          <w:trHeight w:val="300"/>
          <w:jc w:val="center"/>
          <w:ins w:id="5386" w:author="ko" w:date="2017-01-26T15:18:00Z"/>
          <w:trPrChange w:id="5387"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388"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5F8C664B" w14:textId="77777777" w:rsidR="003673B1" w:rsidRPr="003673B1" w:rsidRDefault="003673B1" w:rsidP="003673B1">
            <w:pPr>
              <w:jc w:val="center"/>
              <w:rPr>
                <w:ins w:id="5389" w:author="ko" w:date="2017-01-26T15:18:00Z"/>
                <w:rFonts w:ascii="Calibri" w:hAnsi="Calibri"/>
                <w:color w:val="000000"/>
                <w:sz w:val="22"/>
                <w:szCs w:val="22"/>
              </w:rPr>
            </w:pPr>
            <w:ins w:id="5390" w:author="ko" w:date="2017-01-26T15:18:00Z">
              <w:r w:rsidRPr="003673B1">
                <w:rPr>
                  <w:rFonts w:ascii="Calibri" w:hAnsi="Calibri"/>
                  <w:color w:val="000000"/>
                  <w:sz w:val="22"/>
                  <w:szCs w:val="22"/>
                </w:rPr>
                <w:t>2007</w:t>
              </w:r>
            </w:ins>
          </w:p>
        </w:tc>
        <w:tc>
          <w:tcPr>
            <w:tcW w:w="2869" w:type="dxa"/>
            <w:tcBorders>
              <w:top w:val="nil"/>
              <w:left w:val="nil"/>
              <w:bottom w:val="nil"/>
              <w:right w:val="single" w:sz="4" w:space="0" w:color="auto"/>
            </w:tcBorders>
            <w:shd w:val="clear" w:color="auto" w:fill="auto"/>
            <w:noWrap/>
            <w:vAlign w:val="bottom"/>
            <w:hideMark/>
            <w:tcPrChange w:id="5391" w:author="ko" w:date="2017-01-26T15:18:00Z">
              <w:tcPr>
                <w:tcW w:w="2869" w:type="dxa"/>
                <w:tcBorders>
                  <w:top w:val="nil"/>
                  <w:left w:val="nil"/>
                  <w:bottom w:val="nil"/>
                  <w:right w:val="single" w:sz="4" w:space="0" w:color="auto"/>
                </w:tcBorders>
                <w:shd w:val="clear" w:color="auto" w:fill="auto"/>
                <w:noWrap/>
                <w:vAlign w:val="bottom"/>
                <w:hideMark/>
              </w:tcPr>
            </w:tcPrChange>
          </w:tcPr>
          <w:p w14:paraId="283D2709" w14:textId="77777777" w:rsidR="003673B1" w:rsidRPr="003673B1" w:rsidRDefault="003673B1" w:rsidP="003673B1">
            <w:pPr>
              <w:jc w:val="center"/>
              <w:rPr>
                <w:ins w:id="5392" w:author="ko" w:date="2017-01-26T15:18:00Z"/>
                <w:rFonts w:ascii="Calibri" w:hAnsi="Calibri"/>
                <w:color w:val="000000"/>
                <w:sz w:val="22"/>
                <w:szCs w:val="22"/>
              </w:rPr>
            </w:pPr>
            <w:ins w:id="5393" w:author="ko" w:date="2017-01-26T15:18:00Z">
              <w:r w:rsidRPr="003673B1">
                <w:rPr>
                  <w:rFonts w:ascii="Calibri" w:hAnsi="Calibri"/>
                  <w:color w:val="000000"/>
                  <w:sz w:val="22"/>
                  <w:szCs w:val="22"/>
                </w:rPr>
                <w:t>$156,657,814</w:t>
              </w:r>
            </w:ins>
          </w:p>
        </w:tc>
      </w:tr>
      <w:tr w:rsidR="003673B1" w:rsidRPr="003673B1" w14:paraId="7E414F40" w14:textId="77777777" w:rsidTr="003673B1">
        <w:trPr>
          <w:trHeight w:val="300"/>
          <w:jc w:val="center"/>
          <w:ins w:id="5394" w:author="ko" w:date="2017-01-26T15:18:00Z"/>
          <w:trPrChange w:id="5395"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396"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5EC8AA4E" w14:textId="77777777" w:rsidR="003673B1" w:rsidRPr="003673B1" w:rsidRDefault="003673B1" w:rsidP="003673B1">
            <w:pPr>
              <w:jc w:val="center"/>
              <w:rPr>
                <w:ins w:id="5397" w:author="ko" w:date="2017-01-26T15:18:00Z"/>
                <w:rFonts w:ascii="Calibri" w:hAnsi="Calibri"/>
                <w:color w:val="000000"/>
                <w:sz w:val="22"/>
                <w:szCs w:val="22"/>
              </w:rPr>
            </w:pPr>
            <w:ins w:id="5398" w:author="ko" w:date="2017-01-26T15:18:00Z">
              <w:r w:rsidRPr="003673B1">
                <w:rPr>
                  <w:rFonts w:ascii="Calibri" w:hAnsi="Calibri"/>
                  <w:color w:val="000000"/>
                  <w:sz w:val="22"/>
                  <w:szCs w:val="22"/>
                </w:rPr>
                <w:t>2008</w:t>
              </w:r>
            </w:ins>
          </w:p>
        </w:tc>
        <w:tc>
          <w:tcPr>
            <w:tcW w:w="2869" w:type="dxa"/>
            <w:tcBorders>
              <w:top w:val="nil"/>
              <w:left w:val="nil"/>
              <w:bottom w:val="nil"/>
              <w:right w:val="single" w:sz="4" w:space="0" w:color="auto"/>
            </w:tcBorders>
            <w:shd w:val="clear" w:color="auto" w:fill="auto"/>
            <w:noWrap/>
            <w:vAlign w:val="bottom"/>
            <w:hideMark/>
            <w:tcPrChange w:id="5399" w:author="ko" w:date="2017-01-26T15:18:00Z">
              <w:tcPr>
                <w:tcW w:w="2869" w:type="dxa"/>
                <w:tcBorders>
                  <w:top w:val="nil"/>
                  <w:left w:val="nil"/>
                  <w:bottom w:val="nil"/>
                  <w:right w:val="single" w:sz="4" w:space="0" w:color="auto"/>
                </w:tcBorders>
                <w:shd w:val="clear" w:color="auto" w:fill="auto"/>
                <w:noWrap/>
                <w:vAlign w:val="bottom"/>
                <w:hideMark/>
              </w:tcPr>
            </w:tcPrChange>
          </w:tcPr>
          <w:p w14:paraId="533A4A4D" w14:textId="77777777" w:rsidR="003673B1" w:rsidRPr="003673B1" w:rsidRDefault="003673B1" w:rsidP="003673B1">
            <w:pPr>
              <w:jc w:val="center"/>
              <w:rPr>
                <w:ins w:id="5400" w:author="ko" w:date="2017-01-26T15:18:00Z"/>
                <w:rFonts w:ascii="Calibri" w:hAnsi="Calibri"/>
                <w:color w:val="000000"/>
                <w:sz w:val="22"/>
                <w:szCs w:val="22"/>
              </w:rPr>
            </w:pPr>
            <w:ins w:id="5401" w:author="ko" w:date="2017-01-26T15:18:00Z">
              <w:r w:rsidRPr="003673B1">
                <w:rPr>
                  <w:rFonts w:ascii="Calibri" w:hAnsi="Calibri"/>
                  <w:color w:val="000000"/>
                  <w:sz w:val="22"/>
                  <w:szCs w:val="22"/>
                </w:rPr>
                <w:t>$161,030,985</w:t>
              </w:r>
            </w:ins>
          </w:p>
        </w:tc>
      </w:tr>
      <w:tr w:rsidR="003673B1" w:rsidRPr="003673B1" w14:paraId="35FD9236" w14:textId="77777777" w:rsidTr="003673B1">
        <w:trPr>
          <w:trHeight w:val="300"/>
          <w:jc w:val="center"/>
          <w:ins w:id="5402" w:author="ko" w:date="2017-01-26T15:18:00Z"/>
          <w:trPrChange w:id="5403"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404"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2A8A3DF1" w14:textId="77777777" w:rsidR="003673B1" w:rsidRPr="003673B1" w:rsidRDefault="003673B1" w:rsidP="003673B1">
            <w:pPr>
              <w:jc w:val="center"/>
              <w:rPr>
                <w:ins w:id="5405" w:author="ko" w:date="2017-01-26T15:18:00Z"/>
                <w:rFonts w:ascii="Calibri" w:hAnsi="Calibri"/>
                <w:color w:val="000000"/>
                <w:sz w:val="22"/>
                <w:szCs w:val="22"/>
              </w:rPr>
            </w:pPr>
            <w:ins w:id="5406" w:author="ko" w:date="2017-01-26T15:18:00Z">
              <w:r w:rsidRPr="003673B1">
                <w:rPr>
                  <w:rFonts w:ascii="Calibri" w:hAnsi="Calibri"/>
                  <w:color w:val="000000"/>
                  <w:sz w:val="22"/>
                  <w:szCs w:val="22"/>
                </w:rPr>
                <w:t>2009</w:t>
              </w:r>
            </w:ins>
          </w:p>
        </w:tc>
        <w:tc>
          <w:tcPr>
            <w:tcW w:w="2869" w:type="dxa"/>
            <w:tcBorders>
              <w:top w:val="nil"/>
              <w:left w:val="nil"/>
              <w:bottom w:val="nil"/>
              <w:right w:val="single" w:sz="4" w:space="0" w:color="auto"/>
            </w:tcBorders>
            <w:shd w:val="clear" w:color="auto" w:fill="auto"/>
            <w:noWrap/>
            <w:vAlign w:val="bottom"/>
            <w:hideMark/>
            <w:tcPrChange w:id="5407" w:author="ko" w:date="2017-01-26T15:18:00Z">
              <w:tcPr>
                <w:tcW w:w="2869" w:type="dxa"/>
                <w:tcBorders>
                  <w:top w:val="nil"/>
                  <w:left w:val="nil"/>
                  <w:bottom w:val="nil"/>
                  <w:right w:val="single" w:sz="4" w:space="0" w:color="auto"/>
                </w:tcBorders>
                <w:shd w:val="clear" w:color="auto" w:fill="auto"/>
                <w:noWrap/>
                <w:vAlign w:val="bottom"/>
                <w:hideMark/>
              </w:tcPr>
            </w:tcPrChange>
          </w:tcPr>
          <w:p w14:paraId="14770B6A" w14:textId="77777777" w:rsidR="003673B1" w:rsidRPr="003673B1" w:rsidRDefault="003673B1" w:rsidP="003673B1">
            <w:pPr>
              <w:jc w:val="center"/>
              <w:rPr>
                <w:ins w:id="5408" w:author="ko" w:date="2017-01-26T15:18:00Z"/>
                <w:rFonts w:ascii="Calibri" w:hAnsi="Calibri"/>
                <w:color w:val="000000"/>
                <w:sz w:val="22"/>
                <w:szCs w:val="22"/>
              </w:rPr>
            </w:pPr>
            <w:ins w:id="5409" w:author="ko" w:date="2017-01-26T15:18:00Z">
              <w:r w:rsidRPr="003673B1">
                <w:rPr>
                  <w:rFonts w:ascii="Calibri" w:hAnsi="Calibri"/>
                  <w:color w:val="000000"/>
                  <w:sz w:val="22"/>
                  <w:szCs w:val="22"/>
                </w:rPr>
                <w:t>$157,889,960</w:t>
              </w:r>
            </w:ins>
          </w:p>
        </w:tc>
      </w:tr>
      <w:tr w:rsidR="003673B1" w:rsidRPr="003673B1" w14:paraId="22326D06" w14:textId="77777777" w:rsidTr="003673B1">
        <w:trPr>
          <w:trHeight w:val="300"/>
          <w:jc w:val="center"/>
          <w:ins w:id="5410" w:author="ko" w:date="2017-01-26T15:18:00Z"/>
          <w:trPrChange w:id="5411"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412"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5BDEFE01" w14:textId="77777777" w:rsidR="003673B1" w:rsidRPr="003673B1" w:rsidRDefault="003673B1" w:rsidP="003673B1">
            <w:pPr>
              <w:jc w:val="center"/>
              <w:rPr>
                <w:ins w:id="5413" w:author="ko" w:date="2017-01-26T15:18:00Z"/>
                <w:rFonts w:ascii="Calibri" w:hAnsi="Calibri"/>
                <w:color w:val="000000"/>
                <w:sz w:val="22"/>
                <w:szCs w:val="22"/>
              </w:rPr>
            </w:pPr>
            <w:ins w:id="5414" w:author="ko" w:date="2017-01-26T15:18:00Z">
              <w:r w:rsidRPr="003673B1">
                <w:rPr>
                  <w:rFonts w:ascii="Calibri" w:hAnsi="Calibri"/>
                  <w:color w:val="000000"/>
                  <w:sz w:val="22"/>
                  <w:szCs w:val="22"/>
                </w:rPr>
                <w:t>2010</w:t>
              </w:r>
            </w:ins>
          </w:p>
        </w:tc>
        <w:tc>
          <w:tcPr>
            <w:tcW w:w="2869" w:type="dxa"/>
            <w:tcBorders>
              <w:top w:val="nil"/>
              <w:left w:val="nil"/>
              <w:bottom w:val="nil"/>
              <w:right w:val="single" w:sz="4" w:space="0" w:color="auto"/>
            </w:tcBorders>
            <w:shd w:val="clear" w:color="auto" w:fill="auto"/>
            <w:noWrap/>
            <w:vAlign w:val="bottom"/>
            <w:hideMark/>
            <w:tcPrChange w:id="5415" w:author="ko" w:date="2017-01-26T15:18:00Z">
              <w:tcPr>
                <w:tcW w:w="2869" w:type="dxa"/>
                <w:tcBorders>
                  <w:top w:val="nil"/>
                  <w:left w:val="nil"/>
                  <w:bottom w:val="nil"/>
                  <w:right w:val="single" w:sz="4" w:space="0" w:color="auto"/>
                </w:tcBorders>
                <w:shd w:val="clear" w:color="auto" w:fill="auto"/>
                <w:noWrap/>
                <w:vAlign w:val="bottom"/>
                <w:hideMark/>
              </w:tcPr>
            </w:tcPrChange>
          </w:tcPr>
          <w:p w14:paraId="14C344C8" w14:textId="77777777" w:rsidR="003673B1" w:rsidRPr="003673B1" w:rsidRDefault="003673B1" w:rsidP="003673B1">
            <w:pPr>
              <w:jc w:val="center"/>
              <w:rPr>
                <w:ins w:id="5416" w:author="ko" w:date="2017-01-26T15:18:00Z"/>
                <w:rFonts w:ascii="Calibri" w:hAnsi="Calibri"/>
                <w:color w:val="000000"/>
                <w:sz w:val="22"/>
                <w:szCs w:val="22"/>
              </w:rPr>
            </w:pPr>
            <w:ins w:id="5417" w:author="ko" w:date="2017-01-26T15:18:00Z">
              <w:r w:rsidRPr="003673B1">
                <w:rPr>
                  <w:rFonts w:ascii="Calibri" w:hAnsi="Calibri"/>
                  <w:color w:val="000000"/>
                  <w:sz w:val="22"/>
                  <w:szCs w:val="22"/>
                </w:rPr>
                <w:t>$158,276,136</w:t>
              </w:r>
            </w:ins>
          </w:p>
        </w:tc>
      </w:tr>
      <w:tr w:rsidR="003673B1" w:rsidRPr="003673B1" w14:paraId="678F8F23" w14:textId="77777777" w:rsidTr="003673B1">
        <w:trPr>
          <w:trHeight w:val="300"/>
          <w:jc w:val="center"/>
          <w:ins w:id="5418" w:author="ko" w:date="2017-01-26T15:18:00Z"/>
          <w:trPrChange w:id="5419"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420"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038D33C9" w14:textId="77777777" w:rsidR="003673B1" w:rsidRPr="003673B1" w:rsidRDefault="003673B1" w:rsidP="003673B1">
            <w:pPr>
              <w:jc w:val="center"/>
              <w:rPr>
                <w:ins w:id="5421" w:author="ko" w:date="2017-01-26T15:18:00Z"/>
                <w:rFonts w:ascii="Calibri" w:hAnsi="Calibri"/>
                <w:color w:val="000000"/>
                <w:sz w:val="22"/>
                <w:szCs w:val="22"/>
              </w:rPr>
            </w:pPr>
            <w:ins w:id="5422" w:author="ko" w:date="2017-01-26T15:18:00Z">
              <w:r w:rsidRPr="003673B1">
                <w:rPr>
                  <w:rFonts w:ascii="Calibri" w:hAnsi="Calibri"/>
                  <w:color w:val="000000"/>
                  <w:sz w:val="22"/>
                  <w:szCs w:val="22"/>
                </w:rPr>
                <w:t>2011</w:t>
              </w:r>
            </w:ins>
          </w:p>
        </w:tc>
        <w:tc>
          <w:tcPr>
            <w:tcW w:w="2869" w:type="dxa"/>
            <w:tcBorders>
              <w:top w:val="nil"/>
              <w:left w:val="nil"/>
              <w:bottom w:val="nil"/>
              <w:right w:val="single" w:sz="4" w:space="0" w:color="auto"/>
            </w:tcBorders>
            <w:shd w:val="clear" w:color="auto" w:fill="auto"/>
            <w:noWrap/>
            <w:vAlign w:val="bottom"/>
            <w:hideMark/>
            <w:tcPrChange w:id="5423" w:author="ko" w:date="2017-01-26T15:18:00Z">
              <w:tcPr>
                <w:tcW w:w="2869" w:type="dxa"/>
                <w:tcBorders>
                  <w:top w:val="nil"/>
                  <w:left w:val="nil"/>
                  <w:bottom w:val="nil"/>
                  <w:right w:val="single" w:sz="4" w:space="0" w:color="auto"/>
                </w:tcBorders>
                <w:shd w:val="clear" w:color="auto" w:fill="auto"/>
                <w:noWrap/>
                <w:vAlign w:val="bottom"/>
                <w:hideMark/>
              </w:tcPr>
            </w:tcPrChange>
          </w:tcPr>
          <w:p w14:paraId="5B0846C3" w14:textId="77777777" w:rsidR="003673B1" w:rsidRPr="003673B1" w:rsidRDefault="003673B1" w:rsidP="003673B1">
            <w:pPr>
              <w:jc w:val="center"/>
              <w:rPr>
                <w:ins w:id="5424" w:author="ko" w:date="2017-01-26T15:18:00Z"/>
                <w:rFonts w:ascii="Calibri" w:hAnsi="Calibri"/>
                <w:color w:val="000000"/>
                <w:sz w:val="22"/>
                <w:szCs w:val="22"/>
              </w:rPr>
            </w:pPr>
            <w:ins w:id="5425" w:author="ko" w:date="2017-01-26T15:18:00Z">
              <w:r w:rsidRPr="003673B1">
                <w:rPr>
                  <w:rFonts w:ascii="Calibri" w:hAnsi="Calibri"/>
                  <w:color w:val="000000"/>
                  <w:sz w:val="22"/>
                  <w:szCs w:val="22"/>
                </w:rPr>
                <w:t>$159,840,501</w:t>
              </w:r>
            </w:ins>
          </w:p>
        </w:tc>
      </w:tr>
      <w:tr w:rsidR="003673B1" w:rsidRPr="003673B1" w14:paraId="2C752622" w14:textId="77777777" w:rsidTr="003673B1">
        <w:trPr>
          <w:trHeight w:val="300"/>
          <w:jc w:val="center"/>
          <w:ins w:id="5426" w:author="ko" w:date="2017-01-26T15:18:00Z"/>
          <w:trPrChange w:id="5427"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428"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09732BED" w14:textId="77777777" w:rsidR="003673B1" w:rsidRPr="003673B1" w:rsidRDefault="003673B1" w:rsidP="003673B1">
            <w:pPr>
              <w:jc w:val="center"/>
              <w:rPr>
                <w:ins w:id="5429" w:author="ko" w:date="2017-01-26T15:18:00Z"/>
                <w:rFonts w:ascii="Calibri" w:hAnsi="Calibri"/>
                <w:color w:val="000000"/>
                <w:sz w:val="22"/>
                <w:szCs w:val="22"/>
              </w:rPr>
            </w:pPr>
            <w:ins w:id="5430" w:author="ko" w:date="2017-01-26T15:18:00Z">
              <w:r w:rsidRPr="003673B1">
                <w:rPr>
                  <w:rFonts w:ascii="Calibri" w:hAnsi="Calibri"/>
                  <w:color w:val="000000"/>
                  <w:sz w:val="22"/>
                  <w:szCs w:val="22"/>
                </w:rPr>
                <w:t>2012</w:t>
              </w:r>
            </w:ins>
          </w:p>
        </w:tc>
        <w:tc>
          <w:tcPr>
            <w:tcW w:w="2869" w:type="dxa"/>
            <w:tcBorders>
              <w:top w:val="nil"/>
              <w:left w:val="nil"/>
              <w:bottom w:val="nil"/>
              <w:right w:val="single" w:sz="4" w:space="0" w:color="auto"/>
            </w:tcBorders>
            <w:shd w:val="clear" w:color="auto" w:fill="auto"/>
            <w:noWrap/>
            <w:vAlign w:val="bottom"/>
            <w:hideMark/>
            <w:tcPrChange w:id="5431" w:author="ko" w:date="2017-01-26T15:18:00Z">
              <w:tcPr>
                <w:tcW w:w="2869" w:type="dxa"/>
                <w:tcBorders>
                  <w:top w:val="nil"/>
                  <w:left w:val="nil"/>
                  <w:bottom w:val="nil"/>
                  <w:right w:val="single" w:sz="4" w:space="0" w:color="auto"/>
                </w:tcBorders>
                <w:shd w:val="clear" w:color="auto" w:fill="auto"/>
                <w:noWrap/>
                <w:vAlign w:val="bottom"/>
                <w:hideMark/>
              </w:tcPr>
            </w:tcPrChange>
          </w:tcPr>
          <w:p w14:paraId="2268E064" w14:textId="77777777" w:rsidR="003673B1" w:rsidRPr="003673B1" w:rsidRDefault="003673B1" w:rsidP="003673B1">
            <w:pPr>
              <w:jc w:val="center"/>
              <w:rPr>
                <w:ins w:id="5432" w:author="ko" w:date="2017-01-26T15:18:00Z"/>
                <w:rFonts w:ascii="Calibri" w:hAnsi="Calibri"/>
                <w:color w:val="000000"/>
                <w:sz w:val="22"/>
                <w:szCs w:val="22"/>
              </w:rPr>
            </w:pPr>
            <w:ins w:id="5433" w:author="ko" w:date="2017-01-26T15:18:00Z">
              <w:r w:rsidRPr="003673B1">
                <w:rPr>
                  <w:rFonts w:ascii="Calibri" w:hAnsi="Calibri"/>
                  <w:color w:val="000000"/>
                  <w:sz w:val="22"/>
                  <w:szCs w:val="22"/>
                </w:rPr>
                <w:t>$160,139,687</w:t>
              </w:r>
            </w:ins>
          </w:p>
        </w:tc>
      </w:tr>
      <w:tr w:rsidR="003673B1" w:rsidRPr="003673B1" w14:paraId="2E6ED70D" w14:textId="77777777" w:rsidTr="003673B1">
        <w:trPr>
          <w:trHeight w:val="300"/>
          <w:jc w:val="center"/>
          <w:ins w:id="5434" w:author="ko" w:date="2017-01-26T15:18:00Z"/>
          <w:trPrChange w:id="5435" w:author="ko" w:date="2017-01-26T15:18:00Z">
            <w:trPr>
              <w:trHeight w:val="300"/>
            </w:trPr>
          </w:trPrChange>
        </w:trPr>
        <w:tc>
          <w:tcPr>
            <w:tcW w:w="1091" w:type="dxa"/>
            <w:tcBorders>
              <w:top w:val="nil"/>
              <w:left w:val="single" w:sz="4" w:space="0" w:color="auto"/>
              <w:bottom w:val="nil"/>
              <w:right w:val="single" w:sz="4" w:space="0" w:color="auto"/>
            </w:tcBorders>
            <w:shd w:val="clear" w:color="auto" w:fill="auto"/>
            <w:noWrap/>
            <w:vAlign w:val="bottom"/>
            <w:hideMark/>
            <w:tcPrChange w:id="5436" w:author="ko" w:date="2017-01-26T15:18:00Z">
              <w:tcPr>
                <w:tcW w:w="1091" w:type="dxa"/>
                <w:tcBorders>
                  <w:top w:val="nil"/>
                  <w:left w:val="single" w:sz="4" w:space="0" w:color="auto"/>
                  <w:bottom w:val="nil"/>
                  <w:right w:val="single" w:sz="4" w:space="0" w:color="auto"/>
                </w:tcBorders>
                <w:shd w:val="clear" w:color="auto" w:fill="auto"/>
                <w:noWrap/>
                <w:vAlign w:val="bottom"/>
                <w:hideMark/>
              </w:tcPr>
            </w:tcPrChange>
          </w:tcPr>
          <w:p w14:paraId="2544BCF8" w14:textId="77777777" w:rsidR="003673B1" w:rsidRPr="003673B1" w:rsidRDefault="003673B1" w:rsidP="003673B1">
            <w:pPr>
              <w:jc w:val="center"/>
              <w:rPr>
                <w:ins w:id="5437" w:author="ko" w:date="2017-01-26T15:18:00Z"/>
                <w:rFonts w:ascii="Calibri" w:hAnsi="Calibri"/>
                <w:color w:val="000000"/>
                <w:sz w:val="22"/>
                <w:szCs w:val="22"/>
              </w:rPr>
            </w:pPr>
            <w:ins w:id="5438" w:author="ko" w:date="2017-01-26T15:18:00Z">
              <w:r w:rsidRPr="003673B1">
                <w:rPr>
                  <w:rFonts w:ascii="Calibri" w:hAnsi="Calibri"/>
                  <w:color w:val="000000"/>
                  <w:sz w:val="22"/>
                  <w:szCs w:val="22"/>
                </w:rPr>
                <w:t>2013</w:t>
              </w:r>
            </w:ins>
          </w:p>
        </w:tc>
        <w:tc>
          <w:tcPr>
            <w:tcW w:w="2869" w:type="dxa"/>
            <w:tcBorders>
              <w:top w:val="nil"/>
              <w:left w:val="nil"/>
              <w:bottom w:val="nil"/>
              <w:right w:val="single" w:sz="4" w:space="0" w:color="auto"/>
            </w:tcBorders>
            <w:shd w:val="clear" w:color="auto" w:fill="auto"/>
            <w:noWrap/>
            <w:vAlign w:val="bottom"/>
            <w:hideMark/>
            <w:tcPrChange w:id="5439" w:author="ko" w:date="2017-01-26T15:18:00Z">
              <w:tcPr>
                <w:tcW w:w="2869" w:type="dxa"/>
                <w:tcBorders>
                  <w:top w:val="nil"/>
                  <w:left w:val="nil"/>
                  <w:bottom w:val="nil"/>
                  <w:right w:val="single" w:sz="4" w:space="0" w:color="auto"/>
                </w:tcBorders>
                <w:shd w:val="clear" w:color="auto" w:fill="auto"/>
                <w:noWrap/>
                <w:vAlign w:val="bottom"/>
                <w:hideMark/>
              </w:tcPr>
            </w:tcPrChange>
          </w:tcPr>
          <w:p w14:paraId="59124F08" w14:textId="77777777" w:rsidR="003673B1" w:rsidRPr="003673B1" w:rsidRDefault="003673B1" w:rsidP="003673B1">
            <w:pPr>
              <w:jc w:val="center"/>
              <w:rPr>
                <w:ins w:id="5440" w:author="ko" w:date="2017-01-26T15:18:00Z"/>
                <w:rFonts w:ascii="Calibri" w:hAnsi="Calibri"/>
                <w:color w:val="000000"/>
                <w:sz w:val="22"/>
                <w:szCs w:val="22"/>
              </w:rPr>
            </w:pPr>
            <w:ins w:id="5441" w:author="ko" w:date="2017-01-26T15:18:00Z">
              <w:r w:rsidRPr="003673B1">
                <w:rPr>
                  <w:rFonts w:ascii="Calibri" w:hAnsi="Calibri"/>
                  <w:color w:val="000000"/>
                  <w:sz w:val="22"/>
                  <w:szCs w:val="22"/>
                </w:rPr>
                <w:t>$153,199,811</w:t>
              </w:r>
            </w:ins>
          </w:p>
        </w:tc>
      </w:tr>
      <w:tr w:rsidR="003673B1" w:rsidRPr="003673B1" w14:paraId="4446A164" w14:textId="77777777" w:rsidTr="003673B1">
        <w:trPr>
          <w:trHeight w:val="300"/>
          <w:jc w:val="center"/>
          <w:ins w:id="5442" w:author="ko" w:date="2017-01-26T15:18:00Z"/>
          <w:trPrChange w:id="5443" w:author="ko" w:date="2017-01-26T15:18:00Z">
            <w:trPr>
              <w:trHeight w:val="300"/>
            </w:trPr>
          </w:trPrChange>
        </w:trPr>
        <w:tc>
          <w:tcPr>
            <w:tcW w:w="1091" w:type="dxa"/>
            <w:tcBorders>
              <w:top w:val="nil"/>
              <w:left w:val="single" w:sz="4" w:space="0" w:color="auto"/>
              <w:bottom w:val="single" w:sz="4" w:space="0" w:color="auto"/>
              <w:right w:val="single" w:sz="4" w:space="0" w:color="auto"/>
            </w:tcBorders>
            <w:shd w:val="clear" w:color="auto" w:fill="auto"/>
            <w:noWrap/>
            <w:vAlign w:val="bottom"/>
            <w:hideMark/>
            <w:tcPrChange w:id="5444" w:author="ko" w:date="2017-01-26T15:18:00Z">
              <w:tcPr>
                <w:tcW w:w="109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3CCBD6" w14:textId="77777777" w:rsidR="003673B1" w:rsidRPr="003673B1" w:rsidRDefault="003673B1" w:rsidP="003673B1">
            <w:pPr>
              <w:jc w:val="center"/>
              <w:rPr>
                <w:ins w:id="5445" w:author="ko" w:date="2017-01-26T15:18:00Z"/>
                <w:rFonts w:ascii="Calibri" w:hAnsi="Calibri"/>
                <w:color w:val="000000"/>
                <w:sz w:val="22"/>
                <w:szCs w:val="22"/>
              </w:rPr>
            </w:pPr>
            <w:ins w:id="5446" w:author="ko" w:date="2017-01-26T15:18:00Z">
              <w:r w:rsidRPr="003673B1">
                <w:rPr>
                  <w:rFonts w:ascii="Calibri" w:hAnsi="Calibri"/>
                  <w:color w:val="000000"/>
                  <w:sz w:val="22"/>
                  <w:szCs w:val="22"/>
                </w:rPr>
                <w:t>2014</w:t>
              </w:r>
            </w:ins>
          </w:p>
        </w:tc>
        <w:tc>
          <w:tcPr>
            <w:tcW w:w="2869" w:type="dxa"/>
            <w:tcBorders>
              <w:top w:val="nil"/>
              <w:left w:val="nil"/>
              <w:bottom w:val="single" w:sz="4" w:space="0" w:color="auto"/>
              <w:right w:val="single" w:sz="4" w:space="0" w:color="auto"/>
            </w:tcBorders>
            <w:shd w:val="clear" w:color="auto" w:fill="auto"/>
            <w:noWrap/>
            <w:vAlign w:val="bottom"/>
            <w:hideMark/>
            <w:tcPrChange w:id="5447" w:author="ko" w:date="2017-01-26T15:18:00Z">
              <w:tcPr>
                <w:tcW w:w="2869" w:type="dxa"/>
                <w:tcBorders>
                  <w:top w:val="nil"/>
                  <w:left w:val="nil"/>
                  <w:bottom w:val="single" w:sz="4" w:space="0" w:color="auto"/>
                  <w:right w:val="single" w:sz="4" w:space="0" w:color="auto"/>
                </w:tcBorders>
                <w:shd w:val="clear" w:color="auto" w:fill="auto"/>
                <w:noWrap/>
                <w:vAlign w:val="bottom"/>
                <w:hideMark/>
              </w:tcPr>
            </w:tcPrChange>
          </w:tcPr>
          <w:p w14:paraId="5064C0D6" w14:textId="77777777" w:rsidR="003673B1" w:rsidRPr="003673B1" w:rsidRDefault="003673B1" w:rsidP="003673B1">
            <w:pPr>
              <w:jc w:val="center"/>
              <w:rPr>
                <w:ins w:id="5448" w:author="ko" w:date="2017-01-26T15:18:00Z"/>
                <w:rFonts w:ascii="Calibri" w:hAnsi="Calibri"/>
                <w:color w:val="000000"/>
                <w:sz w:val="22"/>
                <w:szCs w:val="22"/>
              </w:rPr>
            </w:pPr>
            <w:ins w:id="5449" w:author="ko" w:date="2017-01-26T15:18:00Z">
              <w:r w:rsidRPr="003673B1">
                <w:rPr>
                  <w:rFonts w:ascii="Calibri" w:hAnsi="Calibri"/>
                  <w:color w:val="000000"/>
                  <w:sz w:val="22"/>
                  <w:szCs w:val="22"/>
                </w:rPr>
                <w:t>$159,893,054</w:t>
              </w:r>
            </w:ins>
          </w:p>
        </w:tc>
      </w:tr>
      <w:tr w:rsidR="003673B1" w:rsidRPr="003673B1" w14:paraId="75C104BB" w14:textId="77777777" w:rsidTr="003673B1">
        <w:trPr>
          <w:trHeight w:val="300"/>
          <w:jc w:val="center"/>
          <w:ins w:id="5450" w:author="ko" w:date="2017-01-26T15:18:00Z"/>
          <w:trPrChange w:id="5451" w:author="ko" w:date="2017-01-26T15:18:00Z">
            <w:trPr>
              <w:trHeight w:val="300"/>
            </w:trPr>
          </w:trPrChange>
        </w:trPr>
        <w:tc>
          <w:tcPr>
            <w:tcW w:w="3960" w:type="dxa"/>
            <w:gridSpan w:val="2"/>
            <w:tcBorders>
              <w:top w:val="nil"/>
              <w:left w:val="nil"/>
              <w:bottom w:val="nil"/>
              <w:right w:val="nil"/>
            </w:tcBorders>
            <w:shd w:val="clear" w:color="auto" w:fill="auto"/>
            <w:noWrap/>
            <w:vAlign w:val="bottom"/>
            <w:hideMark/>
            <w:tcPrChange w:id="5452" w:author="ko" w:date="2017-01-26T15:18:00Z">
              <w:tcPr>
                <w:tcW w:w="3960" w:type="dxa"/>
                <w:gridSpan w:val="2"/>
                <w:tcBorders>
                  <w:top w:val="nil"/>
                  <w:left w:val="nil"/>
                  <w:bottom w:val="nil"/>
                  <w:right w:val="nil"/>
                </w:tcBorders>
                <w:shd w:val="clear" w:color="auto" w:fill="auto"/>
                <w:noWrap/>
                <w:vAlign w:val="bottom"/>
                <w:hideMark/>
              </w:tcPr>
            </w:tcPrChange>
          </w:tcPr>
          <w:p w14:paraId="64AA5663" w14:textId="77777777" w:rsidR="003673B1" w:rsidRPr="003673B1" w:rsidRDefault="003673B1" w:rsidP="003673B1">
            <w:pPr>
              <w:rPr>
                <w:ins w:id="5453" w:author="ko" w:date="2017-01-26T15:18:00Z"/>
                <w:rFonts w:ascii="Calibri" w:hAnsi="Calibri"/>
                <w:color w:val="000000"/>
                <w:sz w:val="22"/>
                <w:szCs w:val="22"/>
              </w:rPr>
            </w:pPr>
            <w:ins w:id="5454" w:author="ko" w:date="2017-01-26T15:18:00Z">
              <w:r w:rsidRPr="003673B1">
                <w:rPr>
                  <w:rFonts w:ascii="Calibri" w:hAnsi="Calibri"/>
                  <w:color w:val="000000"/>
                  <w:sz w:val="22"/>
                  <w:szCs w:val="22"/>
                </w:rPr>
                <w:t>Source: Virginia Department of Taxation</w:t>
              </w:r>
            </w:ins>
          </w:p>
        </w:tc>
      </w:tr>
    </w:tbl>
    <w:p w14:paraId="08DF61F0" w14:textId="77777777" w:rsidR="00571B7A" w:rsidRDefault="00054F3E">
      <w:pPr>
        <w:pStyle w:val="BodyText"/>
        <w:jc w:val="center"/>
        <w:rPr>
          <w:ins w:id="5455" w:author="Angela Beavers" w:date="2016-01-28T16:52:00Z"/>
        </w:rPr>
        <w:pPrChange w:id="5456" w:author="Angela Beavers" w:date="2016-01-29T13:56:00Z">
          <w:pPr>
            <w:pStyle w:val="BodyText"/>
          </w:pPr>
        </w:pPrChange>
      </w:pPr>
      <w:ins w:id="5457" w:author="Angela Beavers" w:date="2016-01-29T13:55:00Z">
        <w:del w:id="5458" w:author="ko" w:date="2017-01-26T15:18:00Z">
          <w:r>
            <w:pict w14:anchorId="0753901C">
              <v:shape id="_x0000_i1053" type="#_x0000_t75" style="width:228pt;height:282.75pt">
                <v:imagedata r:id="rId40" o:title=""/>
              </v:shape>
            </w:pict>
          </w:r>
        </w:del>
      </w:ins>
    </w:p>
    <w:p w14:paraId="7CBCEC28" w14:textId="77777777" w:rsidR="00571B7A" w:rsidRDefault="00571B7A">
      <w:pPr>
        <w:pStyle w:val="BodyText"/>
        <w:jc w:val="center"/>
        <w:rPr>
          <w:ins w:id="5459" w:author="Angela Beavers" w:date="2016-01-28T16:41:00Z"/>
        </w:rPr>
        <w:pPrChange w:id="5460" w:author="Angela Beavers" w:date="2016-01-28T16:55:00Z">
          <w:pPr>
            <w:pStyle w:val="BodyText"/>
          </w:pPr>
        </w:pPrChange>
      </w:pPr>
    </w:p>
    <w:p w14:paraId="76BCAEAB" w14:textId="77777777" w:rsidR="00571B7A" w:rsidRDefault="00054F3E">
      <w:pPr>
        <w:pStyle w:val="BodyText"/>
        <w:jc w:val="center"/>
        <w:pPrChange w:id="5461" w:author="Angela Beavers" w:date="2016-01-28T16:49:00Z">
          <w:pPr>
            <w:pStyle w:val="BodyText"/>
          </w:pPr>
        </w:pPrChange>
      </w:pPr>
      <w:ins w:id="5462" w:author="Angela Beavers" w:date="2016-01-29T13:58:00Z">
        <w:r>
          <w:lastRenderedPageBreak/>
          <w:pict w14:anchorId="2BCC3FD7">
            <v:shape id="_x0000_i1054" type="#_x0000_t75" style="width:335.25pt;height:415.5pt">
              <v:imagedata r:id="rId41" o:title=""/>
            </v:shape>
          </w:pict>
        </w:r>
      </w:ins>
    </w:p>
    <w:p w14:paraId="3F85C4F1" w14:textId="77777777" w:rsidR="000E13D0" w:rsidRDefault="000E13D0"/>
    <w:p w14:paraId="09E11DE8" w14:textId="77777777" w:rsidR="000E13D0" w:rsidDel="00A65B28" w:rsidRDefault="000E13D0">
      <w:pPr>
        <w:pStyle w:val="Heading4"/>
        <w:rPr>
          <w:del w:id="5463" w:author="Angela Beavers" w:date="2016-01-28T16:42:00Z"/>
        </w:rPr>
      </w:pPr>
      <w:del w:id="5464" w:author="Angela Beavers" w:date="2016-01-28T16:42:00Z">
        <w:r w:rsidDel="00A65B28">
          <w:delText>TABLE 31</w:delText>
        </w:r>
      </w:del>
    </w:p>
    <w:p w14:paraId="1C450448" w14:textId="77777777" w:rsidR="000E13D0" w:rsidDel="00A65B28" w:rsidRDefault="000E13D0">
      <w:pPr>
        <w:pStyle w:val="Heading4"/>
        <w:rPr>
          <w:del w:id="5465" w:author="Angela Beavers" w:date="2016-01-28T16:42:00Z"/>
        </w:rPr>
      </w:pPr>
      <w:del w:id="5466" w:author="Angela Beavers" w:date="2016-01-28T16:42:00Z">
        <w:r w:rsidDel="00A65B28">
          <w:delText>EMPLOYMENT BY INDUSTRY, RUSSELL COUNTY  - 2000</w:delText>
        </w:r>
      </w:del>
    </w:p>
    <w:p w14:paraId="1EC1FE13" w14:textId="77777777" w:rsidR="000E13D0" w:rsidDel="00A65B28" w:rsidRDefault="000E13D0">
      <w:pPr>
        <w:rPr>
          <w:del w:id="5467" w:author="Angela Beavers" w:date="2016-01-28T16:4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528"/>
      </w:tblGrid>
      <w:tr w:rsidR="000E13D0" w:rsidDel="00A65B28" w14:paraId="58BF856C" w14:textId="77777777">
        <w:trPr>
          <w:tblHeader/>
          <w:del w:id="5468" w:author="Angela Beavers" w:date="2016-01-28T16:42:00Z"/>
        </w:trPr>
        <w:tc>
          <w:tcPr>
            <w:tcW w:w="6048" w:type="dxa"/>
            <w:shd w:val="clear" w:color="auto" w:fill="B3B3B3"/>
          </w:tcPr>
          <w:p w14:paraId="133CD00F" w14:textId="77777777" w:rsidR="000E13D0" w:rsidDel="00A65B28" w:rsidRDefault="000E13D0">
            <w:pPr>
              <w:pStyle w:val="NormalWeb"/>
              <w:jc w:val="center"/>
              <w:rPr>
                <w:del w:id="5469" w:author="Angela Beavers" w:date="2016-01-28T16:42:00Z"/>
              </w:rPr>
            </w:pPr>
            <w:del w:id="5470" w:author="Angela Beavers" w:date="2016-01-28T16:42:00Z">
              <w:r w:rsidDel="00A65B28">
                <w:rPr>
                  <w:b/>
                  <w:bCs/>
                </w:rPr>
                <w:delText>CATEGORY</w:delText>
              </w:r>
            </w:del>
          </w:p>
        </w:tc>
        <w:tc>
          <w:tcPr>
            <w:tcW w:w="3528" w:type="dxa"/>
            <w:shd w:val="clear" w:color="auto" w:fill="B3B3B3"/>
          </w:tcPr>
          <w:p w14:paraId="1F0688EC" w14:textId="77777777" w:rsidR="000E13D0" w:rsidDel="00A65B28" w:rsidRDefault="000E13D0">
            <w:pPr>
              <w:pStyle w:val="NormalWeb"/>
              <w:jc w:val="center"/>
              <w:rPr>
                <w:del w:id="5471" w:author="Angela Beavers" w:date="2016-01-28T16:42:00Z"/>
              </w:rPr>
            </w:pPr>
            <w:del w:id="5472" w:author="Angela Beavers" w:date="2016-01-28T16:42:00Z">
              <w:r w:rsidDel="00A65B28">
                <w:rPr>
                  <w:b/>
                  <w:bCs/>
                </w:rPr>
                <w:delText>PERCENTAGE</w:delText>
              </w:r>
            </w:del>
          </w:p>
        </w:tc>
      </w:tr>
      <w:tr w:rsidR="000E13D0" w:rsidDel="00A65B28" w14:paraId="31B5DAB5" w14:textId="77777777">
        <w:trPr>
          <w:del w:id="5473" w:author="Angela Beavers" w:date="2016-01-28T16:42:00Z"/>
        </w:trPr>
        <w:tc>
          <w:tcPr>
            <w:tcW w:w="6048" w:type="dxa"/>
          </w:tcPr>
          <w:p w14:paraId="466E6935" w14:textId="77777777" w:rsidR="000E13D0" w:rsidDel="00A65B28" w:rsidRDefault="000E13D0">
            <w:pPr>
              <w:rPr>
                <w:del w:id="5474" w:author="Angela Beavers" w:date="2016-01-28T16:42:00Z"/>
              </w:rPr>
            </w:pPr>
            <w:del w:id="5475" w:author="Angela Beavers" w:date="2016-01-28T16:42:00Z">
              <w:r w:rsidDel="00A65B28">
                <w:delText>Agriculture / Mining</w:delText>
              </w:r>
            </w:del>
          </w:p>
        </w:tc>
        <w:tc>
          <w:tcPr>
            <w:tcW w:w="3528" w:type="dxa"/>
          </w:tcPr>
          <w:p w14:paraId="14C70274" w14:textId="77777777" w:rsidR="000E13D0" w:rsidDel="00A65B28" w:rsidRDefault="000E13D0">
            <w:pPr>
              <w:pStyle w:val="xl36"/>
              <w:pBdr>
                <w:left w:val="none" w:sz="0" w:space="0" w:color="auto"/>
                <w:bottom w:val="none" w:sz="0" w:space="0" w:color="auto"/>
                <w:right w:val="none" w:sz="0" w:space="0" w:color="auto"/>
              </w:pBdr>
              <w:spacing w:before="0" w:beforeAutospacing="0" w:after="0" w:afterAutospacing="0"/>
              <w:rPr>
                <w:del w:id="5476" w:author="Angela Beavers" w:date="2016-01-28T16:42:00Z"/>
              </w:rPr>
            </w:pPr>
            <w:del w:id="5477" w:author="Angela Beavers" w:date="2016-01-28T16:42:00Z">
              <w:r w:rsidDel="00A65B28">
                <w:delText>9.5%</w:delText>
              </w:r>
            </w:del>
          </w:p>
        </w:tc>
      </w:tr>
      <w:tr w:rsidR="000E13D0" w:rsidDel="00A65B28" w14:paraId="484617B2" w14:textId="77777777">
        <w:trPr>
          <w:del w:id="5478" w:author="Angela Beavers" w:date="2016-01-28T16:42:00Z"/>
        </w:trPr>
        <w:tc>
          <w:tcPr>
            <w:tcW w:w="6048" w:type="dxa"/>
          </w:tcPr>
          <w:p w14:paraId="28941EEF" w14:textId="77777777" w:rsidR="000E13D0" w:rsidDel="00A65B28" w:rsidRDefault="000E13D0">
            <w:pPr>
              <w:rPr>
                <w:del w:id="5479" w:author="Angela Beavers" w:date="2016-01-28T16:42:00Z"/>
              </w:rPr>
            </w:pPr>
            <w:del w:id="5480" w:author="Angela Beavers" w:date="2016-01-28T16:42:00Z">
              <w:r w:rsidDel="00A65B28">
                <w:delText>Construction</w:delText>
              </w:r>
            </w:del>
          </w:p>
        </w:tc>
        <w:tc>
          <w:tcPr>
            <w:tcW w:w="3528" w:type="dxa"/>
          </w:tcPr>
          <w:p w14:paraId="55736DBF" w14:textId="77777777" w:rsidR="000E13D0" w:rsidDel="00A65B28" w:rsidRDefault="000E13D0">
            <w:pPr>
              <w:jc w:val="center"/>
              <w:rPr>
                <w:del w:id="5481" w:author="Angela Beavers" w:date="2016-01-28T16:42:00Z"/>
              </w:rPr>
            </w:pPr>
            <w:del w:id="5482" w:author="Angela Beavers" w:date="2016-01-28T16:42:00Z">
              <w:r w:rsidDel="00A65B28">
                <w:delText>8.3%</w:delText>
              </w:r>
            </w:del>
          </w:p>
        </w:tc>
      </w:tr>
      <w:tr w:rsidR="000E13D0" w:rsidDel="00A65B28" w14:paraId="2C59C589" w14:textId="77777777">
        <w:trPr>
          <w:del w:id="5483" w:author="Angela Beavers" w:date="2016-01-28T16:42:00Z"/>
        </w:trPr>
        <w:tc>
          <w:tcPr>
            <w:tcW w:w="6048" w:type="dxa"/>
          </w:tcPr>
          <w:p w14:paraId="4407E34D" w14:textId="77777777" w:rsidR="000E13D0" w:rsidDel="00A65B28" w:rsidRDefault="000E13D0">
            <w:pPr>
              <w:rPr>
                <w:del w:id="5484" w:author="Angela Beavers" w:date="2016-01-28T16:42:00Z"/>
              </w:rPr>
            </w:pPr>
            <w:del w:id="5485" w:author="Angela Beavers" w:date="2016-01-28T16:42:00Z">
              <w:r w:rsidDel="00A65B28">
                <w:delText>Manufacturing</w:delText>
              </w:r>
            </w:del>
          </w:p>
        </w:tc>
        <w:tc>
          <w:tcPr>
            <w:tcW w:w="3528" w:type="dxa"/>
          </w:tcPr>
          <w:p w14:paraId="7DA7E06E" w14:textId="77777777" w:rsidR="000E13D0" w:rsidDel="00A65B28" w:rsidRDefault="000E13D0">
            <w:pPr>
              <w:jc w:val="center"/>
              <w:rPr>
                <w:del w:id="5486" w:author="Angela Beavers" w:date="2016-01-28T16:42:00Z"/>
              </w:rPr>
            </w:pPr>
            <w:del w:id="5487" w:author="Angela Beavers" w:date="2016-01-28T16:42:00Z">
              <w:r w:rsidDel="00A65B28">
                <w:delText>17.8%</w:delText>
              </w:r>
            </w:del>
          </w:p>
        </w:tc>
      </w:tr>
      <w:tr w:rsidR="000E13D0" w:rsidDel="00A65B28" w14:paraId="60CD2513" w14:textId="77777777">
        <w:trPr>
          <w:del w:id="5488" w:author="Angela Beavers" w:date="2016-01-28T16:42:00Z"/>
        </w:trPr>
        <w:tc>
          <w:tcPr>
            <w:tcW w:w="6048" w:type="dxa"/>
          </w:tcPr>
          <w:p w14:paraId="0AFBF011" w14:textId="77777777" w:rsidR="000E13D0" w:rsidDel="00A65B28" w:rsidRDefault="000E13D0">
            <w:pPr>
              <w:rPr>
                <w:del w:id="5489" w:author="Angela Beavers" w:date="2016-01-28T16:42:00Z"/>
              </w:rPr>
            </w:pPr>
            <w:del w:id="5490" w:author="Angela Beavers" w:date="2016-01-28T16:42:00Z">
              <w:r w:rsidDel="00A65B28">
                <w:delText>Transportation, Communications, &amp; Public Utilities</w:delText>
              </w:r>
            </w:del>
          </w:p>
        </w:tc>
        <w:tc>
          <w:tcPr>
            <w:tcW w:w="3528" w:type="dxa"/>
          </w:tcPr>
          <w:p w14:paraId="7E3560BD" w14:textId="77777777" w:rsidR="000E13D0" w:rsidDel="00A65B28" w:rsidRDefault="000E13D0">
            <w:pPr>
              <w:jc w:val="center"/>
              <w:rPr>
                <w:del w:id="5491" w:author="Angela Beavers" w:date="2016-01-28T16:42:00Z"/>
              </w:rPr>
            </w:pPr>
            <w:del w:id="5492" w:author="Angela Beavers" w:date="2016-01-28T16:42:00Z">
              <w:r w:rsidDel="00A65B28">
                <w:delText>7.5%</w:delText>
              </w:r>
            </w:del>
          </w:p>
        </w:tc>
      </w:tr>
      <w:tr w:rsidR="000E13D0" w:rsidDel="00A65B28" w14:paraId="617FA67F" w14:textId="77777777">
        <w:trPr>
          <w:del w:id="5493" w:author="Angela Beavers" w:date="2016-01-28T16:42:00Z"/>
        </w:trPr>
        <w:tc>
          <w:tcPr>
            <w:tcW w:w="6048" w:type="dxa"/>
          </w:tcPr>
          <w:p w14:paraId="391431D4" w14:textId="77777777" w:rsidR="000E13D0" w:rsidDel="00A65B28" w:rsidRDefault="000E13D0">
            <w:pPr>
              <w:rPr>
                <w:del w:id="5494" w:author="Angela Beavers" w:date="2016-01-28T16:42:00Z"/>
              </w:rPr>
            </w:pPr>
            <w:del w:id="5495" w:author="Angela Beavers" w:date="2016-01-28T16:42:00Z">
              <w:r w:rsidDel="00A65B28">
                <w:delText>Wholesale and Retail Trade</w:delText>
              </w:r>
            </w:del>
          </w:p>
        </w:tc>
        <w:tc>
          <w:tcPr>
            <w:tcW w:w="3528" w:type="dxa"/>
          </w:tcPr>
          <w:p w14:paraId="56C86962" w14:textId="77777777" w:rsidR="000E13D0" w:rsidDel="00A65B28" w:rsidRDefault="000E13D0">
            <w:pPr>
              <w:jc w:val="center"/>
              <w:rPr>
                <w:del w:id="5496" w:author="Angela Beavers" w:date="2016-01-28T16:42:00Z"/>
              </w:rPr>
            </w:pPr>
            <w:del w:id="5497" w:author="Angela Beavers" w:date="2016-01-28T16:42:00Z">
              <w:r w:rsidDel="00A65B28">
                <w:delText>13.7%</w:delText>
              </w:r>
            </w:del>
          </w:p>
        </w:tc>
      </w:tr>
      <w:tr w:rsidR="000E13D0" w:rsidDel="00A65B28" w14:paraId="337DB664" w14:textId="77777777">
        <w:trPr>
          <w:del w:id="5498" w:author="Angela Beavers" w:date="2016-01-28T16:42:00Z"/>
        </w:trPr>
        <w:tc>
          <w:tcPr>
            <w:tcW w:w="6048" w:type="dxa"/>
          </w:tcPr>
          <w:p w14:paraId="7923446E" w14:textId="77777777" w:rsidR="000E13D0" w:rsidDel="00A65B28" w:rsidRDefault="000E13D0">
            <w:pPr>
              <w:rPr>
                <w:del w:id="5499" w:author="Angela Beavers" w:date="2016-01-28T16:42:00Z"/>
              </w:rPr>
            </w:pPr>
            <w:del w:id="5500" w:author="Angela Beavers" w:date="2016-01-28T16:42:00Z">
              <w:r w:rsidDel="00A65B28">
                <w:delText>Finance, Insurance, &amp; Real Estate</w:delText>
              </w:r>
            </w:del>
          </w:p>
        </w:tc>
        <w:tc>
          <w:tcPr>
            <w:tcW w:w="3528" w:type="dxa"/>
          </w:tcPr>
          <w:p w14:paraId="5905182F" w14:textId="77777777" w:rsidR="000E13D0" w:rsidDel="00A65B28" w:rsidRDefault="000E13D0">
            <w:pPr>
              <w:jc w:val="center"/>
              <w:rPr>
                <w:del w:id="5501" w:author="Angela Beavers" w:date="2016-01-28T16:42:00Z"/>
              </w:rPr>
            </w:pPr>
            <w:del w:id="5502" w:author="Angela Beavers" w:date="2016-01-28T16:42:00Z">
              <w:r w:rsidDel="00A65B28">
                <w:delText>3.1%</w:delText>
              </w:r>
            </w:del>
          </w:p>
        </w:tc>
      </w:tr>
      <w:tr w:rsidR="000E13D0" w:rsidDel="00A65B28" w14:paraId="2870A130" w14:textId="77777777">
        <w:trPr>
          <w:del w:id="5503" w:author="Angela Beavers" w:date="2016-01-28T16:42:00Z"/>
        </w:trPr>
        <w:tc>
          <w:tcPr>
            <w:tcW w:w="6048" w:type="dxa"/>
          </w:tcPr>
          <w:p w14:paraId="78CAE2B5" w14:textId="77777777" w:rsidR="000E13D0" w:rsidDel="00A65B28" w:rsidRDefault="000E13D0">
            <w:pPr>
              <w:rPr>
                <w:del w:id="5504" w:author="Angela Beavers" w:date="2016-01-28T16:42:00Z"/>
              </w:rPr>
            </w:pPr>
            <w:del w:id="5505" w:author="Angela Beavers" w:date="2016-01-28T16:42:00Z">
              <w:r w:rsidDel="00A65B28">
                <w:delText>Information</w:delText>
              </w:r>
            </w:del>
          </w:p>
        </w:tc>
        <w:tc>
          <w:tcPr>
            <w:tcW w:w="3528" w:type="dxa"/>
          </w:tcPr>
          <w:p w14:paraId="1A68256E" w14:textId="77777777" w:rsidR="000E13D0" w:rsidDel="00A65B28" w:rsidRDefault="000E13D0">
            <w:pPr>
              <w:jc w:val="center"/>
              <w:rPr>
                <w:del w:id="5506" w:author="Angela Beavers" w:date="2016-01-28T16:42:00Z"/>
              </w:rPr>
            </w:pPr>
            <w:del w:id="5507" w:author="Angela Beavers" w:date="2016-01-28T16:42:00Z">
              <w:r w:rsidDel="00A65B28">
                <w:delText>1.2%</w:delText>
              </w:r>
            </w:del>
          </w:p>
        </w:tc>
      </w:tr>
      <w:tr w:rsidR="000E13D0" w:rsidDel="00A65B28" w14:paraId="3B02FFD1" w14:textId="77777777">
        <w:trPr>
          <w:del w:id="5508" w:author="Angela Beavers" w:date="2016-01-28T16:42:00Z"/>
        </w:trPr>
        <w:tc>
          <w:tcPr>
            <w:tcW w:w="6048" w:type="dxa"/>
          </w:tcPr>
          <w:p w14:paraId="03E47912" w14:textId="77777777" w:rsidR="000E13D0" w:rsidDel="00A65B28" w:rsidRDefault="000E13D0">
            <w:pPr>
              <w:rPr>
                <w:del w:id="5509" w:author="Angela Beavers" w:date="2016-01-28T16:42:00Z"/>
              </w:rPr>
            </w:pPr>
            <w:del w:id="5510" w:author="Angela Beavers" w:date="2016-01-28T16:42:00Z">
              <w:r w:rsidDel="00A65B28">
                <w:delText>Services</w:delText>
              </w:r>
            </w:del>
          </w:p>
        </w:tc>
        <w:tc>
          <w:tcPr>
            <w:tcW w:w="3528" w:type="dxa"/>
          </w:tcPr>
          <w:p w14:paraId="6F0557B7" w14:textId="77777777" w:rsidR="000E13D0" w:rsidDel="00A65B28" w:rsidRDefault="000E13D0">
            <w:pPr>
              <w:jc w:val="center"/>
              <w:rPr>
                <w:del w:id="5511" w:author="Angela Beavers" w:date="2016-01-28T16:42:00Z"/>
              </w:rPr>
            </w:pPr>
            <w:del w:id="5512" w:author="Angela Beavers" w:date="2016-01-28T16:42:00Z">
              <w:r w:rsidDel="00A65B28">
                <w:delText>33.7%</w:delText>
              </w:r>
            </w:del>
          </w:p>
        </w:tc>
      </w:tr>
      <w:tr w:rsidR="000E13D0" w:rsidDel="00A65B28" w14:paraId="66BA08A8" w14:textId="77777777">
        <w:trPr>
          <w:del w:id="5513" w:author="Angela Beavers" w:date="2016-01-28T16:42:00Z"/>
        </w:trPr>
        <w:tc>
          <w:tcPr>
            <w:tcW w:w="6048" w:type="dxa"/>
          </w:tcPr>
          <w:p w14:paraId="7D1CC3F9" w14:textId="77777777" w:rsidR="000E13D0" w:rsidDel="00A65B28" w:rsidRDefault="000E13D0">
            <w:pPr>
              <w:rPr>
                <w:del w:id="5514" w:author="Angela Beavers" w:date="2016-01-28T16:42:00Z"/>
              </w:rPr>
            </w:pPr>
            <w:del w:id="5515" w:author="Angela Beavers" w:date="2016-01-28T16:42:00Z">
              <w:r w:rsidDel="00A65B28">
                <w:delText>Government</w:delText>
              </w:r>
            </w:del>
          </w:p>
        </w:tc>
        <w:tc>
          <w:tcPr>
            <w:tcW w:w="3528" w:type="dxa"/>
          </w:tcPr>
          <w:p w14:paraId="5397197F" w14:textId="77777777" w:rsidR="000E13D0" w:rsidDel="00A65B28" w:rsidRDefault="000E13D0">
            <w:pPr>
              <w:jc w:val="center"/>
              <w:rPr>
                <w:del w:id="5516" w:author="Angela Beavers" w:date="2016-01-28T16:42:00Z"/>
              </w:rPr>
            </w:pPr>
            <w:del w:id="5517" w:author="Angela Beavers" w:date="2016-01-28T16:42:00Z">
              <w:r w:rsidDel="00A65B28">
                <w:delText>5.1%</w:delText>
              </w:r>
            </w:del>
          </w:p>
        </w:tc>
      </w:tr>
      <w:tr w:rsidR="000E13D0" w:rsidDel="00A65B28" w14:paraId="732A4E55" w14:textId="77777777">
        <w:trPr>
          <w:del w:id="5518" w:author="Angela Beavers" w:date="2016-01-28T16:42:00Z"/>
        </w:trPr>
        <w:tc>
          <w:tcPr>
            <w:tcW w:w="6048" w:type="dxa"/>
          </w:tcPr>
          <w:p w14:paraId="09EB07FA" w14:textId="77777777" w:rsidR="000E13D0" w:rsidDel="00A65B28" w:rsidRDefault="000E13D0">
            <w:pPr>
              <w:pStyle w:val="BodyText"/>
              <w:rPr>
                <w:del w:id="5519" w:author="Angela Beavers" w:date="2016-01-28T16:42:00Z"/>
                <w:b/>
                <w:bCs/>
              </w:rPr>
            </w:pPr>
            <w:del w:id="5520" w:author="Angela Beavers" w:date="2016-01-28T16:42:00Z">
              <w:r w:rsidDel="00A65B28">
                <w:rPr>
                  <w:b/>
                  <w:bCs/>
                </w:rPr>
                <w:delText>TOTAL</w:delText>
              </w:r>
            </w:del>
          </w:p>
        </w:tc>
        <w:tc>
          <w:tcPr>
            <w:tcW w:w="3528" w:type="dxa"/>
          </w:tcPr>
          <w:p w14:paraId="189DA75D" w14:textId="77777777" w:rsidR="000E13D0" w:rsidDel="00A65B28" w:rsidRDefault="000E13D0">
            <w:pPr>
              <w:jc w:val="center"/>
              <w:rPr>
                <w:del w:id="5521" w:author="Angela Beavers" w:date="2016-01-28T16:42:00Z"/>
              </w:rPr>
            </w:pPr>
            <w:del w:id="5522" w:author="Angela Beavers" w:date="2016-01-28T16:42:00Z">
              <w:r w:rsidDel="00A65B28">
                <w:delText>100%</w:delText>
              </w:r>
            </w:del>
          </w:p>
        </w:tc>
      </w:tr>
    </w:tbl>
    <w:p w14:paraId="390C11E2" w14:textId="77777777" w:rsidR="000E13D0" w:rsidDel="00A65B28" w:rsidRDefault="000E13D0">
      <w:pPr>
        <w:pStyle w:val="BodyText"/>
        <w:rPr>
          <w:del w:id="5523" w:author="Angela Beavers" w:date="2016-01-28T16:42:00Z"/>
          <w:sz w:val="16"/>
        </w:rPr>
      </w:pPr>
      <w:del w:id="5524" w:author="Angela Beavers" w:date="2016-01-28T16:42:00Z">
        <w:r w:rsidDel="00A65B28">
          <w:rPr>
            <w:sz w:val="16"/>
          </w:rPr>
          <w:delText>Source: U.S. Bureau of the Census</w:delText>
        </w:r>
      </w:del>
    </w:p>
    <w:p w14:paraId="1F16E072" w14:textId="77777777" w:rsidR="000E13D0" w:rsidRDefault="000E13D0">
      <w:pPr>
        <w:pStyle w:val="Heading3"/>
        <w:spacing w:before="0" w:after="0"/>
        <w:rPr>
          <w:i w:val="0"/>
          <w:iCs/>
        </w:rPr>
      </w:pPr>
    </w:p>
    <w:p w14:paraId="4BAD4AFB" w14:textId="77777777" w:rsidR="000E13D0" w:rsidRDefault="000E13D0">
      <w:pPr>
        <w:pStyle w:val="Heading3"/>
        <w:spacing w:before="0" w:after="0"/>
      </w:pPr>
      <w:bookmarkStart w:id="5525" w:name="_Toc93456613"/>
      <w:r>
        <w:t>3.3.7</w:t>
      </w:r>
      <w:r>
        <w:tab/>
        <w:t>Land Use</w:t>
      </w:r>
      <w:bookmarkEnd w:id="5525"/>
    </w:p>
    <w:p w14:paraId="522269A8" w14:textId="77777777" w:rsidR="000E13D0" w:rsidRDefault="000E13D0">
      <w:pPr>
        <w:rPr>
          <w:b/>
          <w:bCs/>
        </w:rPr>
      </w:pPr>
    </w:p>
    <w:p w14:paraId="0D3C3025" w14:textId="77777777" w:rsidR="000E13D0" w:rsidRDefault="000E13D0">
      <w:pPr>
        <w:pStyle w:val="BodyText"/>
        <w:rPr>
          <w:b/>
          <w:bCs/>
        </w:rPr>
      </w:pPr>
      <w:r>
        <w:rPr>
          <w:b/>
          <w:bCs/>
        </w:rPr>
        <w:t>A.</w:t>
      </w:r>
      <w:r>
        <w:rPr>
          <w:b/>
          <w:bCs/>
        </w:rPr>
        <w:tab/>
        <w:t>Residential</w:t>
      </w:r>
    </w:p>
    <w:p w14:paraId="590FB450" w14:textId="77777777" w:rsidR="000E13D0" w:rsidRDefault="000E13D0"/>
    <w:p w14:paraId="4A8535BB" w14:textId="77777777" w:rsidR="000E13D0" w:rsidRDefault="000E13D0">
      <w:pPr>
        <w:jc w:val="both"/>
        <w:rPr>
          <w:rStyle w:val="body11"/>
          <w:rFonts w:ascii="Times New Roman" w:hAnsi="Times New Roman" w:cs="Times New Roman"/>
          <w:sz w:val="24"/>
        </w:rPr>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has more buildable land than the counties to its west and north.  The areas around the </w:t>
      </w:r>
      <w:smartTag w:uri="urn:schemas-microsoft-com:office:smarttags" w:element="place">
        <w:r>
          <w:t>Clinch River</w:t>
        </w:r>
      </w:smartTag>
      <w:r>
        <w:t xml:space="preserve"> and on the high plateaus have </w:t>
      </w:r>
      <w:proofErr w:type="gramStart"/>
      <w:r>
        <w:t>fairly flat</w:t>
      </w:r>
      <w:proofErr w:type="gramEnd"/>
      <w:r>
        <w:t xml:space="preserve"> lands.  New construction of single-family homes is occurring in the town of </w:t>
      </w:r>
      <w:smartTag w:uri="urn:schemas-microsoft-com:office:smarttags" w:element="City">
        <w:smartTag w:uri="urn:schemas-microsoft-com:office:smarttags" w:element="place">
          <w:r>
            <w:t>Lebanon</w:t>
          </w:r>
        </w:smartTag>
      </w:smartTag>
      <w:r>
        <w:t xml:space="preserve">.  The Cumberland Plateau Planning District Commission reports that </w:t>
      </w:r>
      <w:smartTag w:uri="urn:schemas-microsoft-com:office:smarttags" w:element="PlaceName">
        <w:r>
          <w:t>Russell</w:t>
        </w:r>
      </w:smartTag>
      <w:r>
        <w:t xml:space="preserve"> </w:t>
      </w:r>
      <w:smartTag w:uri="urn:schemas-microsoft-com:office:smarttags" w:element="PlaceName">
        <w:r>
          <w:t>County</w:t>
        </w:r>
      </w:smartTag>
      <w:r>
        <w:t xml:space="preserve">, especially around </w:t>
      </w:r>
      <w:smartTag w:uri="urn:schemas-microsoft-com:office:smarttags" w:element="country-region">
        <w:smartTag w:uri="urn:schemas-microsoft-com:office:smarttags" w:element="place">
          <w:r>
            <w:t>Lebanon</w:t>
          </w:r>
        </w:smartTag>
      </w:smartTag>
      <w:r>
        <w:t xml:space="preserve">, is expected to grow because new jobs are being created in the area’s industrial parks.  Housing vacancy rates in </w:t>
      </w:r>
      <w:smartTag w:uri="urn:schemas-microsoft-com:office:smarttags" w:element="country-region">
        <w:r>
          <w:t>Lebanon</w:t>
        </w:r>
      </w:smartTag>
      <w:r>
        <w:t xml:space="preserve"> and Castlewood in the year 2000 were only 8.3% while that of </w:t>
      </w:r>
      <w:smartTag w:uri="urn:schemas-microsoft-com:office:smarttags" w:element="City">
        <w:smartTag w:uri="urn:schemas-microsoft-com:office:smarttags" w:element="place">
          <w:r>
            <w:t>Cleveland</w:t>
          </w:r>
        </w:smartTag>
      </w:smartTag>
      <w:r>
        <w:t xml:space="preserve"> was </w:t>
      </w:r>
      <w:r w:rsidR="00DA1FD6" w:rsidRPr="00DA1FD6">
        <w:rPr>
          <w:rStyle w:val="body11"/>
          <w:rFonts w:ascii="Times New Roman" w:hAnsi="Times New Roman" w:cs="Times New Roman"/>
          <w:color w:val="auto"/>
          <w:spacing w:val="0"/>
          <w:sz w:val="24"/>
        </w:rPr>
        <w:t xml:space="preserve">28.3%.  It is anticipated that new subdivisions will be built in </w:t>
      </w:r>
      <w:smartTag w:uri="urn:schemas-microsoft-com:office:smarttags" w:element="country-region">
        <w:smartTag w:uri="urn:schemas-microsoft-com:office:smarttags" w:element="place">
          <w:r w:rsidR="00DA1FD6" w:rsidRPr="00DA1FD6">
            <w:rPr>
              <w:rStyle w:val="body11"/>
              <w:rFonts w:ascii="Times New Roman" w:hAnsi="Times New Roman" w:cs="Times New Roman"/>
              <w:color w:val="auto"/>
              <w:spacing w:val="0"/>
              <w:sz w:val="24"/>
            </w:rPr>
            <w:t>Lebanon</w:t>
          </w:r>
        </w:smartTag>
      </w:smartTag>
      <w:r w:rsidR="00DA1FD6" w:rsidRPr="00DA1FD6">
        <w:rPr>
          <w:rStyle w:val="body11"/>
          <w:rFonts w:ascii="Times New Roman" w:hAnsi="Times New Roman" w:cs="Times New Roman"/>
          <w:color w:val="auto"/>
          <w:spacing w:val="0"/>
          <w:sz w:val="24"/>
        </w:rPr>
        <w:t xml:space="preserve"> and public services may need to be extended to new areas to provide public sewer and water. Building permits for the county have averaged about 70 per year over t</w:t>
      </w:r>
      <w:r w:rsidR="00375C78" w:rsidRPr="00375C78">
        <w:rPr>
          <w:rStyle w:val="body11"/>
          <w:rFonts w:ascii="Times New Roman" w:hAnsi="Times New Roman" w:cs="Times New Roman"/>
          <w:color w:val="auto"/>
          <w:spacing w:val="0"/>
          <w:sz w:val="24"/>
        </w:rPr>
        <w:t>he last five years (1998-2002).</w:t>
      </w:r>
    </w:p>
    <w:p w14:paraId="736B2A83" w14:textId="77777777" w:rsidR="000E13D0" w:rsidRDefault="000E13D0">
      <w:pPr>
        <w:rPr>
          <w:b/>
          <w:bCs/>
        </w:rPr>
      </w:pPr>
    </w:p>
    <w:p w14:paraId="714ACCC9" w14:textId="77777777" w:rsidR="00DD2AD8" w:rsidRDefault="00DD2AD8">
      <w:pPr>
        <w:pStyle w:val="BodyText"/>
        <w:rPr>
          <w:ins w:id="5526" w:author="Angela Beavers" w:date="2016-03-03T10:20:00Z"/>
          <w:b/>
          <w:bCs/>
        </w:rPr>
      </w:pPr>
    </w:p>
    <w:p w14:paraId="5D9F3C1F" w14:textId="77777777" w:rsidR="000E13D0" w:rsidRDefault="000E13D0">
      <w:pPr>
        <w:pStyle w:val="BodyText"/>
        <w:rPr>
          <w:b/>
          <w:bCs/>
        </w:rPr>
      </w:pPr>
      <w:r>
        <w:rPr>
          <w:b/>
          <w:bCs/>
        </w:rPr>
        <w:lastRenderedPageBreak/>
        <w:t>B.</w:t>
      </w:r>
      <w:r>
        <w:rPr>
          <w:b/>
          <w:bCs/>
        </w:rPr>
        <w:tab/>
        <w:t>Commercial</w:t>
      </w:r>
    </w:p>
    <w:p w14:paraId="40D249E7" w14:textId="77777777" w:rsidR="000E13D0" w:rsidRDefault="000E13D0">
      <w:pPr>
        <w:pStyle w:val="BodyText"/>
        <w:rPr>
          <w:b/>
          <w:bCs/>
        </w:rPr>
      </w:pPr>
    </w:p>
    <w:p w14:paraId="5E69F82F" w14:textId="77777777" w:rsidR="000E13D0" w:rsidRDefault="000E13D0">
      <w:pPr>
        <w:jc w:val="both"/>
      </w:pPr>
      <w:r>
        <w:t xml:space="preserve">Numerous shopping opportunities are available in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including four shopping centers and 345 retail and service-related businesses. The town of </w:t>
      </w:r>
      <w:smartTag w:uri="urn:schemas-microsoft-com:office:smarttags" w:element="City">
        <w:smartTag w:uri="urn:schemas-microsoft-com:office:smarttags" w:element="place">
          <w:r>
            <w:t>Lebanon</w:t>
          </w:r>
        </w:smartTag>
      </w:smartTag>
      <w:r>
        <w:t xml:space="preserve"> serves as the commercial center for the county with over 150 retail establishments located in its downtown area.  Additional shopping centers and malls in the </w:t>
      </w:r>
      <w:smartTag w:uri="urn:schemas-microsoft-com:office:smarttags" w:element="City">
        <w:smartTag w:uri="urn:schemas-microsoft-com:office:smarttags" w:element="place">
          <w:r>
            <w:t>Bristol</w:t>
          </w:r>
        </w:smartTag>
      </w:smartTag>
      <w:r>
        <w:t xml:space="preserve"> metropolitan area are easily accessible for county residents.</w:t>
      </w:r>
    </w:p>
    <w:p w14:paraId="2263180A" w14:textId="77777777" w:rsidR="000E13D0" w:rsidRDefault="000E13D0">
      <w:pPr>
        <w:jc w:val="both"/>
      </w:pPr>
    </w:p>
    <w:p w14:paraId="4E9DFFDD" w14:textId="77777777" w:rsidR="000E13D0" w:rsidRDefault="000E13D0">
      <w:pPr>
        <w:jc w:val="both"/>
      </w:pPr>
      <w:r>
        <w:t xml:space="preserve">Future commercial development in the county may occur in the </w:t>
      </w:r>
      <w:smartTag w:uri="urn:schemas-microsoft-com:office:smarttags" w:element="country-region">
        <w:smartTag w:uri="urn:schemas-microsoft-com:office:smarttags" w:element="place">
          <w:r>
            <w:t>Lebanon</w:t>
          </w:r>
        </w:smartTag>
      </w:smartTag>
      <w:r>
        <w:t xml:space="preserve"> area in response to future population growth or tourism.  </w:t>
      </w:r>
    </w:p>
    <w:p w14:paraId="1E6D9F06" w14:textId="77777777" w:rsidR="000E13D0" w:rsidRDefault="000E13D0"/>
    <w:p w14:paraId="6E7A6592" w14:textId="77777777" w:rsidR="000E13D0" w:rsidRDefault="000E13D0">
      <w:pPr>
        <w:pStyle w:val="BodyText"/>
        <w:rPr>
          <w:b/>
          <w:bCs/>
        </w:rPr>
      </w:pPr>
      <w:r>
        <w:rPr>
          <w:b/>
          <w:bCs/>
        </w:rPr>
        <w:t>C.</w:t>
      </w:r>
      <w:r>
        <w:rPr>
          <w:b/>
          <w:bCs/>
        </w:rPr>
        <w:tab/>
        <w:t>Industrial</w:t>
      </w:r>
    </w:p>
    <w:p w14:paraId="68977B50" w14:textId="77777777" w:rsidR="000E13D0" w:rsidRDefault="000E13D0">
      <w:pPr>
        <w:rPr>
          <w:color w:val="333333"/>
          <w:szCs w:val="16"/>
        </w:rPr>
      </w:pPr>
    </w:p>
    <w:p w14:paraId="16628DD9" w14:textId="77777777" w:rsidR="000E13D0" w:rsidRDefault="000E13D0">
      <w:pPr>
        <w:pStyle w:val="BodyText3"/>
        <w:rPr>
          <w:sz w:val="24"/>
        </w:rPr>
      </w:pPr>
      <w:r>
        <w:rPr>
          <w:sz w:val="24"/>
        </w:rPr>
        <w:t xml:space="preserve">The Cumberland Plateau PDC has constructed eight shell buildings throughout the region since 1987. Five have been sold, including two in the </w:t>
      </w:r>
      <w:smartTag w:uri="urn:schemas-microsoft-com:office:smarttags" w:element="PlaceName">
        <w:r>
          <w:rPr>
            <w:sz w:val="24"/>
          </w:rPr>
          <w:t>Russell</w:t>
        </w:r>
      </w:smartTag>
      <w:r>
        <w:rPr>
          <w:sz w:val="24"/>
        </w:rPr>
        <w:t xml:space="preserve"> </w:t>
      </w:r>
      <w:smartTag w:uri="urn:schemas-microsoft-com:office:smarttags" w:element="PlaceName">
        <w:r>
          <w:rPr>
            <w:sz w:val="24"/>
          </w:rPr>
          <w:t>County</w:t>
        </w:r>
      </w:smartTag>
      <w:r>
        <w:rPr>
          <w:sz w:val="24"/>
        </w:rPr>
        <w:t xml:space="preserve"> </w:t>
      </w:r>
      <w:smartTag w:uri="urn:schemas-microsoft-com:office:smarttags" w:element="PlaceType">
        <w:r>
          <w:rPr>
            <w:sz w:val="24"/>
          </w:rPr>
          <w:t>Industrial Park</w:t>
        </w:r>
      </w:smartTag>
      <w:r>
        <w:rPr>
          <w:sz w:val="24"/>
        </w:rPr>
        <w:t xml:space="preserve"> located in </w:t>
      </w:r>
      <w:smartTag w:uri="urn:schemas-microsoft-com:office:smarttags" w:element="country-region">
        <w:smartTag w:uri="urn:schemas-microsoft-com:office:smarttags" w:element="place">
          <w:r>
            <w:rPr>
              <w:sz w:val="24"/>
            </w:rPr>
            <w:t>Lebanon</w:t>
          </w:r>
        </w:smartTag>
      </w:smartTag>
      <w:r>
        <w:rPr>
          <w:sz w:val="24"/>
        </w:rPr>
        <w:t xml:space="preserve">. Teleflex Corporation, Inc. and Lear Corporation are both currently operating in these shell buildings. Grundy, </w:t>
      </w:r>
      <w:proofErr w:type="gramStart"/>
      <w:r>
        <w:rPr>
          <w:sz w:val="24"/>
        </w:rPr>
        <w:t>Honaker</w:t>
      </w:r>
      <w:proofErr w:type="gramEnd"/>
      <w:r>
        <w:rPr>
          <w:sz w:val="24"/>
        </w:rPr>
        <w:t xml:space="preserve"> and Clintwood are sites of three other PDC constructed shell buildings that are currently being marketed. Other sites with space available are listed in the following table:</w:t>
      </w:r>
    </w:p>
    <w:p w14:paraId="5DE872E1" w14:textId="77777777" w:rsidR="000E13D0" w:rsidRDefault="000E13D0">
      <w:pPr>
        <w:pStyle w:val="BodyText3"/>
        <w:rPr>
          <w:sz w:val="24"/>
        </w:rPr>
      </w:pPr>
    </w:p>
    <w:p w14:paraId="398C12A8" w14:textId="77777777" w:rsidR="000E13D0" w:rsidDel="007C693F" w:rsidRDefault="000E13D0">
      <w:pPr>
        <w:pStyle w:val="BodyText3"/>
        <w:jc w:val="center"/>
        <w:rPr>
          <w:del w:id="5527" w:author="Angela Beavers" w:date="2016-01-29T13:58:00Z"/>
          <w:b/>
          <w:bCs/>
          <w:sz w:val="24"/>
        </w:rPr>
      </w:pPr>
      <w:del w:id="5528" w:author="Angela Beavers" w:date="2016-01-29T13:58:00Z">
        <w:r w:rsidDel="007C693F">
          <w:rPr>
            <w:b/>
            <w:bCs/>
            <w:sz w:val="24"/>
          </w:rPr>
          <w:delText>TABLE 32</w:delText>
        </w:r>
      </w:del>
    </w:p>
    <w:p w14:paraId="4DB4869B" w14:textId="77777777" w:rsidR="000E13D0" w:rsidRDefault="000E13D0">
      <w:pPr>
        <w:pStyle w:val="BodyText3"/>
        <w:jc w:val="center"/>
        <w:rPr>
          <w:b/>
          <w:bCs/>
          <w:sz w:val="24"/>
        </w:rPr>
      </w:pPr>
      <w:r>
        <w:rPr>
          <w:b/>
          <w:bCs/>
          <w:sz w:val="24"/>
        </w:rPr>
        <w:t>RUSSELL COUNTY INDUSTRIAL BUILDINGS</w:t>
      </w:r>
    </w:p>
    <w:p w14:paraId="219CBE67" w14:textId="77777777" w:rsidR="000E13D0" w:rsidRDefault="000E13D0">
      <w:pPr>
        <w:pStyle w:val="BodyText3"/>
        <w:rPr>
          <w:sz w:val="24"/>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90"/>
        <w:gridCol w:w="1620"/>
        <w:gridCol w:w="1710"/>
        <w:gridCol w:w="1170"/>
        <w:gridCol w:w="990"/>
      </w:tblGrid>
      <w:tr w:rsidR="000E13D0" w14:paraId="03D85C2E" w14:textId="77777777">
        <w:trPr>
          <w:cantSplit/>
        </w:trPr>
        <w:tc>
          <w:tcPr>
            <w:tcW w:w="10080" w:type="dxa"/>
            <w:gridSpan w:val="6"/>
            <w:shd w:val="clear" w:color="auto" w:fill="B3B3B3"/>
          </w:tcPr>
          <w:p w14:paraId="154143F2" w14:textId="77777777" w:rsidR="000E13D0" w:rsidRDefault="000E13D0">
            <w:pPr>
              <w:pStyle w:val="BodyText3"/>
              <w:jc w:val="center"/>
              <w:rPr>
                <w:sz w:val="24"/>
              </w:rPr>
            </w:pPr>
            <w:r>
              <w:rPr>
                <w:b/>
                <w:bCs/>
                <w:sz w:val="24"/>
                <w:szCs w:val="20"/>
              </w:rPr>
              <w:t xml:space="preserve">SITE SPECIFICATIONS - INDUSTRIAL BUILDINGS – </w:t>
            </w:r>
            <w:smartTag w:uri="urn:schemas-microsoft-com:office:smarttags" w:element="place">
              <w:smartTag w:uri="urn:schemas-microsoft-com:office:smarttags" w:element="PlaceName">
                <w:r>
                  <w:rPr>
                    <w:b/>
                    <w:bCs/>
                    <w:sz w:val="24"/>
                    <w:szCs w:val="20"/>
                  </w:rPr>
                  <w:t>RUSSELL</w:t>
                </w:r>
              </w:smartTag>
              <w:r>
                <w:rPr>
                  <w:b/>
                  <w:bCs/>
                  <w:sz w:val="24"/>
                  <w:szCs w:val="20"/>
                </w:rPr>
                <w:t xml:space="preserve"> </w:t>
              </w:r>
              <w:smartTag w:uri="urn:schemas-microsoft-com:office:smarttags" w:element="PlaceName">
                <w:r>
                  <w:rPr>
                    <w:b/>
                    <w:bCs/>
                    <w:sz w:val="24"/>
                    <w:szCs w:val="20"/>
                  </w:rPr>
                  <w:t>COUNTY</w:t>
                </w:r>
              </w:smartTag>
            </w:smartTag>
          </w:p>
        </w:tc>
      </w:tr>
      <w:tr w:rsidR="000E13D0" w14:paraId="14298147" w14:textId="77777777">
        <w:tc>
          <w:tcPr>
            <w:tcW w:w="2700" w:type="dxa"/>
            <w:vAlign w:val="bottom"/>
          </w:tcPr>
          <w:p w14:paraId="1E550C35" w14:textId="77777777" w:rsidR="000E13D0" w:rsidRDefault="000E13D0">
            <w:pPr>
              <w:jc w:val="center"/>
              <w:rPr>
                <w:b/>
                <w:bCs/>
                <w:sz w:val="20"/>
                <w:szCs w:val="20"/>
              </w:rPr>
            </w:pPr>
            <w:r>
              <w:rPr>
                <w:b/>
                <w:bCs/>
                <w:sz w:val="20"/>
                <w:szCs w:val="20"/>
              </w:rPr>
              <w:t>Site Name</w:t>
            </w:r>
          </w:p>
        </w:tc>
        <w:tc>
          <w:tcPr>
            <w:tcW w:w="1890" w:type="dxa"/>
            <w:vAlign w:val="bottom"/>
          </w:tcPr>
          <w:p w14:paraId="3FC20946" w14:textId="77777777" w:rsidR="000E13D0" w:rsidRDefault="000E13D0">
            <w:pPr>
              <w:jc w:val="center"/>
              <w:rPr>
                <w:b/>
                <w:bCs/>
                <w:sz w:val="20"/>
                <w:szCs w:val="20"/>
              </w:rPr>
            </w:pPr>
            <w:r>
              <w:rPr>
                <w:b/>
                <w:bCs/>
                <w:sz w:val="20"/>
                <w:szCs w:val="20"/>
              </w:rPr>
              <w:t xml:space="preserve">Location </w:t>
            </w:r>
          </w:p>
        </w:tc>
        <w:tc>
          <w:tcPr>
            <w:tcW w:w="1620" w:type="dxa"/>
            <w:vAlign w:val="bottom"/>
          </w:tcPr>
          <w:p w14:paraId="11EA88DE" w14:textId="77777777" w:rsidR="000E13D0" w:rsidRDefault="000E13D0">
            <w:pPr>
              <w:jc w:val="center"/>
              <w:rPr>
                <w:b/>
                <w:bCs/>
                <w:sz w:val="20"/>
                <w:szCs w:val="20"/>
              </w:rPr>
            </w:pPr>
            <w:r>
              <w:rPr>
                <w:b/>
                <w:bCs/>
                <w:sz w:val="20"/>
                <w:szCs w:val="20"/>
              </w:rPr>
              <w:t xml:space="preserve">Miles to nearest Interstate </w:t>
            </w:r>
          </w:p>
        </w:tc>
        <w:tc>
          <w:tcPr>
            <w:tcW w:w="1710" w:type="dxa"/>
            <w:vAlign w:val="bottom"/>
          </w:tcPr>
          <w:p w14:paraId="6D91563B" w14:textId="77777777" w:rsidR="000E13D0" w:rsidRDefault="000E13D0">
            <w:pPr>
              <w:jc w:val="center"/>
              <w:rPr>
                <w:b/>
                <w:bCs/>
                <w:sz w:val="20"/>
                <w:szCs w:val="20"/>
              </w:rPr>
            </w:pPr>
            <w:r>
              <w:rPr>
                <w:b/>
                <w:bCs/>
                <w:sz w:val="20"/>
                <w:szCs w:val="20"/>
              </w:rPr>
              <w:t>Miles to nearest 4-lane Highway</w:t>
            </w:r>
          </w:p>
        </w:tc>
        <w:tc>
          <w:tcPr>
            <w:tcW w:w="1170" w:type="dxa"/>
            <w:vAlign w:val="bottom"/>
          </w:tcPr>
          <w:p w14:paraId="7BA60E5D" w14:textId="77777777" w:rsidR="000E13D0" w:rsidRDefault="000E13D0">
            <w:pPr>
              <w:jc w:val="center"/>
              <w:rPr>
                <w:b/>
                <w:bCs/>
                <w:sz w:val="20"/>
                <w:szCs w:val="20"/>
              </w:rPr>
            </w:pPr>
            <w:r>
              <w:rPr>
                <w:b/>
                <w:bCs/>
                <w:sz w:val="20"/>
                <w:szCs w:val="20"/>
              </w:rPr>
              <w:t>Square Footage</w:t>
            </w:r>
          </w:p>
        </w:tc>
        <w:tc>
          <w:tcPr>
            <w:tcW w:w="990" w:type="dxa"/>
            <w:vAlign w:val="bottom"/>
          </w:tcPr>
          <w:p w14:paraId="2C820C95" w14:textId="77777777" w:rsidR="000E13D0" w:rsidRDefault="000E13D0">
            <w:pPr>
              <w:jc w:val="center"/>
              <w:rPr>
                <w:b/>
                <w:bCs/>
                <w:sz w:val="20"/>
                <w:szCs w:val="20"/>
              </w:rPr>
            </w:pPr>
            <w:r>
              <w:rPr>
                <w:b/>
                <w:bCs/>
                <w:sz w:val="20"/>
                <w:szCs w:val="20"/>
              </w:rPr>
              <w:t xml:space="preserve">Total Acreage </w:t>
            </w:r>
          </w:p>
        </w:tc>
      </w:tr>
      <w:tr w:rsidR="000E13D0" w14:paraId="03D1ABC0" w14:textId="77777777">
        <w:tc>
          <w:tcPr>
            <w:tcW w:w="2700" w:type="dxa"/>
            <w:vAlign w:val="bottom"/>
          </w:tcPr>
          <w:p w14:paraId="17514FC5" w14:textId="77777777" w:rsidR="000E13D0" w:rsidRDefault="000E13D0">
            <w:pPr>
              <w:rPr>
                <w:sz w:val="20"/>
                <w:szCs w:val="20"/>
              </w:rPr>
            </w:pPr>
            <w:smartTag w:uri="urn:schemas-microsoft-com:office:smarttags" w:element="place">
              <w:smartTag w:uri="urn:schemas-microsoft-com:office:smarttags" w:element="PlaceName">
                <w:r>
                  <w:rPr>
                    <w:sz w:val="20"/>
                    <w:szCs w:val="20"/>
                  </w:rPr>
                  <w:t>Russell</w:t>
                </w:r>
              </w:smartTag>
              <w:r>
                <w:rPr>
                  <w:sz w:val="20"/>
                  <w:szCs w:val="20"/>
                </w:rPr>
                <w:t xml:space="preserve"> </w:t>
              </w:r>
              <w:smartTag w:uri="urn:schemas-microsoft-com:office:smarttags" w:element="PlaceName">
                <w:r>
                  <w:rPr>
                    <w:sz w:val="20"/>
                    <w:szCs w:val="20"/>
                  </w:rPr>
                  <w:t>County</w:t>
                </w:r>
              </w:smartTag>
              <w:r>
                <w:rPr>
                  <w:sz w:val="20"/>
                  <w:szCs w:val="20"/>
                </w:rPr>
                <w:t xml:space="preserve"> </w:t>
              </w:r>
              <w:smartTag w:uri="urn:schemas-microsoft-com:office:smarttags" w:element="PlaceName">
                <w:r>
                  <w:rPr>
                    <w:sz w:val="20"/>
                    <w:szCs w:val="20"/>
                  </w:rPr>
                  <w:t>Authority</w:t>
                </w:r>
              </w:smartTag>
              <w:r>
                <w:rPr>
                  <w:sz w:val="20"/>
                  <w:szCs w:val="20"/>
                </w:rPr>
                <w:t xml:space="preserve"> </w:t>
              </w:r>
              <w:smartTag w:uri="urn:schemas-microsoft-com:office:smarttags" w:element="PlaceType">
                <w:r>
                  <w:rPr>
                    <w:sz w:val="20"/>
                    <w:szCs w:val="20"/>
                  </w:rPr>
                  <w:t>Building</w:t>
                </w:r>
              </w:smartTag>
            </w:smartTag>
            <w:r>
              <w:rPr>
                <w:sz w:val="20"/>
                <w:szCs w:val="20"/>
              </w:rPr>
              <w:t xml:space="preserve"> </w:t>
            </w:r>
          </w:p>
        </w:tc>
        <w:tc>
          <w:tcPr>
            <w:tcW w:w="1890" w:type="dxa"/>
            <w:vAlign w:val="bottom"/>
          </w:tcPr>
          <w:p w14:paraId="256DFD47" w14:textId="77777777" w:rsidR="000E13D0" w:rsidRDefault="000E13D0">
            <w:pPr>
              <w:rPr>
                <w:sz w:val="20"/>
                <w:szCs w:val="20"/>
              </w:rPr>
            </w:pPr>
            <w:r>
              <w:rPr>
                <w:sz w:val="20"/>
                <w:szCs w:val="20"/>
              </w:rPr>
              <w:t xml:space="preserve">Route 1, </w:t>
            </w:r>
            <w:smartTag w:uri="urn:schemas-microsoft-com:office:smarttags" w:element="address">
              <w:smartTag w:uri="urn:schemas-microsoft-com:office:smarttags" w:element="Street">
                <w:r>
                  <w:rPr>
                    <w:sz w:val="20"/>
                    <w:szCs w:val="20"/>
                  </w:rPr>
                  <w:t>Box</w:t>
                </w:r>
              </w:smartTag>
              <w:r>
                <w:rPr>
                  <w:sz w:val="20"/>
                  <w:szCs w:val="20"/>
                </w:rPr>
                <w:t xml:space="preserve"> 570</w:t>
              </w:r>
            </w:smartTag>
          </w:p>
        </w:tc>
        <w:tc>
          <w:tcPr>
            <w:tcW w:w="1620" w:type="dxa"/>
            <w:vAlign w:val="bottom"/>
          </w:tcPr>
          <w:p w14:paraId="079A55ED" w14:textId="77777777" w:rsidR="000E13D0" w:rsidRDefault="000E13D0">
            <w:pPr>
              <w:jc w:val="center"/>
              <w:rPr>
                <w:sz w:val="20"/>
                <w:szCs w:val="20"/>
              </w:rPr>
            </w:pPr>
            <w:r>
              <w:rPr>
                <w:sz w:val="20"/>
                <w:szCs w:val="20"/>
              </w:rPr>
              <w:t>I-81 - 36 mi</w:t>
            </w:r>
          </w:p>
        </w:tc>
        <w:tc>
          <w:tcPr>
            <w:tcW w:w="1710" w:type="dxa"/>
            <w:vAlign w:val="bottom"/>
          </w:tcPr>
          <w:p w14:paraId="46DF235D" w14:textId="77777777" w:rsidR="000E13D0" w:rsidRDefault="000E13D0">
            <w:pPr>
              <w:jc w:val="center"/>
              <w:rPr>
                <w:sz w:val="20"/>
                <w:szCs w:val="20"/>
              </w:rPr>
            </w:pPr>
            <w:smartTag w:uri="urn:schemas-microsoft-com:office:smarttags" w:element="country-region">
              <w:smartTag w:uri="urn:schemas-microsoft-com:office:smarttags" w:element="place">
                <w:r>
                  <w:rPr>
                    <w:sz w:val="20"/>
                    <w:szCs w:val="20"/>
                  </w:rPr>
                  <w:t>U.S.</w:t>
                </w:r>
              </w:smartTag>
            </w:smartTag>
            <w:r>
              <w:rPr>
                <w:sz w:val="20"/>
                <w:szCs w:val="20"/>
              </w:rPr>
              <w:t xml:space="preserve"> Rt. 58 - 6 mi</w:t>
            </w:r>
          </w:p>
        </w:tc>
        <w:tc>
          <w:tcPr>
            <w:tcW w:w="1170" w:type="dxa"/>
            <w:vAlign w:val="bottom"/>
          </w:tcPr>
          <w:p w14:paraId="795C7E73" w14:textId="77777777" w:rsidR="000E13D0" w:rsidRDefault="000E13D0">
            <w:pPr>
              <w:jc w:val="center"/>
              <w:rPr>
                <w:sz w:val="20"/>
                <w:szCs w:val="20"/>
              </w:rPr>
            </w:pPr>
            <w:r>
              <w:rPr>
                <w:sz w:val="20"/>
                <w:szCs w:val="20"/>
              </w:rPr>
              <w:t>29,302</w:t>
            </w:r>
          </w:p>
        </w:tc>
        <w:tc>
          <w:tcPr>
            <w:tcW w:w="990" w:type="dxa"/>
            <w:vAlign w:val="bottom"/>
          </w:tcPr>
          <w:p w14:paraId="6C6BEF8B" w14:textId="77777777" w:rsidR="000E13D0" w:rsidRDefault="000E13D0">
            <w:pPr>
              <w:jc w:val="center"/>
              <w:rPr>
                <w:sz w:val="20"/>
                <w:szCs w:val="20"/>
              </w:rPr>
            </w:pPr>
            <w:r>
              <w:rPr>
                <w:sz w:val="20"/>
                <w:szCs w:val="20"/>
              </w:rPr>
              <w:t>0 acres</w:t>
            </w:r>
          </w:p>
        </w:tc>
      </w:tr>
      <w:tr w:rsidR="000E13D0" w14:paraId="23592030" w14:textId="77777777">
        <w:tc>
          <w:tcPr>
            <w:tcW w:w="2700" w:type="dxa"/>
            <w:vAlign w:val="bottom"/>
          </w:tcPr>
          <w:p w14:paraId="1DB688CB" w14:textId="77777777" w:rsidR="000E13D0" w:rsidRDefault="000E13D0">
            <w:pPr>
              <w:rPr>
                <w:sz w:val="20"/>
                <w:szCs w:val="20"/>
              </w:rPr>
            </w:pPr>
            <w:smartTag w:uri="urn:schemas-microsoft-com:office:smarttags" w:element="place">
              <w:smartTag w:uri="urn:schemas-microsoft-com:office:smarttags" w:element="PlaceName">
                <w:r>
                  <w:rPr>
                    <w:sz w:val="20"/>
                    <w:szCs w:val="20"/>
                  </w:rPr>
                  <w:t>Custom</w:t>
                </w:r>
              </w:smartTag>
              <w:r>
                <w:rPr>
                  <w:sz w:val="20"/>
                  <w:szCs w:val="20"/>
                </w:rPr>
                <w:t xml:space="preserve"> </w:t>
              </w:r>
              <w:smartTag w:uri="urn:schemas-microsoft-com:office:smarttags" w:element="PlaceName">
                <w:r>
                  <w:rPr>
                    <w:sz w:val="20"/>
                    <w:szCs w:val="20"/>
                  </w:rPr>
                  <w:t>Vents</w:t>
                </w:r>
              </w:smartTag>
              <w:r>
                <w:rPr>
                  <w:sz w:val="20"/>
                  <w:szCs w:val="20"/>
                </w:rPr>
                <w:t xml:space="preserve"> </w:t>
              </w:r>
              <w:smartTag w:uri="urn:schemas-microsoft-com:office:smarttags" w:element="PlaceType">
                <w:r>
                  <w:rPr>
                    <w:sz w:val="20"/>
                    <w:szCs w:val="20"/>
                  </w:rPr>
                  <w:t>Building</w:t>
                </w:r>
              </w:smartTag>
            </w:smartTag>
            <w:r>
              <w:rPr>
                <w:sz w:val="20"/>
                <w:szCs w:val="20"/>
              </w:rPr>
              <w:t xml:space="preserve"> 1</w:t>
            </w:r>
          </w:p>
        </w:tc>
        <w:tc>
          <w:tcPr>
            <w:tcW w:w="1890" w:type="dxa"/>
            <w:vAlign w:val="bottom"/>
          </w:tcPr>
          <w:p w14:paraId="7EAA9561" w14:textId="77777777" w:rsidR="000E13D0" w:rsidRDefault="000E13D0">
            <w:pPr>
              <w:rPr>
                <w:sz w:val="20"/>
                <w:szCs w:val="20"/>
              </w:rPr>
            </w:pPr>
            <w:smartTag w:uri="urn:schemas-microsoft-com:office:smarttags" w:element="country-region">
              <w:smartTag w:uri="urn:schemas-microsoft-com:office:smarttags" w:element="place">
                <w:r>
                  <w:rPr>
                    <w:sz w:val="20"/>
                    <w:szCs w:val="20"/>
                  </w:rPr>
                  <w:t>U.S.</w:t>
                </w:r>
              </w:smartTag>
            </w:smartTag>
            <w:r>
              <w:rPr>
                <w:sz w:val="20"/>
                <w:szCs w:val="20"/>
              </w:rPr>
              <w:t xml:space="preserve"> Route 19 North</w:t>
            </w:r>
          </w:p>
        </w:tc>
        <w:tc>
          <w:tcPr>
            <w:tcW w:w="1620" w:type="dxa"/>
            <w:vAlign w:val="bottom"/>
          </w:tcPr>
          <w:p w14:paraId="7131AEEF" w14:textId="77777777" w:rsidR="000E13D0" w:rsidRDefault="000E13D0">
            <w:pPr>
              <w:jc w:val="center"/>
              <w:rPr>
                <w:sz w:val="20"/>
                <w:szCs w:val="20"/>
              </w:rPr>
            </w:pPr>
            <w:r>
              <w:rPr>
                <w:sz w:val="20"/>
                <w:szCs w:val="20"/>
              </w:rPr>
              <w:t>I-81 - 15 mi</w:t>
            </w:r>
          </w:p>
        </w:tc>
        <w:tc>
          <w:tcPr>
            <w:tcW w:w="1710" w:type="dxa"/>
            <w:vAlign w:val="bottom"/>
          </w:tcPr>
          <w:p w14:paraId="1A10FB0A" w14:textId="77777777" w:rsidR="000E13D0" w:rsidRDefault="000E13D0">
            <w:pPr>
              <w:jc w:val="center"/>
              <w:rPr>
                <w:sz w:val="20"/>
                <w:szCs w:val="20"/>
              </w:rPr>
            </w:pPr>
            <w:smartTag w:uri="urn:schemas-microsoft-com:office:smarttags" w:element="country-region">
              <w:smartTag w:uri="urn:schemas-microsoft-com:office:smarttags" w:element="place">
                <w:r>
                  <w:rPr>
                    <w:sz w:val="20"/>
                    <w:szCs w:val="20"/>
                  </w:rPr>
                  <w:t>U.S.</w:t>
                </w:r>
              </w:smartTag>
            </w:smartTag>
            <w:r>
              <w:rPr>
                <w:sz w:val="20"/>
                <w:szCs w:val="20"/>
              </w:rPr>
              <w:t xml:space="preserve"> Rt.19 - N/A</w:t>
            </w:r>
          </w:p>
        </w:tc>
        <w:tc>
          <w:tcPr>
            <w:tcW w:w="1170" w:type="dxa"/>
            <w:vAlign w:val="bottom"/>
          </w:tcPr>
          <w:p w14:paraId="187B7DFC" w14:textId="77777777" w:rsidR="000E13D0" w:rsidRDefault="000E13D0">
            <w:pPr>
              <w:jc w:val="center"/>
              <w:rPr>
                <w:sz w:val="20"/>
                <w:szCs w:val="20"/>
              </w:rPr>
            </w:pPr>
            <w:r>
              <w:rPr>
                <w:sz w:val="20"/>
                <w:szCs w:val="20"/>
              </w:rPr>
              <w:t>18,752</w:t>
            </w:r>
          </w:p>
        </w:tc>
        <w:tc>
          <w:tcPr>
            <w:tcW w:w="990" w:type="dxa"/>
            <w:vAlign w:val="bottom"/>
          </w:tcPr>
          <w:p w14:paraId="549CEDBC" w14:textId="77777777" w:rsidR="000E13D0" w:rsidRDefault="000E13D0">
            <w:pPr>
              <w:jc w:val="center"/>
              <w:rPr>
                <w:sz w:val="20"/>
                <w:szCs w:val="20"/>
              </w:rPr>
            </w:pPr>
            <w:r>
              <w:rPr>
                <w:sz w:val="20"/>
                <w:szCs w:val="20"/>
              </w:rPr>
              <w:t>2.74 acres</w:t>
            </w:r>
          </w:p>
        </w:tc>
      </w:tr>
      <w:tr w:rsidR="000E13D0" w14:paraId="0836FD34" w14:textId="77777777">
        <w:tc>
          <w:tcPr>
            <w:tcW w:w="2700" w:type="dxa"/>
            <w:vAlign w:val="bottom"/>
          </w:tcPr>
          <w:p w14:paraId="2D349194" w14:textId="77777777" w:rsidR="000E13D0" w:rsidRDefault="000E13D0">
            <w:pPr>
              <w:rPr>
                <w:sz w:val="20"/>
                <w:szCs w:val="20"/>
              </w:rPr>
            </w:pPr>
            <w:smartTag w:uri="urn:schemas-microsoft-com:office:smarttags" w:element="place">
              <w:smartTag w:uri="urn:schemas-microsoft-com:office:smarttags" w:element="PlaceName">
                <w:r>
                  <w:rPr>
                    <w:sz w:val="20"/>
                    <w:szCs w:val="20"/>
                  </w:rPr>
                  <w:t>Custom</w:t>
                </w:r>
              </w:smartTag>
              <w:r>
                <w:rPr>
                  <w:sz w:val="20"/>
                  <w:szCs w:val="20"/>
                </w:rPr>
                <w:t xml:space="preserve"> </w:t>
              </w:r>
              <w:smartTag w:uri="urn:schemas-microsoft-com:office:smarttags" w:element="PlaceName">
                <w:r>
                  <w:rPr>
                    <w:sz w:val="20"/>
                    <w:szCs w:val="20"/>
                  </w:rPr>
                  <w:t>Vents</w:t>
                </w:r>
              </w:smartTag>
              <w:r>
                <w:rPr>
                  <w:sz w:val="20"/>
                  <w:szCs w:val="20"/>
                </w:rPr>
                <w:t xml:space="preserve"> </w:t>
              </w:r>
              <w:smartTag w:uri="urn:schemas-microsoft-com:office:smarttags" w:element="PlaceType">
                <w:r>
                  <w:rPr>
                    <w:sz w:val="20"/>
                    <w:szCs w:val="20"/>
                  </w:rPr>
                  <w:t>Building</w:t>
                </w:r>
              </w:smartTag>
            </w:smartTag>
            <w:r>
              <w:rPr>
                <w:sz w:val="20"/>
                <w:szCs w:val="20"/>
              </w:rPr>
              <w:t xml:space="preserve"> 2</w:t>
            </w:r>
          </w:p>
        </w:tc>
        <w:tc>
          <w:tcPr>
            <w:tcW w:w="1890" w:type="dxa"/>
            <w:vAlign w:val="bottom"/>
          </w:tcPr>
          <w:p w14:paraId="54C1A0D3" w14:textId="77777777" w:rsidR="000E13D0" w:rsidRDefault="000E13D0">
            <w:pPr>
              <w:rPr>
                <w:sz w:val="20"/>
                <w:szCs w:val="20"/>
              </w:rPr>
            </w:pPr>
            <w:smartTag w:uri="urn:schemas-microsoft-com:office:smarttags" w:element="country-region">
              <w:smartTag w:uri="urn:schemas-microsoft-com:office:smarttags" w:element="place">
                <w:r>
                  <w:rPr>
                    <w:sz w:val="20"/>
                    <w:szCs w:val="20"/>
                  </w:rPr>
                  <w:t>U.S.</w:t>
                </w:r>
              </w:smartTag>
            </w:smartTag>
            <w:r>
              <w:rPr>
                <w:sz w:val="20"/>
                <w:szCs w:val="20"/>
              </w:rPr>
              <w:t xml:space="preserve"> Route 19 North</w:t>
            </w:r>
          </w:p>
        </w:tc>
        <w:tc>
          <w:tcPr>
            <w:tcW w:w="1620" w:type="dxa"/>
            <w:vAlign w:val="bottom"/>
          </w:tcPr>
          <w:p w14:paraId="23439220" w14:textId="77777777" w:rsidR="000E13D0" w:rsidRDefault="000E13D0">
            <w:pPr>
              <w:jc w:val="center"/>
              <w:rPr>
                <w:sz w:val="20"/>
                <w:szCs w:val="20"/>
              </w:rPr>
            </w:pPr>
            <w:r>
              <w:rPr>
                <w:sz w:val="20"/>
                <w:szCs w:val="20"/>
              </w:rPr>
              <w:t>I-81 - 15 mi</w:t>
            </w:r>
          </w:p>
        </w:tc>
        <w:tc>
          <w:tcPr>
            <w:tcW w:w="1710" w:type="dxa"/>
            <w:vAlign w:val="bottom"/>
          </w:tcPr>
          <w:p w14:paraId="7249966F" w14:textId="77777777" w:rsidR="000E13D0" w:rsidRDefault="000E13D0">
            <w:pPr>
              <w:jc w:val="center"/>
              <w:rPr>
                <w:sz w:val="20"/>
                <w:szCs w:val="20"/>
              </w:rPr>
            </w:pPr>
            <w:smartTag w:uri="urn:schemas-microsoft-com:office:smarttags" w:element="country-region">
              <w:smartTag w:uri="urn:schemas-microsoft-com:office:smarttags" w:element="place">
                <w:r>
                  <w:rPr>
                    <w:sz w:val="20"/>
                    <w:szCs w:val="20"/>
                  </w:rPr>
                  <w:t>U.S.</w:t>
                </w:r>
              </w:smartTag>
            </w:smartTag>
            <w:r>
              <w:rPr>
                <w:sz w:val="20"/>
                <w:szCs w:val="20"/>
              </w:rPr>
              <w:t xml:space="preserve"> Rt.19 - N/A</w:t>
            </w:r>
          </w:p>
        </w:tc>
        <w:tc>
          <w:tcPr>
            <w:tcW w:w="1170" w:type="dxa"/>
            <w:vAlign w:val="bottom"/>
          </w:tcPr>
          <w:p w14:paraId="0C1D251A" w14:textId="77777777" w:rsidR="000E13D0" w:rsidRDefault="000E13D0">
            <w:pPr>
              <w:jc w:val="center"/>
              <w:rPr>
                <w:sz w:val="20"/>
                <w:szCs w:val="20"/>
              </w:rPr>
            </w:pPr>
            <w:r>
              <w:rPr>
                <w:sz w:val="20"/>
                <w:szCs w:val="20"/>
              </w:rPr>
              <w:t>9,056</w:t>
            </w:r>
          </w:p>
        </w:tc>
        <w:tc>
          <w:tcPr>
            <w:tcW w:w="990" w:type="dxa"/>
            <w:vAlign w:val="bottom"/>
          </w:tcPr>
          <w:p w14:paraId="552504D3" w14:textId="77777777" w:rsidR="000E13D0" w:rsidRDefault="000E13D0">
            <w:pPr>
              <w:jc w:val="center"/>
              <w:rPr>
                <w:sz w:val="20"/>
                <w:szCs w:val="20"/>
              </w:rPr>
            </w:pPr>
            <w:r>
              <w:rPr>
                <w:sz w:val="20"/>
                <w:szCs w:val="20"/>
              </w:rPr>
              <w:t>2.74 acres</w:t>
            </w:r>
          </w:p>
        </w:tc>
      </w:tr>
      <w:tr w:rsidR="000E13D0" w14:paraId="49141798" w14:textId="77777777">
        <w:tc>
          <w:tcPr>
            <w:tcW w:w="2700" w:type="dxa"/>
            <w:vAlign w:val="bottom"/>
          </w:tcPr>
          <w:p w14:paraId="409C729B" w14:textId="77777777" w:rsidR="000E13D0" w:rsidRDefault="000E13D0">
            <w:pPr>
              <w:rPr>
                <w:sz w:val="20"/>
                <w:szCs w:val="20"/>
              </w:rPr>
            </w:pPr>
            <w:r>
              <w:rPr>
                <w:sz w:val="20"/>
                <w:szCs w:val="20"/>
              </w:rPr>
              <w:t xml:space="preserve">Three </w:t>
            </w:r>
            <w:smartTag w:uri="urn:schemas-microsoft-com:office:smarttags" w:element="place">
              <w:smartTag w:uri="urn:schemas-microsoft-com:office:smarttags" w:element="PlaceType">
                <w:r>
                  <w:rPr>
                    <w:sz w:val="20"/>
                    <w:szCs w:val="20"/>
                  </w:rPr>
                  <w:t>Creek</w:t>
                </w:r>
              </w:smartTag>
              <w:r>
                <w:rPr>
                  <w:sz w:val="20"/>
                  <w:szCs w:val="20"/>
                </w:rPr>
                <w:t xml:space="preserve"> </w:t>
              </w:r>
              <w:smartTag w:uri="urn:schemas-microsoft-com:office:smarttags" w:element="PlaceName">
                <w:r>
                  <w:rPr>
                    <w:sz w:val="20"/>
                    <w:szCs w:val="20"/>
                  </w:rPr>
                  <w:t>Apparel</w:t>
                </w:r>
              </w:smartTag>
              <w:r>
                <w:rPr>
                  <w:sz w:val="20"/>
                  <w:szCs w:val="20"/>
                </w:rPr>
                <w:t xml:space="preserve"> </w:t>
              </w:r>
              <w:smartTag w:uri="urn:schemas-microsoft-com:office:smarttags" w:element="PlaceType">
                <w:r>
                  <w:rPr>
                    <w:sz w:val="20"/>
                    <w:szCs w:val="20"/>
                  </w:rPr>
                  <w:t>Building</w:t>
                </w:r>
              </w:smartTag>
            </w:smartTag>
            <w:r>
              <w:rPr>
                <w:sz w:val="20"/>
                <w:szCs w:val="20"/>
              </w:rPr>
              <w:t xml:space="preserve"> </w:t>
            </w:r>
          </w:p>
        </w:tc>
        <w:tc>
          <w:tcPr>
            <w:tcW w:w="1890" w:type="dxa"/>
            <w:vAlign w:val="bottom"/>
          </w:tcPr>
          <w:p w14:paraId="4CE57F6C" w14:textId="77777777" w:rsidR="000E13D0" w:rsidRDefault="000E13D0">
            <w:pPr>
              <w:rPr>
                <w:sz w:val="20"/>
                <w:szCs w:val="20"/>
              </w:rPr>
            </w:pPr>
            <w:r>
              <w:rPr>
                <w:sz w:val="20"/>
                <w:szCs w:val="20"/>
              </w:rPr>
              <w:t xml:space="preserve">Rt. 683, </w:t>
            </w:r>
            <w:proofErr w:type="spellStart"/>
            <w:r>
              <w:rPr>
                <w:sz w:val="20"/>
                <w:szCs w:val="20"/>
              </w:rPr>
              <w:t>Nicklesville</w:t>
            </w:r>
            <w:proofErr w:type="spellEnd"/>
          </w:p>
        </w:tc>
        <w:tc>
          <w:tcPr>
            <w:tcW w:w="1620" w:type="dxa"/>
            <w:vAlign w:val="bottom"/>
          </w:tcPr>
          <w:p w14:paraId="1B562748" w14:textId="77777777" w:rsidR="000E13D0" w:rsidRDefault="000E13D0">
            <w:pPr>
              <w:jc w:val="center"/>
              <w:rPr>
                <w:sz w:val="20"/>
                <w:szCs w:val="20"/>
              </w:rPr>
            </w:pPr>
            <w:r>
              <w:rPr>
                <w:sz w:val="20"/>
                <w:szCs w:val="20"/>
              </w:rPr>
              <w:t>I-81 - 28 mi</w:t>
            </w:r>
          </w:p>
        </w:tc>
        <w:tc>
          <w:tcPr>
            <w:tcW w:w="1710" w:type="dxa"/>
            <w:vAlign w:val="bottom"/>
          </w:tcPr>
          <w:p w14:paraId="532DAEDA" w14:textId="77777777" w:rsidR="000E13D0" w:rsidRDefault="000E13D0">
            <w:pPr>
              <w:jc w:val="center"/>
              <w:rPr>
                <w:sz w:val="20"/>
                <w:szCs w:val="20"/>
              </w:rPr>
            </w:pPr>
            <w:smartTag w:uri="urn:schemas-microsoft-com:office:smarttags" w:element="country-region">
              <w:smartTag w:uri="urn:schemas-microsoft-com:office:smarttags" w:element="place">
                <w:r>
                  <w:rPr>
                    <w:sz w:val="20"/>
                    <w:szCs w:val="20"/>
                  </w:rPr>
                  <w:t>U.S.</w:t>
                </w:r>
              </w:smartTag>
            </w:smartTag>
            <w:r>
              <w:rPr>
                <w:sz w:val="20"/>
                <w:szCs w:val="20"/>
              </w:rPr>
              <w:t xml:space="preserve"> Rt. 19 Bypass - 0.5 mi</w:t>
            </w:r>
          </w:p>
        </w:tc>
        <w:tc>
          <w:tcPr>
            <w:tcW w:w="1170" w:type="dxa"/>
            <w:vAlign w:val="bottom"/>
          </w:tcPr>
          <w:p w14:paraId="1A99B5CB" w14:textId="77777777" w:rsidR="000E13D0" w:rsidRDefault="000E13D0">
            <w:pPr>
              <w:jc w:val="center"/>
              <w:rPr>
                <w:sz w:val="20"/>
                <w:szCs w:val="20"/>
              </w:rPr>
            </w:pPr>
            <w:r>
              <w:rPr>
                <w:sz w:val="20"/>
                <w:szCs w:val="20"/>
              </w:rPr>
              <w:t>23,700</w:t>
            </w:r>
          </w:p>
        </w:tc>
        <w:tc>
          <w:tcPr>
            <w:tcW w:w="990" w:type="dxa"/>
            <w:vAlign w:val="bottom"/>
          </w:tcPr>
          <w:p w14:paraId="15DFE2FF" w14:textId="77777777" w:rsidR="000E13D0" w:rsidRDefault="000E13D0">
            <w:pPr>
              <w:jc w:val="center"/>
              <w:rPr>
                <w:sz w:val="20"/>
                <w:szCs w:val="20"/>
              </w:rPr>
            </w:pPr>
            <w:r>
              <w:rPr>
                <w:sz w:val="20"/>
                <w:szCs w:val="20"/>
              </w:rPr>
              <w:t>5.0 acres</w:t>
            </w:r>
          </w:p>
        </w:tc>
      </w:tr>
      <w:tr w:rsidR="000E13D0" w14:paraId="776CFDF5" w14:textId="77777777">
        <w:tc>
          <w:tcPr>
            <w:tcW w:w="2700" w:type="dxa"/>
            <w:vAlign w:val="bottom"/>
          </w:tcPr>
          <w:p w14:paraId="22D9FC96" w14:textId="77777777" w:rsidR="000E13D0" w:rsidRDefault="000E13D0">
            <w:pPr>
              <w:rPr>
                <w:sz w:val="20"/>
                <w:szCs w:val="20"/>
              </w:rPr>
            </w:pPr>
            <w:smartTag w:uri="urn:schemas-microsoft-com:office:smarttags" w:element="place">
              <w:smartTag w:uri="urn:schemas-microsoft-com:office:smarttags" w:element="PlaceName">
                <w:r>
                  <w:rPr>
                    <w:sz w:val="20"/>
                    <w:szCs w:val="20"/>
                  </w:rPr>
                  <w:t>Leonard</w:t>
                </w:r>
              </w:smartTag>
              <w:r>
                <w:rPr>
                  <w:sz w:val="20"/>
                  <w:szCs w:val="20"/>
                </w:rPr>
                <w:t xml:space="preserve"> </w:t>
              </w:r>
              <w:smartTag w:uri="urn:schemas-microsoft-com:office:smarttags" w:element="PlaceName">
                <w:r>
                  <w:rPr>
                    <w:sz w:val="20"/>
                    <w:szCs w:val="20"/>
                  </w:rPr>
                  <w:t>Properties</w:t>
                </w:r>
              </w:smartTag>
              <w:r>
                <w:rPr>
                  <w:sz w:val="20"/>
                  <w:szCs w:val="20"/>
                </w:rPr>
                <w:t xml:space="preserve"> </w:t>
              </w:r>
              <w:smartTag w:uri="urn:schemas-microsoft-com:office:smarttags" w:element="PlaceType">
                <w:r>
                  <w:rPr>
                    <w:sz w:val="20"/>
                    <w:szCs w:val="20"/>
                  </w:rPr>
                  <w:t>Building</w:t>
                </w:r>
              </w:smartTag>
            </w:smartTag>
            <w:r>
              <w:rPr>
                <w:sz w:val="20"/>
                <w:szCs w:val="20"/>
              </w:rPr>
              <w:t xml:space="preserve"> </w:t>
            </w:r>
          </w:p>
        </w:tc>
        <w:tc>
          <w:tcPr>
            <w:tcW w:w="1890" w:type="dxa"/>
            <w:vAlign w:val="bottom"/>
          </w:tcPr>
          <w:p w14:paraId="1FBBBC38" w14:textId="77777777" w:rsidR="000E13D0" w:rsidRDefault="000E13D0">
            <w:pPr>
              <w:rPr>
                <w:sz w:val="20"/>
                <w:szCs w:val="20"/>
              </w:rPr>
            </w:pPr>
            <w:smartTag w:uri="urn:schemas-microsoft-com:office:smarttags" w:element="address">
              <w:smartTag w:uri="urn:schemas-microsoft-com:office:smarttags" w:element="Street">
                <w:r>
                  <w:rPr>
                    <w:sz w:val="20"/>
                    <w:szCs w:val="20"/>
                  </w:rPr>
                  <w:t>890 E. Main St</w:t>
                </w:r>
              </w:smartTag>
            </w:smartTag>
            <w:r>
              <w:rPr>
                <w:sz w:val="20"/>
                <w:szCs w:val="20"/>
              </w:rPr>
              <w:t xml:space="preserve">. </w:t>
            </w:r>
          </w:p>
        </w:tc>
        <w:tc>
          <w:tcPr>
            <w:tcW w:w="1620" w:type="dxa"/>
            <w:vAlign w:val="bottom"/>
          </w:tcPr>
          <w:p w14:paraId="00306CE4" w14:textId="77777777" w:rsidR="000E13D0" w:rsidRDefault="000E13D0">
            <w:pPr>
              <w:jc w:val="center"/>
              <w:rPr>
                <w:sz w:val="20"/>
                <w:szCs w:val="20"/>
              </w:rPr>
            </w:pPr>
            <w:r>
              <w:rPr>
                <w:sz w:val="20"/>
                <w:szCs w:val="20"/>
              </w:rPr>
              <w:t>I-81 - 20 mi</w:t>
            </w:r>
          </w:p>
        </w:tc>
        <w:tc>
          <w:tcPr>
            <w:tcW w:w="1710" w:type="dxa"/>
            <w:vAlign w:val="bottom"/>
          </w:tcPr>
          <w:p w14:paraId="5CCE1150" w14:textId="77777777" w:rsidR="000E13D0" w:rsidRDefault="000E13D0">
            <w:pPr>
              <w:jc w:val="center"/>
              <w:rPr>
                <w:sz w:val="20"/>
                <w:szCs w:val="20"/>
              </w:rPr>
            </w:pPr>
            <w:smartTag w:uri="urn:schemas-microsoft-com:office:smarttags" w:element="country-region">
              <w:smartTag w:uri="urn:schemas-microsoft-com:office:smarttags" w:element="place">
                <w:r>
                  <w:rPr>
                    <w:sz w:val="20"/>
                    <w:szCs w:val="20"/>
                  </w:rPr>
                  <w:t>U.S.</w:t>
                </w:r>
              </w:smartTag>
            </w:smartTag>
            <w:r>
              <w:rPr>
                <w:sz w:val="20"/>
                <w:szCs w:val="20"/>
              </w:rPr>
              <w:t xml:space="preserve"> Rt. 58 - 7 mi</w:t>
            </w:r>
          </w:p>
        </w:tc>
        <w:tc>
          <w:tcPr>
            <w:tcW w:w="1170" w:type="dxa"/>
            <w:vAlign w:val="bottom"/>
          </w:tcPr>
          <w:p w14:paraId="687B0387" w14:textId="77777777" w:rsidR="000E13D0" w:rsidRDefault="000E13D0">
            <w:pPr>
              <w:jc w:val="center"/>
              <w:rPr>
                <w:sz w:val="20"/>
                <w:szCs w:val="20"/>
              </w:rPr>
            </w:pPr>
            <w:r>
              <w:rPr>
                <w:sz w:val="20"/>
                <w:szCs w:val="20"/>
              </w:rPr>
              <w:t>172,000</w:t>
            </w:r>
          </w:p>
        </w:tc>
        <w:tc>
          <w:tcPr>
            <w:tcW w:w="990" w:type="dxa"/>
            <w:vAlign w:val="bottom"/>
          </w:tcPr>
          <w:p w14:paraId="5243359F" w14:textId="77777777" w:rsidR="000E13D0" w:rsidRDefault="000E13D0">
            <w:pPr>
              <w:jc w:val="center"/>
              <w:rPr>
                <w:sz w:val="20"/>
                <w:szCs w:val="20"/>
              </w:rPr>
            </w:pPr>
            <w:r>
              <w:rPr>
                <w:sz w:val="20"/>
                <w:szCs w:val="20"/>
              </w:rPr>
              <w:t>12.6 acres</w:t>
            </w:r>
          </w:p>
        </w:tc>
      </w:tr>
      <w:tr w:rsidR="000E13D0" w14:paraId="1E75022F" w14:textId="77777777">
        <w:tc>
          <w:tcPr>
            <w:tcW w:w="2700" w:type="dxa"/>
            <w:vAlign w:val="bottom"/>
          </w:tcPr>
          <w:p w14:paraId="2B57A11B" w14:textId="77777777" w:rsidR="000E13D0" w:rsidRDefault="000E13D0">
            <w:pPr>
              <w:rPr>
                <w:sz w:val="20"/>
                <w:szCs w:val="20"/>
              </w:rPr>
            </w:pPr>
            <w:smartTag w:uri="urn:schemas-microsoft-com:office:smarttags" w:element="place">
              <w:smartTag w:uri="urn:schemas-microsoft-com:office:smarttags" w:element="PlaceName">
                <w:r>
                  <w:rPr>
                    <w:sz w:val="20"/>
                    <w:szCs w:val="20"/>
                  </w:rPr>
                  <w:t>Honaker</w:t>
                </w:r>
              </w:smartTag>
              <w:r>
                <w:rPr>
                  <w:sz w:val="20"/>
                  <w:szCs w:val="20"/>
                </w:rPr>
                <w:t xml:space="preserve"> </w:t>
              </w:r>
              <w:smartTag w:uri="urn:schemas-microsoft-com:office:smarttags" w:element="PlaceName">
                <w:r>
                  <w:rPr>
                    <w:sz w:val="20"/>
                    <w:szCs w:val="20"/>
                  </w:rPr>
                  <w:t>Shell</w:t>
                </w:r>
              </w:smartTag>
              <w:r>
                <w:rPr>
                  <w:sz w:val="20"/>
                  <w:szCs w:val="20"/>
                </w:rPr>
                <w:t xml:space="preserve"> </w:t>
              </w:r>
              <w:smartTag w:uri="urn:schemas-microsoft-com:office:smarttags" w:element="PlaceType">
                <w:r>
                  <w:rPr>
                    <w:sz w:val="20"/>
                    <w:szCs w:val="20"/>
                  </w:rPr>
                  <w:t>Building</w:t>
                </w:r>
              </w:smartTag>
            </w:smartTag>
          </w:p>
        </w:tc>
        <w:tc>
          <w:tcPr>
            <w:tcW w:w="1890" w:type="dxa"/>
            <w:vAlign w:val="bottom"/>
          </w:tcPr>
          <w:p w14:paraId="5BCC6173" w14:textId="77777777" w:rsidR="000E13D0" w:rsidRDefault="000E13D0">
            <w:pPr>
              <w:rPr>
                <w:sz w:val="20"/>
                <w:szCs w:val="20"/>
              </w:rPr>
            </w:pPr>
            <w:r>
              <w:rPr>
                <w:sz w:val="20"/>
                <w:szCs w:val="20"/>
              </w:rPr>
              <w:t xml:space="preserve">Railroad Ave, Honaker </w:t>
            </w:r>
          </w:p>
        </w:tc>
        <w:tc>
          <w:tcPr>
            <w:tcW w:w="1620" w:type="dxa"/>
            <w:vAlign w:val="bottom"/>
          </w:tcPr>
          <w:p w14:paraId="4AC34E0C" w14:textId="77777777" w:rsidR="000E13D0" w:rsidRDefault="000E13D0">
            <w:pPr>
              <w:jc w:val="center"/>
              <w:rPr>
                <w:sz w:val="20"/>
                <w:szCs w:val="20"/>
              </w:rPr>
            </w:pPr>
            <w:r>
              <w:rPr>
                <w:sz w:val="20"/>
                <w:szCs w:val="20"/>
              </w:rPr>
              <w:t>I-81 - 35 mi</w:t>
            </w:r>
          </w:p>
        </w:tc>
        <w:tc>
          <w:tcPr>
            <w:tcW w:w="1710" w:type="dxa"/>
            <w:vAlign w:val="bottom"/>
          </w:tcPr>
          <w:p w14:paraId="4195F0F6" w14:textId="77777777" w:rsidR="000E13D0" w:rsidRDefault="000E13D0">
            <w:pPr>
              <w:jc w:val="center"/>
              <w:rPr>
                <w:sz w:val="20"/>
                <w:szCs w:val="20"/>
              </w:rPr>
            </w:pPr>
            <w:smartTag w:uri="urn:schemas-microsoft-com:office:smarttags" w:element="country-region">
              <w:smartTag w:uri="urn:schemas-microsoft-com:office:smarttags" w:element="place">
                <w:r>
                  <w:rPr>
                    <w:sz w:val="20"/>
                    <w:szCs w:val="20"/>
                  </w:rPr>
                  <w:t>U.S.</w:t>
                </w:r>
              </w:smartTag>
            </w:smartTag>
            <w:r>
              <w:rPr>
                <w:sz w:val="20"/>
                <w:szCs w:val="20"/>
              </w:rPr>
              <w:t xml:space="preserve"> Rt.19 - 5 mi</w:t>
            </w:r>
          </w:p>
        </w:tc>
        <w:tc>
          <w:tcPr>
            <w:tcW w:w="1170" w:type="dxa"/>
            <w:vAlign w:val="bottom"/>
          </w:tcPr>
          <w:p w14:paraId="3049D599" w14:textId="77777777" w:rsidR="000E13D0" w:rsidRDefault="000E13D0">
            <w:pPr>
              <w:jc w:val="center"/>
              <w:rPr>
                <w:sz w:val="20"/>
                <w:szCs w:val="20"/>
              </w:rPr>
            </w:pPr>
            <w:r>
              <w:rPr>
                <w:sz w:val="20"/>
                <w:szCs w:val="20"/>
              </w:rPr>
              <w:t>12,000</w:t>
            </w:r>
          </w:p>
        </w:tc>
        <w:tc>
          <w:tcPr>
            <w:tcW w:w="990" w:type="dxa"/>
            <w:vAlign w:val="bottom"/>
          </w:tcPr>
          <w:p w14:paraId="1B942C52" w14:textId="77777777" w:rsidR="000E13D0" w:rsidRDefault="000E13D0">
            <w:pPr>
              <w:jc w:val="center"/>
              <w:rPr>
                <w:sz w:val="20"/>
                <w:szCs w:val="20"/>
              </w:rPr>
            </w:pPr>
            <w:r>
              <w:rPr>
                <w:sz w:val="20"/>
                <w:szCs w:val="20"/>
              </w:rPr>
              <w:t>1.7 acres</w:t>
            </w:r>
          </w:p>
        </w:tc>
      </w:tr>
    </w:tbl>
    <w:p w14:paraId="09E187FD" w14:textId="77777777" w:rsidR="000E13D0" w:rsidRDefault="000E13D0">
      <w:pPr>
        <w:pStyle w:val="BodyText3"/>
        <w:ind w:left="-270"/>
        <w:rPr>
          <w:sz w:val="16"/>
        </w:rPr>
      </w:pPr>
      <w:r>
        <w:rPr>
          <w:sz w:val="16"/>
        </w:rPr>
        <w:t xml:space="preserve">Source:  </w:t>
      </w:r>
      <w:smartTag w:uri="urn:schemas-microsoft-com:office:smarttags" w:element="State">
        <w:smartTag w:uri="urn:schemas-microsoft-com:office:smarttags" w:element="place">
          <w:r>
            <w:rPr>
              <w:sz w:val="16"/>
            </w:rPr>
            <w:t>Virginia</w:t>
          </w:r>
        </w:smartTag>
      </w:smartTag>
      <w:r>
        <w:rPr>
          <w:sz w:val="16"/>
        </w:rPr>
        <w:t xml:space="preserve"> Economic Development Partners</w:t>
      </w:r>
    </w:p>
    <w:p w14:paraId="2C2AB041" w14:textId="77777777" w:rsidR="000E13D0" w:rsidRDefault="000E13D0"/>
    <w:p w14:paraId="7CB8820E" w14:textId="77777777" w:rsidR="007B55D8" w:rsidRDefault="007B55D8">
      <w:pPr>
        <w:pStyle w:val="BodyText"/>
        <w:rPr>
          <w:ins w:id="5529" w:author="Angela Beavers" w:date="2016-02-23T14:51:00Z"/>
          <w:rStyle w:val="body11"/>
          <w:rFonts w:ascii="Times New Roman" w:hAnsi="Times New Roman" w:cs="Times New Roman"/>
          <w:color w:val="auto"/>
          <w:spacing w:val="0"/>
          <w:sz w:val="24"/>
        </w:rPr>
      </w:pPr>
    </w:p>
    <w:p w14:paraId="4D624820" w14:textId="77777777" w:rsidR="000E13D0" w:rsidRPr="007B55D8" w:rsidRDefault="005577B3">
      <w:pPr>
        <w:pStyle w:val="BodyText"/>
        <w:rPr>
          <w:szCs w:val="16"/>
        </w:rPr>
      </w:pPr>
      <w:r w:rsidRPr="005577B3">
        <w:rPr>
          <w:rStyle w:val="body11"/>
          <w:rFonts w:ascii="Times New Roman" w:hAnsi="Times New Roman" w:cs="Times New Roman"/>
          <w:color w:val="auto"/>
          <w:spacing w:val="0"/>
          <w:sz w:val="24"/>
        </w:rPr>
        <w:t xml:space="preserve">The proposed new Coalfields Expressway will run to the north of the county but may benefit the county by allowing residents to travel north and west more conveniently.  This may </w:t>
      </w:r>
      <w:proofErr w:type="gramStart"/>
      <w:r w:rsidRPr="005577B3">
        <w:rPr>
          <w:rStyle w:val="body11"/>
          <w:rFonts w:ascii="Times New Roman" w:hAnsi="Times New Roman" w:cs="Times New Roman"/>
          <w:color w:val="auto"/>
          <w:spacing w:val="0"/>
          <w:sz w:val="24"/>
        </w:rPr>
        <w:t>open up</w:t>
      </w:r>
      <w:proofErr w:type="gramEnd"/>
      <w:r w:rsidRPr="005577B3">
        <w:rPr>
          <w:rStyle w:val="body11"/>
          <w:rFonts w:ascii="Times New Roman" w:hAnsi="Times New Roman" w:cs="Times New Roman"/>
          <w:color w:val="auto"/>
          <w:spacing w:val="0"/>
          <w:sz w:val="24"/>
        </w:rPr>
        <w:t xml:space="preserve"> job opportunities for county residents and make markets in the north a</w:t>
      </w:r>
      <w:r w:rsidR="00F24A5D" w:rsidRPr="00F24A5D">
        <w:rPr>
          <w:rStyle w:val="body11"/>
          <w:rFonts w:ascii="Times New Roman" w:hAnsi="Times New Roman" w:cs="Times New Roman"/>
          <w:color w:val="auto"/>
          <w:spacing w:val="0"/>
          <w:sz w:val="24"/>
        </w:rPr>
        <w:t xml:space="preserve">nd central parts of the </w:t>
      </w:r>
      <w:smartTag w:uri="urn:schemas-microsoft-com:office:smarttags" w:element="country-region">
        <w:r w:rsidR="00F24A5D" w:rsidRPr="00F24A5D">
          <w:rPr>
            <w:rStyle w:val="body11"/>
            <w:rFonts w:ascii="Times New Roman" w:hAnsi="Times New Roman" w:cs="Times New Roman"/>
            <w:color w:val="auto"/>
            <w:spacing w:val="0"/>
            <w:sz w:val="24"/>
          </w:rPr>
          <w:t>United States</w:t>
        </w:r>
      </w:smartTag>
      <w:r w:rsidR="00F24A5D" w:rsidRPr="00F24A5D">
        <w:rPr>
          <w:rStyle w:val="body11"/>
          <w:rFonts w:ascii="Times New Roman" w:hAnsi="Times New Roman" w:cs="Times New Roman"/>
          <w:color w:val="auto"/>
          <w:spacing w:val="0"/>
          <w:sz w:val="24"/>
        </w:rPr>
        <w:t xml:space="preserve"> more accessible to </w:t>
      </w:r>
      <w:smartTag w:uri="urn:schemas-microsoft-com:office:smarttags" w:element="place">
        <w:smartTag w:uri="urn:schemas-microsoft-com:office:smarttags" w:element="PlaceName">
          <w:r w:rsidR="00F24A5D" w:rsidRPr="00F24A5D">
            <w:rPr>
              <w:rStyle w:val="body11"/>
              <w:rFonts w:ascii="Times New Roman" w:hAnsi="Times New Roman" w:cs="Times New Roman"/>
              <w:color w:val="auto"/>
              <w:spacing w:val="0"/>
              <w:sz w:val="24"/>
            </w:rPr>
            <w:t>Russell</w:t>
          </w:r>
        </w:smartTag>
        <w:r w:rsidR="00F24A5D" w:rsidRPr="00F24A5D">
          <w:rPr>
            <w:rStyle w:val="body11"/>
            <w:rFonts w:ascii="Times New Roman" w:hAnsi="Times New Roman" w:cs="Times New Roman"/>
            <w:color w:val="auto"/>
            <w:spacing w:val="0"/>
            <w:sz w:val="24"/>
          </w:rPr>
          <w:t xml:space="preserve"> </w:t>
        </w:r>
        <w:smartTag w:uri="urn:schemas-microsoft-com:office:smarttags" w:element="PlaceName">
          <w:r w:rsidR="00F24A5D" w:rsidRPr="00F24A5D">
            <w:rPr>
              <w:rStyle w:val="body11"/>
              <w:rFonts w:ascii="Times New Roman" w:hAnsi="Times New Roman" w:cs="Times New Roman"/>
              <w:color w:val="auto"/>
              <w:spacing w:val="0"/>
              <w:sz w:val="24"/>
            </w:rPr>
            <w:t>County</w:t>
          </w:r>
        </w:smartTag>
      </w:smartTag>
      <w:r w:rsidR="00F24A5D" w:rsidRPr="00F24A5D">
        <w:rPr>
          <w:rStyle w:val="body11"/>
          <w:rFonts w:ascii="Times New Roman" w:hAnsi="Times New Roman" w:cs="Times New Roman"/>
          <w:color w:val="auto"/>
          <w:spacing w:val="0"/>
          <w:sz w:val="24"/>
        </w:rPr>
        <w:t xml:space="preserve"> industry.  When the expressway construction begins, it is estimated that 1,400 construction jobs will boost the local regional economy</w:t>
      </w:r>
      <w:r w:rsidR="00167911" w:rsidRPr="00167911">
        <w:rPr>
          <w:rStyle w:val="body11"/>
          <w:rFonts w:ascii="Times New Roman" w:hAnsi="Times New Roman" w:cs="Times New Roman"/>
          <w:color w:val="auto"/>
          <w:spacing w:val="0"/>
          <w:sz w:val="24"/>
        </w:rPr>
        <w:t xml:space="preserve"> over the expected 10-year lifespan of the road's construction. Local income will also be generated by the purchase of supplies, materials, and equipment from local businesses. </w:t>
      </w:r>
    </w:p>
    <w:p w14:paraId="4E75C2F9" w14:textId="77777777" w:rsidR="000F5C02" w:rsidRDefault="000F5C02">
      <w:pPr>
        <w:pStyle w:val="NormalWeb"/>
        <w:rPr>
          <w:ins w:id="5530" w:author="Angela Beavers" w:date="2016-01-29T13:59:00Z"/>
          <w:b/>
          <w:bCs/>
        </w:rPr>
      </w:pPr>
    </w:p>
    <w:p w14:paraId="16C5B203" w14:textId="77777777" w:rsidR="000E13D0" w:rsidRDefault="000E13D0">
      <w:pPr>
        <w:pStyle w:val="NormalWeb"/>
        <w:rPr>
          <w:b/>
          <w:bCs/>
        </w:rPr>
      </w:pPr>
      <w:r>
        <w:rPr>
          <w:b/>
          <w:bCs/>
        </w:rPr>
        <w:lastRenderedPageBreak/>
        <w:t>D.</w:t>
      </w:r>
      <w:r>
        <w:rPr>
          <w:b/>
          <w:bCs/>
        </w:rPr>
        <w:tab/>
        <w:t xml:space="preserve">Agricultural </w:t>
      </w:r>
    </w:p>
    <w:p w14:paraId="394AD19E" w14:textId="77777777" w:rsidR="000E13D0" w:rsidRDefault="000E13D0">
      <w:pPr>
        <w:pStyle w:val="NormalWeb"/>
        <w:jc w:val="both"/>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's rolling landscape and high elevations make this area prime pasture, </w:t>
      </w:r>
      <w:proofErr w:type="gramStart"/>
      <w:r>
        <w:t>hay</w:t>
      </w:r>
      <w:proofErr w:type="gramEnd"/>
      <w:r>
        <w:t xml:space="preserve"> and burley tobacco country.  It is also a good corn-growing area. Ample rains, productive soils and cool nights help grasses to thrive here.  Because of this,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farmers primarily raise beef cattle that graze off pastureland during the growing season and eat hay and corn at other times.  </w:t>
      </w:r>
    </w:p>
    <w:p w14:paraId="06585A8A" w14:textId="77777777" w:rsidR="000E13D0" w:rsidRDefault="000E13D0">
      <w:pPr>
        <w:pStyle w:val="NormalWeb"/>
        <w:jc w:val="both"/>
      </w:pPr>
      <w:r>
        <w:t xml:space="preserve">Many of those same farmers also raise burley tobacco.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produced more than 3.12 million pounds of burley tobacco, according to the 1997 census.  Russell is also home to smattering of other agricultural enterprises, including nursery stock operations, apple orchards as well as sheep, dairy, </w:t>
      </w:r>
      <w:proofErr w:type="gramStart"/>
      <w:r>
        <w:t>chicken</w:t>
      </w:r>
      <w:proofErr w:type="gramEnd"/>
      <w:r>
        <w:t xml:space="preserve"> and hog farms.</w:t>
      </w:r>
    </w:p>
    <w:p w14:paraId="06962632" w14:textId="77777777" w:rsidR="000E13D0" w:rsidRDefault="000E13D0">
      <w:pPr>
        <w:pStyle w:val="BodyText"/>
      </w:pPr>
      <w:r>
        <w:t xml:space="preserve">The amount of land used for farming declined slightly between 1992 and 1997 in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decreasing 5%.   Over the same period the average size of farms increased slightly from 146 acres (1992) to 149 acres (1997).  The number of </w:t>
      </w:r>
      <w:proofErr w:type="gramStart"/>
      <w:r>
        <w:t>full time</w:t>
      </w:r>
      <w:proofErr w:type="gramEnd"/>
      <w:r>
        <w:t xml:space="preserve"> farms decreased 11% from 495 farms in 1992 to 442 farms in 1997.  At that time, crops accounted for nearly 31% of the market value of agricultural products sold.  Beef cattle and livestock sales made up the remaining 69% of the market.   </w:t>
      </w:r>
    </w:p>
    <w:p w14:paraId="4943F945" w14:textId="77777777" w:rsidR="000E13D0" w:rsidRDefault="000E13D0"/>
    <w:p w14:paraId="4FBEB33E" w14:textId="77777777" w:rsidR="000E13D0" w:rsidRDefault="000E13D0">
      <w:pPr>
        <w:pStyle w:val="BodyText"/>
        <w:rPr>
          <w:b/>
          <w:bCs/>
        </w:rPr>
      </w:pPr>
      <w:r>
        <w:rPr>
          <w:b/>
          <w:bCs/>
        </w:rPr>
        <w:t>E.</w:t>
      </w:r>
      <w:r>
        <w:rPr>
          <w:b/>
          <w:bCs/>
        </w:rPr>
        <w:tab/>
        <w:t>Open Space/Recreation</w:t>
      </w:r>
    </w:p>
    <w:p w14:paraId="61EF2FEE" w14:textId="77777777" w:rsidR="000E13D0" w:rsidRDefault="000E13D0"/>
    <w:p w14:paraId="300EB892" w14:textId="77777777" w:rsidR="000E13D0" w:rsidRDefault="000E13D0">
      <w:pPr>
        <w:pStyle w:val="BodyText"/>
      </w:pPr>
      <w:r>
        <w:t xml:space="preserve">Although most (approximately 70%) of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is covered in trees, about 30% is cleared land or natural meadows.  The non-forested land can be found along Routes 58 and 19 and around the population centers of </w:t>
      </w:r>
      <w:smartTag w:uri="urn:schemas-microsoft-com:office:smarttags" w:element="country-region">
        <w:smartTag w:uri="urn:schemas-microsoft-com:office:smarttags" w:element="place">
          <w:r>
            <w:t>Lebanon</w:t>
          </w:r>
        </w:smartTag>
      </w:smartTag>
      <w:r>
        <w:t xml:space="preserve">, </w:t>
      </w:r>
      <w:proofErr w:type="gramStart"/>
      <w:r>
        <w:t>Castlewood</w:t>
      </w:r>
      <w:proofErr w:type="gramEnd"/>
      <w:r>
        <w:t xml:space="preserve"> and Honaker.  Over 90 percent of the county is covered by hardwood forest growth and about 1% is evergreen forest. </w:t>
      </w:r>
    </w:p>
    <w:p w14:paraId="3FCB7D39" w14:textId="77777777" w:rsidR="000E13D0" w:rsidRDefault="000E13D0">
      <w:pPr>
        <w:pStyle w:val="BodyText"/>
      </w:pPr>
    </w:p>
    <w:p w14:paraId="7C8FD8C8" w14:textId="77777777" w:rsidR="000E13D0" w:rsidRDefault="000E13D0">
      <w:pPr>
        <w:pStyle w:val="Heading3"/>
        <w:spacing w:before="0" w:after="0"/>
      </w:pPr>
      <w:bookmarkStart w:id="5531" w:name="_Toc93456614"/>
      <w:r>
        <w:t>3.3.8</w:t>
      </w:r>
      <w:r>
        <w:tab/>
        <w:t>Community Facilities/Activities:</w:t>
      </w:r>
      <w:bookmarkEnd w:id="5531"/>
    </w:p>
    <w:p w14:paraId="357C7222" w14:textId="77777777" w:rsidR="000E13D0" w:rsidRDefault="000E13D0">
      <w:pPr>
        <w:rPr>
          <w:b/>
          <w:bCs/>
        </w:rPr>
      </w:pPr>
    </w:p>
    <w:p w14:paraId="02335766" w14:textId="77777777" w:rsidR="000E13D0" w:rsidRDefault="000E13D0">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r>
        <w:t>, a 78-bed facility, offers comprehensive services.</w:t>
      </w:r>
    </w:p>
    <w:p w14:paraId="06AC9DC1" w14:textId="77777777" w:rsidR="000E13D0" w:rsidRDefault="000E13D0"/>
    <w:p w14:paraId="272CA359" w14:textId="77777777" w:rsidR="000E13D0" w:rsidRDefault="000E13D0">
      <w:smartTag w:uri="urn:schemas-microsoft-com:office:smarttags" w:element="place">
        <w:smartTag w:uri="urn:schemas-microsoft-com:office:smarttags" w:element="PlaceName">
          <w:r>
            <w:t>Clinch</w:t>
          </w:r>
        </w:smartTag>
        <w:r>
          <w:t xml:space="preserve"> </w:t>
        </w:r>
        <w:smartTag w:uri="urn:schemas-microsoft-com:office:smarttags" w:element="PlaceType">
          <w:r>
            <w:t>Mountain</w:t>
          </w:r>
        </w:smartTag>
      </w:smartTag>
      <w:r>
        <w:t xml:space="preserve"> Wildlife Area, located in the eastern part of the county, offers outdoor recreation activities. Canoe launch sites have been built on the </w:t>
      </w:r>
      <w:smartTag w:uri="urn:schemas-microsoft-com:office:smarttags" w:element="place">
        <w:r>
          <w:t>Clinch River</w:t>
        </w:r>
      </w:smartTag>
      <w:r>
        <w:t xml:space="preserve">.  The </w:t>
      </w:r>
      <w:smartTag w:uri="urn:schemas-microsoft-com:office:smarttags" w:element="PlaceName">
        <w:r>
          <w:t>Jefferson</w:t>
        </w:r>
      </w:smartTag>
      <w:r>
        <w:t xml:space="preserve"> </w:t>
      </w:r>
      <w:smartTag w:uri="urn:schemas-microsoft-com:office:smarttags" w:element="PlaceType">
        <w:r>
          <w:t>National Forest</w:t>
        </w:r>
      </w:smartTag>
      <w:r>
        <w:t xml:space="preserve"> and the </w:t>
      </w:r>
      <w:smartTag w:uri="urn:schemas-microsoft-com:office:smarttags" w:element="PlaceName">
        <w:r>
          <w:t>Breaks</w:t>
        </w:r>
      </w:smartTag>
      <w:r>
        <w:t xml:space="preserve"> </w:t>
      </w:r>
      <w:smartTag w:uri="urn:schemas-microsoft-com:office:smarttags" w:element="PlaceName">
        <w:r>
          <w:t>Interstate</w:t>
        </w:r>
      </w:smartTag>
      <w:r>
        <w:t xml:space="preserve"> </w:t>
      </w:r>
      <w:smartTag w:uri="urn:schemas-microsoft-com:office:smarttags" w:element="PlaceType">
        <w:r>
          <w:t>Park</w:t>
        </w:r>
      </w:smartTag>
      <w:r>
        <w:t xml:space="preserve"> in neighboring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also offer extensive outdoor activities.  </w:t>
      </w:r>
    </w:p>
    <w:p w14:paraId="76835A92" w14:textId="77777777" w:rsidR="000E13D0" w:rsidRDefault="000E13D0"/>
    <w:p w14:paraId="28368E69" w14:textId="77777777" w:rsidR="000E13D0" w:rsidRDefault="000E13D0">
      <w:r>
        <w:t xml:space="preserve">Public schools in the county include 9 elementary and 3 high schools.  Vocational training is offered at the high schools as well as the Russell County Career and </w:t>
      </w:r>
      <w:smartTag w:uri="urn:schemas-microsoft-com:office:smarttags" w:element="place">
        <w:smartTag w:uri="urn:schemas-microsoft-com:office:smarttags" w:element="PlaceName">
          <w:r>
            <w:t>Vocational</w:t>
          </w:r>
        </w:smartTag>
        <w:r>
          <w:t xml:space="preserve"> </w:t>
        </w:r>
        <w:smartTag w:uri="urn:schemas-microsoft-com:office:smarttags" w:element="PlaceType">
          <w:r>
            <w:t>Center</w:t>
          </w:r>
        </w:smartTag>
      </w:smartTag>
      <w:r>
        <w:t>.</w:t>
      </w:r>
    </w:p>
    <w:p w14:paraId="50021BA6" w14:textId="77777777" w:rsidR="000E13D0" w:rsidRDefault="000E13D0"/>
    <w:p w14:paraId="7BEB9069" w14:textId="77777777" w:rsidR="000E13D0" w:rsidRDefault="000E13D0">
      <w:r>
        <w:t>Sources:</w:t>
      </w:r>
    </w:p>
    <w:p w14:paraId="170FF592" w14:textId="77777777" w:rsidR="000E13D0" w:rsidRDefault="000E13D0">
      <w:pPr>
        <w:ind w:left="720"/>
      </w:pPr>
      <w:smartTag w:uri="urn:schemas-microsoft-com:office:smarttags" w:element="country-region">
        <w:smartTag w:uri="urn:schemas-microsoft-com:office:smarttags" w:element="place">
          <w:r>
            <w:t>U.S.</w:t>
          </w:r>
        </w:smartTag>
      </w:smartTag>
      <w:r>
        <w:t xml:space="preserve"> Bureau of the Census, 2000 Census, 1990 Census, Economic Census, Census of Agriculture</w:t>
      </w:r>
    </w:p>
    <w:p w14:paraId="5A4CAB65" w14:textId="77777777" w:rsidR="000E13D0" w:rsidRDefault="000E13D0">
      <w:pPr>
        <w:pStyle w:val="NormalWeb"/>
        <w:spacing w:before="0" w:beforeAutospacing="0" w:after="0" w:afterAutospacing="0"/>
        <w:ind w:left="720"/>
      </w:pPr>
      <w:smartTag w:uri="urn:schemas-microsoft-com:office:smarttags" w:element="State">
        <w:smartTag w:uri="urn:schemas-microsoft-com:office:smarttags" w:element="place">
          <w:r>
            <w:t>Virginia</w:t>
          </w:r>
        </w:smartTag>
      </w:smartTag>
      <w:r>
        <w:t xml:space="preserve"> Economic Development Partners</w:t>
      </w:r>
    </w:p>
    <w:p w14:paraId="4A5814DD" w14:textId="77777777" w:rsidR="000E13D0" w:rsidRDefault="000E13D0">
      <w:pPr>
        <w:ind w:left="720"/>
      </w:pPr>
      <w:smartTag w:uri="urn:schemas-microsoft-com:office:smarttags" w:element="place">
        <w:r>
          <w:t>Cumberland Plateau</w:t>
        </w:r>
      </w:smartTag>
      <w:r>
        <w:t xml:space="preserve"> Planning District Commission</w:t>
      </w:r>
    </w:p>
    <w:p w14:paraId="30252D97" w14:textId="77777777" w:rsidR="000E13D0" w:rsidRDefault="000E13D0">
      <w:pPr>
        <w:ind w:left="720"/>
      </w:pPr>
      <w:smartTag w:uri="urn:schemas-microsoft-com:office:smarttags" w:element="State">
        <w:smartTag w:uri="urn:schemas-microsoft-com:office:smarttags" w:element="place">
          <w:r>
            <w:t>Virginia</w:t>
          </w:r>
        </w:smartTag>
      </w:smartTag>
      <w:r>
        <w:t xml:space="preserve"> Employment Commission</w:t>
      </w:r>
    </w:p>
    <w:p w14:paraId="1D52C263" w14:textId="77777777" w:rsidR="00571B7A" w:rsidRDefault="00571B7A">
      <w:pPr>
        <w:rPr>
          <w:ins w:id="5532" w:author="Angela Beavers" w:date="2016-01-28T17:04:00Z"/>
        </w:rPr>
        <w:pPrChange w:id="5533" w:author="Angela Beavers" w:date="2016-01-28T17:05:00Z">
          <w:pPr>
            <w:pStyle w:val="Heading2"/>
          </w:pPr>
        </w:pPrChange>
      </w:pPr>
      <w:bookmarkStart w:id="5534" w:name="_Toc93456615"/>
    </w:p>
    <w:p w14:paraId="0AF82337" w14:textId="77777777" w:rsidR="000E13D0" w:rsidRDefault="000E13D0">
      <w:pPr>
        <w:pStyle w:val="Heading2"/>
        <w:rPr>
          <w:ins w:id="5535" w:author="Angela Beavers" w:date="2016-01-28T17:05:00Z"/>
        </w:rPr>
      </w:pPr>
      <w:r>
        <w:lastRenderedPageBreak/>
        <w:t>3.4</w:t>
      </w:r>
      <w:r>
        <w:tab/>
        <w:t>Population Summary</w:t>
      </w:r>
      <w:bookmarkEnd w:id="5534"/>
    </w:p>
    <w:p w14:paraId="6C6BA0E3" w14:textId="77777777" w:rsidR="00571B7A" w:rsidRDefault="00571B7A">
      <w:pPr>
        <w:pPrChange w:id="5536" w:author="Angela Beavers" w:date="2016-01-28T17:05:00Z">
          <w:pPr>
            <w:pStyle w:val="Heading2"/>
          </w:pPr>
        </w:pPrChange>
      </w:pPr>
    </w:p>
    <w:p w14:paraId="78080F3C" w14:textId="77777777" w:rsidR="000E13D0" w:rsidRDefault="000E13D0">
      <w:r>
        <w:t>The following table summarizes the population by year for the three Counties</w:t>
      </w:r>
      <w:del w:id="5537" w:author="Angela Beavers" w:date="2016-01-28T17:05:00Z">
        <w:r w:rsidDel="002760E3">
          <w:delText xml:space="preserve"> and the region</w:delText>
        </w:r>
      </w:del>
      <w:r>
        <w:t>.</w:t>
      </w:r>
    </w:p>
    <w:p w14:paraId="683D6ADA" w14:textId="77777777" w:rsidR="000E13D0" w:rsidRDefault="000E13D0"/>
    <w:p w14:paraId="1739295B" w14:textId="77777777" w:rsidR="00571B7A" w:rsidRDefault="000E13D0">
      <w:pPr>
        <w:pStyle w:val="TOC1"/>
        <w:rPr>
          <w:del w:id="5538" w:author="Angela Beavers" w:date="2016-01-28T17:04:00Z"/>
        </w:rPr>
        <w:pPrChange w:id="5539" w:author="toby edwards" w:date="2022-03-14T11:42:00Z">
          <w:pPr>
            <w:pStyle w:val="Heading4"/>
          </w:pPr>
        </w:pPrChange>
      </w:pPr>
      <w:del w:id="5540" w:author="Angela Beavers" w:date="2016-01-28T17:04:00Z">
        <w:r w:rsidDel="002760E3">
          <w:delText>TABLE 33</w:delText>
        </w:r>
      </w:del>
    </w:p>
    <w:p w14:paraId="06F43AB7" w14:textId="77777777" w:rsidR="00571B7A" w:rsidRDefault="000E13D0">
      <w:pPr>
        <w:pStyle w:val="TOC1"/>
        <w:rPr>
          <w:del w:id="5541" w:author="Angela Beavers" w:date="2016-01-28T17:04:00Z"/>
        </w:rPr>
        <w:pPrChange w:id="5542" w:author="toby edwards" w:date="2022-03-14T11:42:00Z">
          <w:pPr>
            <w:pStyle w:val="Heading4"/>
          </w:pPr>
        </w:pPrChange>
      </w:pPr>
      <w:del w:id="5543" w:author="Angela Beavers" w:date="2016-01-28T17:04:00Z">
        <w:r w:rsidDel="002760E3">
          <w:delText>POPULATION SUMMARY</w:delText>
        </w:r>
      </w:del>
    </w:p>
    <w:p w14:paraId="627D29DD" w14:textId="77777777" w:rsidR="00571B7A" w:rsidRDefault="000E13D0">
      <w:pPr>
        <w:pStyle w:val="TOC1"/>
        <w:rPr>
          <w:del w:id="5544" w:author="Angela Beavers" w:date="2016-01-28T17:04:00Z"/>
        </w:rPr>
        <w:pPrChange w:id="5545" w:author="toby edwards" w:date="2022-03-14T11:42:00Z">
          <w:pPr>
            <w:pStyle w:val="xl71"/>
            <w:pBdr>
              <w:left w:val="none" w:sz="0" w:space="0" w:color="auto"/>
              <w:bottom w:val="none" w:sz="0" w:space="0" w:color="auto"/>
            </w:pBdr>
            <w:spacing w:before="0" w:beforeAutospacing="0" w:after="0" w:afterAutospacing="0"/>
          </w:pPr>
        </w:pPrChange>
      </w:pPr>
      <w:del w:id="5546" w:author="Angela Beavers" w:date="2016-01-28T17:04:00Z">
        <w:r w:rsidDel="002760E3">
          <w:delText>2004 – 2024</w:delText>
        </w:r>
      </w:del>
    </w:p>
    <w:p w14:paraId="76BBE3A4" w14:textId="77777777" w:rsidR="00571B7A" w:rsidRDefault="00571B7A">
      <w:pPr>
        <w:pStyle w:val="TOC1"/>
        <w:rPr>
          <w:del w:id="5547" w:author="Angela Beavers" w:date="2016-01-28T17:04:00Z"/>
        </w:rPr>
        <w:pPrChange w:id="5548" w:author="toby edwards" w:date="2022-03-14T11:42:00Z">
          <w:pPr>
            <w:pStyle w:val="xl71"/>
            <w:pBdr>
              <w:left w:val="none" w:sz="0" w:space="0" w:color="auto"/>
              <w:bottom w:val="none" w:sz="0" w:space="0" w:color="auto"/>
            </w:pBdr>
            <w:spacing w:before="0" w:beforeAutospacing="0" w:after="0" w:afterAutospacing="0"/>
          </w:pPr>
        </w:pPrChange>
      </w:pPr>
    </w:p>
    <w:tbl>
      <w:tblPr>
        <w:tblW w:w="8440" w:type="dxa"/>
        <w:jc w:val="center"/>
        <w:tblCellMar>
          <w:left w:w="0" w:type="dxa"/>
          <w:right w:w="0" w:type="dxa"/>
        </w:tblCellMar>
        <w:tblLook w:val="0000" w:firstRow="0" w:lastRow="0" w:firstColumn="0" w:lastColumn="0" w:noHBand="0" w:noVBand="0"/>
      </w:tblPr>
      <w:tblGrid>
        <w:gridCol w:w="1140"/>
        <w:gridCol w:w="1547"/>
        <w:gridCol w:w="1553"/>
        <w:gridCol w:w="1521"/>
        <w:gridCol w:w="1595"/>
        <w:gridCol w:w="1084"/>
      </w:tblGrid>
      <w:tr w:rsidR="000E13D0" w:rsidDel="002760E3" w14:paraId="0B503840" w14:textId="77777777">
        <w:trPr>
          <w:trHeight w:val="522"/>
          <w:tblHeader/>
          <w:jc w:val="center"/>
          <w:del w:id="5549" w:author="Angela Beavers" w:date="2016-01-28T17:03:00Z"/>
        </w:trPr>
        <w:tc>
          <w:tcPr>
            <w:tcW w:w="1140" w:type="dxa"/>
            <w:tcBorders>
              <w:top w:val="single" w:sz="12" w:space="0" w:color="auto"/>
              <w:left w:val="single" w:sz="12" w:space="0" w:color="auto"/>
              <w:bottom w:val="single" w:sz="8" w:space="0" w:color="auto"/>
              <w:right w:val="nil"/>
            </w:tcBorders>
            <w:shd w:val="clear" w:color="auto" w:fill="B3B3B3"/>
            <w:noWrap/>
            <w:tcMar>
              <w:top w:w="15" w:type="dxa"/>
              <w:left w:w="15" w:type="dxa"/>
              <w:bottom w:w="0" w:type="dxa"/>
              <w:right w:w="15" w:type="dxa"/>
            </w:tcMar>
          </w:tcPr>
          <w:p w14:paraId="2118FB0C" w14:textId="77777777" w:rsidR="00571B7A" w:rsidRDefault="000E13D0">
            <w:pPr>
              <w:pStyle w:val="TOC1"/>
              <w:rPr>
                <w:del w:id="5550" w:author="Angela Beavers" w:date="2016-01-28T17:03:00Z"/>
                <w:rFonts w:eastAsia="Arial Unicode MS"/>
              </w:rPr>
              <w:pPrChange w:id="5551" w:author="toby edwards" w:date="2022-03-14T11:42:00Z">
                <w:pPr>
                  <w:jc w:val="center"/>
                </w:pPr>
              </w:pPrChange>
            </w:pPr>
            <w:del w:id="5552" w:author="Angela Beavers" w:date="2016-01-28T17:03:00Z">
              <w:r w:rsidDel="002760E3">
                <w:delText>YEAR</w:delText>
              </w:r>
            </w:del>
          </w:p>
        </w:tc>
        <w:tc>
          <w:tcPr>
            <w:tcW w:w="1560" w:type="dxa"/>
            <w:tcBorders>
              <w:top w:val="single" w:sz="12" w:space="0" w:color="auto"/>
              <w:left w:val="single" w:sz="8" w:space="0" w:color="auto"/>
              <w:bottom w:val="single" w:sz="8" w:space="0" w:color="auto"/>
              <w:right w:val="single" w:sz="8" w:space="0" w:color="auto"/>
            </w:tcBorders>
            <w:shd w:val="clear" w:color="auto" w:fill="B3B3B3"/>
            <w:tcMar>
              <w:top w:w="15" w:type="dxa"/>
              <w:left w:w="15" w:type="dxa"/>
              <w:bottom w:w="0" w:type="dxa"/>
              <w:right w:w="15" w:type="dxa"/>
            </w:tcMar>
          </w:tcPr>
          <w:p w14:paraId="5663C78F" w14:textId="77777777" w:rsidR="00571B7A" w:rsidRDefault="000E13D0">
            <w:pPr>
              <w:pStyle w:val="TOC1"/>
              <w:rPr>
                <w:del w:id="5553" w:author="Angela Beavers" w:date="2016-01-28T17:03:00Z"/>
                <w:rFonts w:eastAsia="Arial Unicode MS"/>
              </w:rPr>
              <w:pPrChange w:id="5554" w:author="toby edwards" w:date="2022-03-14T11:42:00Z">
                <w:pPr>
                  <w:jc w:val="center"/>
                </w:pPr>
              </w:pPrChange>
            </w:pPr>
            <w:del w:id="5555" w:author="Angela Beavers" w:date="2016-01-28T17:03:00Z">
              <w:r w:rsidDel="002760E3">
                <w:delText>BUCHANAN COUNTY</w:delText>
              </w:r>
            </w:del>
          </w:p>
        </w:tc>
        <w:tc>
          <w:tcPr>
            <w:tcW w:w="1560" w:type="dxa"/>
            <w:tcBorders>
              <w:top w:val="single" w:sz="12" w:space="0" w:color="auto"/>
              <w:left w:val="nil"/>
              <w:bottom w:val="single" w:sz="8" w:space="0" w:color="auto"/>
              <w:right w:val="single" w:sz="8" w:space="0" w:color="auto"/>
            </w:tcBorders>
            <w:shd w:val="clear" w:color="auto" w:fill="B3B3B3"/>
            <w:tcMar>
              <w:top w:w="15" w:type="dxa"/>
              <w:left w:w="15" w:type="dxa"/>
              <w:bottom w:w="0" w:type="dxa"/>
              <w:right w:w="15" w:type="dxa"/>
            </w:tcMar>
          </w:tcPr>
          <w:p w14:paraId="4CEBAEBC" w14:textId="77777777" w:rsidR="00571B7A" w:rsidRDefault="000E13D0">
            <w:pPr>
              <w:pStyle w:val="TOC1"/>
              <w:rPr>
                <w:del w:id="5556" w:author="Angela Beavers" w:date="2016-01-28T17:03:00Z"/>
                <w:rFonts w:eastAsia="Arial Unicode MS"/>
              </w:rPr>
              <w:pPrChange w:id="5557" w:author="toby edwards" w:date="2022-03-14T11:42:00Z">
                <w:pPr>
                  <w:jc w:val="center"/>
                </w:pPr>
              </w:pPrChange>
            </w:pPr>
            <w:del w:id="5558" w:author="Angela Beavers" w:date="2016-01-28T17:03:00Z">
              <w:r w:rsidDel="002760E3">
                <w:delText>DICKENSON COUNTY</w:delText>
              </w:r>
            </w:del>
          </w:p>
        </w:tc>
        <w:tc>
          <w:tcPr>
            <w:tcW w:w="1560" w:type="dxa"/>
            <w:tcBorders>
              <w:top w:val="single" w:sz="12" w:space="0" w:color="auto"/>
              <w:left w:val="nil"/>
              <w:bottom w:val="single" w:sz="8" w:space="0" w:color="auto"/>
              <w:right w:val="single" w:sz="8" w:space="0" w:color="auto"/>
            </w:tcBorders>
            <w:shd w:val="clear" w:color="auto" w:fill="B3B3B3"/>
            <w:tcMar>
              <w:top w:w="15" w:type="dxa"/>
              <w:left w:w="15" w:type="dxa"/>
              <w:bottom w:w="0" w:type="dxa"/>
              <w:right w:w="15" w:type="dxa"/>
            </w:tcMar>
          </w:tcPr>
          <w:p w14:paraId="089B50D2" w14:textId="77777777" w:rsidR="00571B7A" w:rsidRDefault="000E13D0">
            <w:pPr>
              <w:pStyle w:val="TOC1"/>
              <w:rPr>
                <w:del w:id="5559" w:author="Angela Beavers" w:date="2016-01-28T17:03:00Z"/>
                <w:rFonts w:eastAsia="Arial Unicode MS"/>
              </w:rPr>
              <w:pPrChange w:id="5560" w:author="toby edwards" w:date="2022-03-14T11:42:00Z">
                <w:pPr>
                  <w:jc w:val="center"/>
                </w:pPr>
              </w:pPrChange>
            </w:pPr>
            <w:del w:id="5561" w:author="Angela Beavers" w:date="2016-01-28T17:03:00Z">
              <w:r w:rsidDel="002760E3">
                <w:delText>RUSSELL COUNTY</w:delText>
              </w:r>
            </w:del>
          </w:p>
        </w:tc>
        <w:tc>
          <w:tcPr>
            <w:tcW w:w="1620" w:type="dxa"/>
            <w:tcBorders>
              <w:top w:val="single" w:sz="12" w:space="0" w:color="auto"/>
              <w:left w:val="nil"/>
              <w:bottom w:val="single" w:sz="8" w:space="0" w:color="auto"/>
              <w:right w:val="single" w:sz="8" w:space="0" w:color="auto"/>
            </w:tcBorders>
            <w:shd w:val="clear" w:color="auto" w:fill="B3B3B3"/>
            <w:tcMar>
              <w:top w:w="15" w:type="dxa"/>
              <w:left w:w="15" w:type="dxa"/>
              <w:bottom w:w="0" w:type="dxa"/>
              <w:right w:w="15" w:type="dxa"/>
            </w:tcMar>
          </w:tcPr>
          <w:p w14:paraId="497838B1" w14:textId="77777777" w:rsidR="00571B7A" w:rsidRDefault="000E13D0">
            <w:pPr>
              <w:pStyle w:val="TOC1"/>
              <w:rPr>
                <w:del w:id="5562" w:author="Angela Beavers" w:date="2016-01-28T17:03:00Z"/>
                <w:rFonts w:eastAsia="Arial Unicode MS"/>
              </w:rPr>
              <w:pPrChange w:id="5563" w:author="toby edwards" w:date="2022-03-14T11:42:00Z">
                <w:pPr>
                  <w:jc w:val="center"/>
                </w:pPr>
              </w:pPrChange>
            </w:pPr>
            <w:del w:id="5564" w:author="Angela Beavers" w:date="2016-01-28T17:03:00Z">
              <w:r w:rsidDel="002760E3">
                <w:delText>REGIONAL TOTAL</w:delText>
              </w:r>
            </w:del>
          </w:p>
        </w:tc>
        <w:tc>
          <w:tcPr>
            <w:tcW w:w="1000" w:type="dxa"/>
            <w:tcBorders>
              <w:top w:val="single" w:sz="12" w:space="0" w:color="auto"/>
              <w:left w:val="nil"/>
              <w:bottom w:val="single" w:sz="8" w:space="0" w:color="auto"/>
              <w:right w:val="single" w:sz="12" w:space="0" w:color="auto"/>
            </w:tcBorders>
            <w:shd w:val="clear" w:color="auto" w:fill="B3B3B3"/>
            <w:tcMar>
              <w:top w:w="15" w:type="dxa"/>
              <w:left w:w="15" w:type="dxa"/>
              <w:bottom w:w="0" w:type="dxa"/>
              <w:right w:w="15" w:type="dxa"/>
            </w:tcMar>
          </w:tcPr>
          <w:p w14:paraId="2423C52E" w14:textId="77777777" w:rsidR="00571B7A" w:rsidRDefault="000E13D0">
            <w:pPr>
              <w:pStyle w:val="TOC1"/>
              <w:rPr>
                <w:del w:id="5565" w:author="Angela Beavers" w:date="2016-01-28T17:03:00Z"/>
                <w:rFonts w:eastAsia="Arial Unicode MS"/>
              </w:rPr>
              <w:pPrChange w:id="5566" w:author="toby edwards" w:date="2022-03-14T11:42:00Z">
                <w:pPr>
                  <w:jc w:val="center"/>
                </w:pPr>
              </w:pPrChange>
            </w:pPr>
            <w:del w:id="5567" w:author="Angela Beavers" w:date="2016-01-28T17:03:00Z">
              <w:r w:rsidDel="002760E3">
                <w:delText>% ANNUAL CHANGE</w:delText>
              </w:r>
            </w:del>
          </w:p>
        </w:tc>
      </w:tr>
      <w:tr w:rsidR="000E13D0" w:rsidDel="002760E3" w14:paraId="3B8823E3" w14:textId="77777777">
        <w:trPr>
          <w:trHeight w:val="255"/>
          <w:jc w:val="center"/>
          <w:del w:id="5568" w:author="Angela Beavers" w:date="2016-01-28T17:03:00Z"/>
        </w:trPr>
        <w:tc>
          <w:tcPr>
            <w:tcW w:w="0" w:type="auto"/>
            <w:tcBorders>
              <w:top w:val="single" w:sz="8" w:space="0" w:color="auto"/>
              <w:left w:val="single" w:sz="12" w:space="0" w:color="auto"/>
              <w:bottom w:val="nil"/>
              <w:right w:val="nil"/>
            </w:tcBorders>
            <w:noWrap/>
            <w:tcMar>
              <w:top w:w="15" w:type="dxa"/>
              <w:left w:w="15" w:type="dxa"/>
              <w:bottom w:w="0" w:type="dxa"/>
              <w:right w:w="15" w:type="dxa"/>
            </w:tcMar>
            <w:vAlign w:val="bottom"/>
          </w:tcPr>
          <w:p w14:paraId="1F8AAE1E" w14:textId="77777777" w:rsidR="00571B7A" w:rsidRDefault="000E13D0">
            <w:pPr>
              <w:pStyle w:val="TOC1"/>
              <w:rPr>
                <w:del w:id="5569" w:author="Angela Beavers" w:date="2016-01-28T17:03:00Z"/>
                <w:rFonts w:eastAsia="Arial Unicode MS"/>
              </w:rPr>
              <w:pPrChange w:id="5570" w:author="toby edwards" w:date="2022-03-14T11:42:00Z">
                <w:pPr>
                  <w:jc w:val="center"/>
                </w:pPr>
              </w:pPrChange>
            </w:pPr>
            <w:del w:id="5571" w:author="Angela Beavers" w:date="2016-01-28T17:03:00Z">
              <w:r w:rsidDel="002760E3">
                <w:delText>1998</w:delText>
              </w:r>
            </w:del>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14:paraId="26467796" w14:textId="77777777" w:rsidR="00571B7A" w:rsidRDefault="000E13D0">
            <w:pPr>
              <w:pStyle w:val="TOC1"/>
              <w:rPr>
                <w:del w:id="5572" w:author="Angela Beavers" w:date="2016-01-28T17:03:00Z"/>
                <w:rFonts w:eastAsia="Arial Unicode MS"/>
              </w:rPr>
              <w:pPrChange w:id="5573" w:author="toby edwards" w:date="2022-03-14T11:42:00Z">
                <w:pPr>
                  <w:jc w:val="center"/>
                </w:pPr>
              </w:pPrChange>
            </w:pPr>
            <w:del w:id="5574" w:author="Angela Beavers" w:date="2016-01-28T17:03:00Z">
              <w:r w:rsidDel="002760E3">
                <w:delText>27,900</w:delText>
              </w:r>
            </w:del>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tcPr>
          <w:p w14:paraId="7866824A" w14:textId="77777777" w:rsidR="00571B7A" w:rsidRDefault="000E13D0">
            <w:pPr>
              <w:pStyle w:val="TOC1"/>
              <w:rPr>
                <w:del w:id="5575" w:author="Angela Beavers" w:date="2016-01-28T17:03:00Z"/>
                <w:rFonts w:eastAsia="Arial Unicode MS"/>
              </w:rPr>
              <w:pPrChange w:id="5576" w:author="toby edwards" w:date="2022-03-14T11:42:00Z">
                <w:pPr>
                  <w:jc w:val="center"/>
                </w:pPr>
              </w:pPrChange>
            </w:pPr>
            <w:del w:id="5577" w:author="Angela Beavers" w:date="2016-01-28T17:03:00Z">
              <w:r w:rsidDel="002760E3">
                <w:delText>16,700</w:delText>
              </w:r>
            </w:del>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tcPr>
          <w:p w14:paraId="0FA1580F" w14:textId="77777777" w:rsidR="00571B7A" w:rsidRDefault="000E13D0">
            <w:pPr>
              <w:pStyle w:val="TOC1"/>
              <w:rPr>
                <w:del w:id="5578" w:author="Angela Beavers" w:date="2016-01-28T17:03:00Z"/>
                <w:rFonts w:eastAsia="Arial Unicode MS"/>
              </w:rPr>
              <w:pPrChange w:id="5579" w:author="toby edwards" w:date="2022-03-14T11:42:00Z">
                <w:pPr>
                  <w:jc w:val="center"/>
                </w:pPr>
              </w:pPrChange>
            </w:pPr>
            <w:del w:id="5580" w:author="Angela Beavers" w:date="2016-01-28T17:03:00Z">
              <w:r w:rsidDel="002760E3">
                <w:delText>29,200</w:delText>
              </w:r>
            </w:del>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3BBBDEA3" w14:textId="77777777" w:rsidR="00571B7A" w:rsidRDefault="000E13D0">
            <w:pPr>
              <w:pStyle w:val="TOC1"/>
              <w:rPr>
                <w:del w:id="5581" w:author="Angela Beavers" w:date="2016-01-28T17:03:00Z"/>
                <w:rFonts w:eastAsia="Arial Unicode MS"/>
              </w:rPr>
              <w:pPrChange w:id="5582" w:author="toby edwards" w:date="2022-03-14T11:42:00Z">
                <w:pPr>
                  <w:jc w:val="right"/>
                </w:pPr>
              </w:pPrChange>
            </w:pPr>
            <w:del w:id="5583" w:author="Angela Beavers" w:date="2016-01-28T17:03:00Z">
              <w:r w:rsidDel="002760E3">
                <w:delText>73,800</w:delText>
              </w:r>
            </w:del>
          </w:p>
        </w:tc>
        <w:tc>
          <w:tcPr>
            <w:tcW w:w="0" w:type="auto"/>
            <w:tcBorders>
              <w:top w:val="single" w:sz="8" w:space="0" w:color="auto"/>
              <w:left w:val="nil"/>
              <w:bottom w:val="single" w:sz="4" w:space="0" w:color="auto"/>
              <w:right w:val="single" w:sz="12" w:space="0" w:color="auto"/>
            </w:tcBorders>
            <w:noWrap/>
            <w:tcMar>
              <w:top w:w="15" w:type="dxa"/>
              <w:left w:w="15" w:type="dxa"/>
              <w:bottom w:w="0" w:type="dxa"/>
              <w:right w:w="15" w:type="dxa"/>
            </w:tcMar>
            <w:vAlign w:val="bottom"/>
          </w:tcPr>
          <w:p w14:paraId="3158ECFB" w14:textId="77777777" w:rsidR="00571B7A" w:rsidRDefault="000E13D0">
            <w:pPr>
              <w:pStyle w:val="TOC1"/>
              <w:rPr>
                <w:del w:id="5584" w:author="Angela Beavers" w:date="2016-01-28T17:03:00Z"/>
                <w:rFonts w:eastAsia="Arial Unicode MS"/>
              </w:rPr>
              <w:pPrChange w:id="5585" w:author="toby edwards" w:date="2022-03-14T11:42:00Z">
                <w:pPr/>
              </w:pPrChange>
            </w:pPr>
            <w:del w:id="5586" w:author="Angela Beavers" w:date="2016-01-28T17:03:00Z">
              <w:r w:rsidDel="002760E3">
                <w:delText> </w:delText>
              </w:r>
            </w:del>
          </w:p>
        </w:tc>
      </w:tr>
      <w:tr w:rsidR="000E13D0" w:rsidDel="002760E3" w14:paraId="091D9BCE" w14:textId="77777777">
        <w:trPr>
          <w:trHeight w:val="255"/>
          <w:jc w:val="center"/>
          <w:del w:id="5587" w:author="Angela Beavers" w:date="2016-01-28T17:03:00Z"/>
        </w:trPr>
        <w:tc>
          <w:tcPr>
            <w:tcW w:w="0" w:type="auto"/>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0D598F9" w14:textId="77777777" w:rsidR="00571B7A" w:rsidRDefault="000E13D0">
            <w:pPr>
              <w:pStyle w:val="TOC1"/>
              <w:rPr>
                <w:del w:id="5588" w:author="Angela Beavers" w:date="2016-01-28T17:03:00Z"/>
                <w:rFonts w:eastAsia="Arial Unicode MS"/>
              </w:rPr>
              <w:pPrChange w:id="5589" w:author="toby edwards" w:date="2022-03-14T11:42:00Z">
                <w:pPr>
                  <w:jc w:val="center"/>
                </w:pPr>
              </w:pPrChange>
            </w:pPr>
            <w:del w:id="5590" w:author="Angela Beavers" w:date="2016-01-28T17:03:00Z">
              <w:r w:rsidDel="002760E3">
                <w:delText>1999</w:delText>
              </w:r>
            </w:del>
          </w:p>
        </w:tc>
        <w:tc>
          <w:tcPr>
            <w:tcW w:w="0" w:type="auto"/>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4D5A7CAC" w14:textId="77777777" w:rsidR="00571B7A" w:rsidRDefault="000E13D0">
            <w:pPr>
              <w:pStyle w:val="TOC1"/>
              <w:rPr>
                <w:del w:id="5591" w:author="Angela Beavers" w:date="2016-01-28T17:03:00Z"/>
                <w:rFonts w:eastAsia="Arial Unicode MS"/>
              </w:rPr>
              <w:pPrChange w:id="5592" w:author="toby edwards" w:date="2022-03-14T11:42:00Z">
                <w:pPr>
                  <w:jc w:val="center"/>
                </w:pPr>
              </w:pPrChange>
            </w:pPr>
            <w:del w:id="5593" w:author="Angela Beavers" w:date="2016-01-28T17:03:00Z">
              <w:r w:rsidDel="002760E3">
                <w:delText>27,500</w:delText>
              </w:r>
            </w:del>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236DA1D6" w14:textId="77777777" w:rsidR="00571B7A" w:rsidRDefault="000E13D0">
            <w:pPr>
              <w:pStyle w:val="TOC1"/>
              <w:rPr>
                <w:del w:id="5594" w:author="Angela Beavers" w:date="2016-01-28T17:03:00Z"/>
                <w:rFonts w:eastAsia="Arial Unicode MS"/>
              </w:rPr>
              <w:pPrChange w:id="5595" w:author="toby edwards" w:date="2022-03-14T11:42:00Z">
                <w:pPr>
                  <w:jc w:val="center"/>
                </w:pPr>
              </w:pPrChange>
            </w:pPr>
            <w:del w:id="5596" w:author="Angela Beavers" w:date="2016-01-28T17:03:00Z">
              <w:r w:rsidDel="002760E3">
                <w:delText>16,600</w:delText>
              </w:r>
            </w:del>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FE64FEE" w14:textId="77777777" w:rsidR="00571B7A" w:rsidRDefault="000E13D0">
            <w:pPr>
              <w:pStyle w:val="TOC1"/>
              <w:rPr>
                <w:del w:id="5597" w:author="Angela Beavers" w:date="2016-01-28T17:03:00Z"/>
                <w:rFonts w:eastAsia="Arial Unicode MS"/>
              </w:rPr>
              <w:pPrChange w:id="5598" w:author="toby edwards" w:date="2022-03-14T11:42:00Z">
                <w:pPr>
                  <w:jc w:val="center"/>
                </w:pPr>
              </w:pPrChange>
            </w:pPr>
            <w:del w:id="5599" w:author="Angela Beavers" w:date="2016-01-28T17:03:00Z">
              <w:r w:rsidDel="002760E3">
                <w:delText>29,200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195385A" w14:textId="77777777" w:rsidR="00571B7A" w:rsidRDefault="000E13D0">
            <w:pPr>
              <w:pStyle w:val="TOC1"/>
              <w:rPr>
                <w:del w:id="5600" w:author="Angela Beavers" w:date="2016-01-28T17:03:00Z"/>
                <w:rFonts w:eastAsia="Arial Unicode MS"/>
              </w:rPr>
              <w:pPrChange w:id="5601" w:author="toby edwards" w:date="2022-03-14T11:42:00Z">
                <w:pPr>
                  <w:jc w:val="right"/>
                </w:pPr>
              </w:pPrChange>
            </w:pPr>
            <w:del w:id="5602" w:author="Angela Beavers" w:date="2016-01-28T17:03:00Z">
              <w:r w:rsidDel="002760E3">
                <w:delText>73,300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9F94D5" w14:textId="77777777" w:rsidR="00571B7A" w:rsidRDefault="000E13D0">
            <w:pPr>
              <w:pStyle w:val="TOC1"/>
              <w:rPr>
                <w:del w:id="5603" w:author="Angela Beavers" w:date="2016-01-28T17:03:00Z"/>
                <w:rFonts w:eastAsia="Arial Unicode MS"/>
              </w:rPr>
              <w:pPrChange w:id="5604" w:author="toby edwards" w:date="2022-03-14T11:42:00Z">
                <w:pPr>
                  <w:jc w:val="right"/>
                </w:pPr>
              </w:pPrChange>
            </w:pPr>
            <w:del w:id="5605" w:author="Angela Beavers" w:date="2016-01-28T17:03:00Z">
              <w:r w:rsidDel="002760E3">
                <w:delText>-0.7%</w:delText>
              </w:r>
            </w:del>
          </w:p>
        </w:tc>
      </w:tr>
      <w:tr w:rsidR="000E13D0" w:rsidDel="002760E3" w14:paraId="114B1390" w14:textId="77777777">
        <w:trPr>
          <w:trHeight w:val="255"/>
          <w:jc w:val="center"/>
          <w:del w:id="5606"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4FEEE668" w14:textId="77777777" w:rsidR="00571B7A" w:rsidRDefault="000E13D0">
            <w:pPr>
              <w:pStyle w:val="TOC1"/>
              <w:rPr>
                <w:del w:id="5607" w:author="Angela Beavers" w:date="2016-01-28T17:03:00Z"/>
                <w:rFonts w:eastAsia="Arial Unicode MS"/>
              </w:rPr>
              <w:pPrChange w:id="5608" w:author="toby edwards" w:date="2022-03-14T11:42:00Z">
                <w:pPr>
                  <w:jc w:val="center"/>
                </w:pPr>
              </w:pPrChange>
            </w:pPr>
            <w:del w:id="5609" w:author="Angela Beavers" w:date="2016-01-28T17:03:00Z">
              <w:r w:rsidDel="002760E3">
                <w:delText>2000</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B0A02F1" w14:textId="77777777" w:rsidR="00571B7A" w:rsidRDefault="000E13D0">
            <w:pPr>
              <w:pStyle w:val="TOC1"/>
              <w:rPr>
                <w:del w:id="5610" w:author="Angela Beavers" w:date="2016-01-28T17:03:00Z"/>
                <w:rFonts w:eastAsia="Arial Unicode MS"/>
              </w:rPr>
              <w:pPrChange w:id="5611" w:author="toby edwards" w:date="2022-03-14T11:42:00Z">
                <w:pPr>
                  <w:jc w:val="center"/>
                </w:pPr>
              </w:pPrChange>
            </w:pPr>
            <w:del w:id="5612" w:author="Angela Beavers" w:date="2016-01-28T17:03:00Z">
              <w:r w:rsidDel="002760E3">
                <w:delText>26,978</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A1FA540" w14:textId="77777777" w:rsidR="00571B7A" w:rsidRDefault="000E13D0">
            <w:pPr>
              <w:pStyle w:val="TOC1"/>
              <w:rPr>
                <w:del w:id="5613" w:author="Angela Beavers" w:date="2016-01-28T17:03:00Z"/>
                <w:rFonts w:eastAsia="Arial Unicode MS"/>
              </w:rPr>
              <w:pPrChange w:id="5614" w:author="toby edwards" w:date="2022-03-14T11:42:00Z">
                <w:pPr>
                  <w:jc w:val="center"/>
                </w:pPr>
              </w:pPrChange>
            </w:pPr>
            <w:del w:id="5615" w:author="Angela Beavers" w:date="2016-01-28T17:03:00Z">
              <w:r w:rsidDel="002760E3">
                <w:delText>16,395</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B136FF3" w14:textId="77777777" w:rsidR="00571B7A" w:rsidRDefault="000E13D0">
            <w:pPr>
              <w:pStyle w:val="TOC1"/>
              <w:rPr>
                <w:del w:id="5616" w:author="Angela Beavers" w:date="2016-01-28T17:03:00Z"/>
                <w:rFonts w:eastAsia="Arial Unicode MS"/>
              </w:rPr>
              <w:pPrChange w:id="5617" w:author="toby edwards" w:date="2022-03-14T11:42:00Z">
                <w:pPr>
                  <w:jc w:val="center"/>
                </w:pPr>
              </w:pPrChange>
            </w:pPr>
            <w:del w:id="5618" w:author="Angela Beavers" w:date="2016-01-28T17:03:00Z">
              <w:r w:rsidDel="002760E3">
                <w:delText>29,258</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13BAA61B" w14:textId="77777777" w:rsidR="00571B7A" w:rsidRDefault="000E13D0">
            <w:pPr>
              <w:pStyle w:val="TOC1"/>
              <w:rPr>
                <w:del w:id="5619" w:author="Angela Beavers" w:date="2016-01-28T17:03:00Z"/>
                <w:rFonts w:eastAsia="Arial Unicode MS"/>
              </w:rPr>
              <w:pPrChange w:id="5620" w:author="toby edwards" w:date="2022-03-14T11:42:00Z">
                <w:pPr>
                  <w:jc w:val="right"/>
                </w:pPr>
              </w:pPrChange>
            </w:pPr>
            <w:del w:id="5621" w:author="Angela Beavers" w:date="2016-01-28T17:03:00Z">
              <w:r w:rsidDel="002760E3">
                <w:delText>72,631</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8311B4" w14:textId="77777777" w:rsidR="00571B7A" w:rsidRDefault="000E13D0">
            <w:pPr>
              <w:pStyle w:val="TOC1"/>
              <w:rPr>
                <w:del w:id="5622" w:author="Angela Beavers" w:date="2016-01-28T17:03:00Z"/>
                <w:rFonts w:eastAsia="Arial Unicode MS"/>
              </w:rPr>
              <w:pPrChange w:id="5623" w:author="toby edwards" w:date="2022-03-14T11:42:00Z">
                <w:pPr>
                  <w:jc w:val="right"/>
                </w:pPr>
              </w:pPrChange>
            </w:pPr>
            <w:del w:id="5624" w:author="Angela Beavers" w:date="2016-01-28T17:03:00Z">
              <w:r w:rsidDel="002760E3">
                <w:delText>-0.9%</w:delText>
              </w:r>
            </w:del>
          </w:p>
        </w:tc>
      </w:tr>
      <w:tr w:rsidR="006669CF" w:rsidDel="002760E3" w14:paraId="3BA4D0AC" w14:textId="77777777">
        <w:trPr>
          <w:trHeight w:val="255"/>
          <w:jc w:val="center"/>
          <w:del w:id="5625"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083A47D1" w14:textId="77777777" w:rsidR="00571B7A" w:rsidRDefault="000E13D0">
            <w:pPr>
              <w:pStyle w:val="TOC1"/>
              <w:rPr>
                <w:del w:id="5626" w:author="Angela Beavers" w:date="2016-01-28T17:03:00Z"/>
                <w:rFonts w:eastAsia="Arial Unicode MS"/>
              </w:rPr>
              <w:pPrChange w:id="5627" w:author="toby edwards" w:date="2022-03-14T11:42:00Z">
                <w:pPr>
                  <w:jc w:val="center"/>
                </w:pPr>
              </w:pPrChange>
            </w:pPr>
            <w:del w:id="5628" w:author="Angela Beavers" w:date="2016-01-28T17:03:00Z">
              <w:r w:rsidDel="002760E3">
                <w:delText>2001</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EE1E1DC" w14:textId="77777777" w:rsidR="00571B7A" w:rsidRDefault="000E13D0">
            <w:pPr>
              <w:pStyle w:val="TOC1"/>
              <w:rPr>
                <w:del w:id="5629" w:author="Angela Beavers" w:date="2016-01-28T17:03:00Z"/>
                <w:rFonts w:eastAsia="Arial Unicode MS"/>
              </w:rPr>
              <w:pPrChange w:id="5630" w:author="toby edwards" w:date="2022-03-14T11:42:00Z">
                <w:pPr>
                  <w:jc w:val="center"/>
                </w:pPr>
              </w:pPrChange>
            </w:pPr>
            <w:del w:id="5631" w:author="Angela Beavers" w:date="2016-01-28T17:03:00Z">
              <w:r w:rsidDel="002760E3">
                <w:delText>26,720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AA292F4" w14:textId="77777777" w:rsidR="00571B7A" w:rsidRDefault="000E13D0">
            <w:pPr>
              <w:pStyle w:val="TOC1"/>
              <w:rPr>
                <w:del w:id="5632" w:author="Angela Beavers" w:date="2016-01-28T17:03:00Z"/>
                <w:rFonts w:eastAsia="Arial Unicode MS"/>
              </w:rPr>
              <w:pPrChange w:id="5633" w:author="toby edwards" w:date="2022-03-14T11:42:00Z">
                <w:pPr>
                  <w:jc w:val="center"/>
                </w:pPr>
              </w:pPrChange>
            </w:pPr>
            <w:del w:id="5634" w:author="Angela Beavers" w:date="2016-01-28T17:03:00Z">
              <w:r w:rsidDel="002760E3">
                <w:delText>16,306</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9EC9945" w14:textId="77777777" w:rsidR="00571B7A" w:rsidRDefault="000E13D0">
            <w:pPr>
              <w:pStyle w:val="TOC1"/>
              <w:rPr>
                <w:del w:id="5635" w:author="Angela Beavers" w:date="2016-01-28T17:03:00Z"/>
                <w:rFonts w:eastAsia="Arial Unicode MS"/>
              </w:rPr>
              <w:pPrChange w:id="5636" w:author="toby edwards" w:date="2022-03-14T11:42:00Z">
                <w:pPr>
                  <w:jc w:val="center"/>
                </w:pPr>
              </w:pPrChange>
            </w:pPr>
            <w:del w:id="5637" w:author="Angela Beavers" w:date="2016-01-28T17:03:00Z">
              <w:r w:rsidDel="002760E3">
                <w:delText>29,352</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14C0C502" w14:textId="77777777" w:rsidR="00571B7A" w:rsidRDefault="000E13D0">
            <w:pPr>
              <w:pStyle w:val="TOC1"/>
              <w:rPr>
                <w:del w:id="5638" w:author="Angela Beavers" w:date="2016-01-28T17:03:00Z"/>
                <w:rFonts w:eastAsia="Arial Unicode MS"/>
              </w:rPr>
              <w:pPrChange w:id="5639" w:author="toby edwards" w:date="2022-03-14T11:42:00Z">
                <w:pPr>
                  <w:jc w:val="right"/>
                </w:pPr>
              </w:pPrChange>
            </w:pPr>
            <w:del w:id="5640" w:author="Angela Beavers" w:date="2016-01-28T17:03:00Z">
              <w:r w:rsidDel="002760E3">
                <w:delText>72,378</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52A881" w14:textId="77777777" w:rsidR="00571B7A" w:rsidRDefault="000E13D0">
            <w:pPr>
              <w:pStyle w:val="TOC1"/>
              <w:rPr>
                <w:del w:id="5641" w:author="Angela Beavers" w:date="2016-01-28T17:03:00Z"/>
                <w:rFonts w:eastAsia="Arial Unicode MS"/>
              </w:rPr>
              <w:pPrChange w:id="5642" w:author="toby edwards" w:date="2022-03-14T11:42:00Z">
                <w:pPr>
                  <w:jc w:val="right"/>
                </w:pPr>
              </w:pPrChange>
            </w:pPr>
            <w:del w:id="5643" w:author="Angela Beavers" w:date="2016-01-28T17:03:00Z">
              <w:r w:rsidDel="002760E3">
                <w:delText>-0.3%</w:delText>
              </w:r>
            </w:del>
          </w:p>
        </w:tc>
      </w:tr>
      <w:tr w:rsidR="006669CF" w:rsidDel="002760E3" w14:paraId="2C1E9D04" w14:textId="77777777">
        <w:trPr>
          <w:trHeight w:val="255"/>
          <w:jc w:val="center"/>
          <w:del w:id="5644"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2F3296B3" w14:textId="77777777" w:rsidR="00571B7A" w:rsidRDefault="000E13D0">
            <w:pPr>
              <w:pStyle w:val="TOC1"/>
              <w:rPr>
                <w:del w:id="5645" w:author="Angela Beavers" w:date="2016-01-28T17:03:00Z"/>
                <w:rFonts w:eastAsia="Arial Unicode MS"/>
              </w:rPr>
              <w:pPrChange w:id="5646" w:author="toby edwards" w:date="2022-03-14T11:42:00Z">
                <w:pPr>
                  <w:jc w:val="center"/>
                </w:pPr>
              </w:pPrChange>
            </w:pPr>
            <w:del w:id="5647" w:author="Angela Beavers" w:date="2016-01-28T17:03:00Z">
              <w:r w:rsidDel="002760E3">
                <w:delText>2002</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2CC20AD" w14:textId="77777777" w:rsidR="00571B7A" w:rsidRDefault="000E13D0">
            <w:pPr>
              <w:pStyle w:val="TOC1"/>
              <w:rPr>
                <w:del w:id="5648" w:author="Angela Beavers" w:date="2016-01-28T17:03:00Z"/>
                <w:rFonts w:eastAsia="Arial Unicode MS"/>
              </w:rPr>
              <w:pPrChange w:id="5649" w:author="toby edwards" w:date="2022-03-14T11:42:00Z">
                <w:pPr>
                  <w:jc w:val="center"/>
                </w:pPr>
              </w:pPrChange>
            </w:pPr>
            <w:del w:id="5650" w:author="Angela Beavers" w:date="2016-01-28T17:03:00Z">
              <w:r w:rsidDel="002760E3">
                <w:delText>26,462</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C0E69E9" w14:textId="77777777" w:rsidR="00571B7A" w:rsidRDefault="000E13D0">
            <w:pPr>
              <w:pStyle w:val="TOC1"/>
              <w:rPr>
                <w:del w:id="5651" w:author="Angela Beavers" w:date="2016-01-28T17:03:00Z"/>
                <w:rFonts w:eastAsia="Arial Unicode MS"/>
              </w:rPr>
              <w:pPrChange w:id="5652" w:author="toby edwards" w:date="2022-03-14T11:42:00Z">
                <w:pPr>
                  <w:jc w:val="center"/>
                </w:pPr>
              </w:pPrChange>
            </w:pPr>
            <w:del w:id="5653" w:author="Angela Beavers" w:date="2016-01-28T17:03:00Z">
              <w:r w:rsidDel="002760E3">
                <w:delText>16,216</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001DA0C" w14:textId="77777777" w:rsidR="00571B7A" w:rsidRDefault="000E13D0">
            <w:pPr>
              <w:pStyle w:val="TOC1"/>
              <w:rPr>
                <w:del w:id="5654" w:author="Angela Beavers" w:date="2016-01-28T17:03:00Z"/>
                <w:rFonts w:eastAsia="Arial Unicode MS"/>
              </w:rPr>
              <w:pPrChange w:id="5655" w:author="toby edwards" w:date="2022-03-14T11:42:00Z">
                <w:pPr>
                  <w:jc w:val="center"/>
                </w:pPr>
              </w:pPrChange>
            </w:pPr>
            <w:del w:id="5656" w:author="Angela Beavers" w:date="2016-01-28T17:03:00Z">
              <w:r w:rsidDel="002760E3">
                <w:delText>29,446</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216E65D" w14:textId="77777777" w:rsidR="00571B7A" w:rsidRDefault="000E13D0">
            <w:pPr>
              <w:pStyle w:val="TOC1"/>
              <w:rPr>
                <w:del w:id="5657" w:author="Angela Beavers" w:date="2016-01-28T17:03:00Z"/>
                <w:rFonts w:eastAsia="Arial Unicode MS"/>
              </w:rPr>
              <w:pPrChange w:id="5658" w:author="toby edwards" w:date="2022-03-14T11:42:00Z">
                <w:pPr>
                  <w:jc w:val="right"/>
                </w:pPr>
              </w:pPrChange>
            </w:pPr>
            <w:del w:id="5659" w:author="Angela Beavers" w:date="2016-01-28T17:03:00Z">
              <w:r w:rsidDel="002760E3">
                <w:delText>72,125</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9035C1" w14:textId="77777777" w:rsidR="00571B7A" w:rsidRDefault="000E13D0">
            <w:pPr>
              <w:pStyle w:val="TOC1"/>
              <w:rPr>
                <w:del w:id="5660" w:author="Angela Beavers" w:date="2016-01-28T17:03:00Z"/>
                <w:rFonts w:eastAsia="Arial Unicode MS"/>
              </w:rPr>
              <w:pPrChange w:id="5661" w:author="toby edwards" w:date="2022-03-14T11:42:00Z">
                <w:pPr>
                  <w:jc w:val="right"/>
                </w:pPr>
              </w:pPrChange>
            </w:pPr>
            <w:del w:id="5662" w:author="Angela Beavers" w:date="2016-01-28T17:03:00Z">
              <w:r w:rsidDel="002760E3">
                <w:delText>-0.3%</w:delText>
              </w:r>
            </w:del>
          </w:p>
        </w:tc>
      </w:tr>
      <w:tr w:rsidR="006669CF" w:rsidDel="002760E3" w14:paraId="4D1950C6" w14:textId="77777777">
        <w:trPr>
          <w:trHeight w:val="255"/>
          <w:jc w:val="center"/>
          <w:del w:id="5663"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5EE782EB" w14:textId="77777777" w:rsidR="00571B7A" w:rsidRDefault="000E13D0">
            <w:pPr>
              <w:pStyle w:val="TOC1"/>
              <w:rPr>
                <w:del w:id="5664" w:author="Angela Beavers" w:date="2016-01-28T17:03:00Z"/>
                <w:rFonts w:eastAsia="Arial Unicode MS"/>
              </w:rPr>
              <w:pPrChange w:id="5665" w:author="toby edwards" w:date="2022-03-14T11:42:00Z">
                <w:pPr>
                  <w:jc w:val="center"/>
                </w:pPr>
              </w:pPrChange>
            </w:pPr>
            <w:del w:id="5666" w:author="Angela Beavers" w:date="2016-01-28T17:03:00Z">
              <w:r w:rsidDel="002760E3">
                <w:delText>2003</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2965612" w14:textId="77777777" w:rsidR="00571B7A" w:rsidRDefault="000E13D0">
            <w:pPr>
              <w:pStyle w:val="TOC1"/>
              <w:rPr>
                <w:del w:id="5667" w:author="Angela Beavers" w:date="2016-01-28T17:03:00Z"/>
                <w:rFonts w:eastAsia="Arial Unicode MS"/>
              </w:rPr>
              <w:pPrChange w:id="5668" w:author="toby edwards" w:date="2022-03-14T11:42:00Z">
                <w:pPr>
                  <w:jc w:val="center"/>
                </w:pPr>
              </w:pPrChange>
            </w:pPr>
            <w:del w:id="5669" w:author="Angela Beavers" w:date="2016-01-28T17:03:00Z">
              <w:r w:rsidDel="002760E3">
                <w:delText>26,205</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C70F58A" w14:textId="77777777" w:rsidR="00571B7A" w:rsidRDefault="000E13D0">
            <w:pPr>
              <w:pStyle w:val="TOC1"/>
              <w:rPr>
                <w:del w:id="5670" w:author="Angela Beavers" w:date="2016-01-28T17:03:00Z"/>
                <w:rFonts w:eastAsia="Arial Unicode MS"/>
              </w:rPr>
              <w:pPrChange w:id="5671" w:author="toby edwards" w:date="2022-03-14T11:42:00Z">
                <w:pPr>
                  <w:jc w:val="center"/>
                </w:pPr>
              </w:pPrChange>
            </w:pPr>
            <w:del w:id="5672" w:author="Angela Beavers" w:date="2016-01-28T17:03:00Z">
              <w:r w:rsidDel="002760E3">
                <w:delText>16,127</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488727E" w14:textId="77777777" w:rsidR="00571B7A" w:rsidRDefault="000E13D0">
            <w:pPr>
              <w:pStyle w:val="TOC1"/>
              <w:rPr>
                <w:del w:id="5673" w:author="Angela Beavers" w:date="2016-01-28T17:03:00Z"/>
                <w:rFonts w:eastAsia="Arial Unicode MS"/>
              </w:rPr>
              <w:pPrChange w:id="5674" w:author="toby edwards" w:date="2022-03-14T11:42:00Z">
                <w:pPr>
                  <w:jc w:val="center"/>
                </w:pPr>
              </w:pPrChange>
            </w:pPr>
            <w:del w:id="5675" w:author="Angela Beavers" w:date="2016-01-28T17:03:00Z">
              <w:r w:rsidDel="002760E3">
                <w:delText>29,541</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19D30ED" w14:textId="77777777" w:rsidR="00571B7A" w:rsidRDefault="000E13D0">
            <w:pPr>
              <w:pStyle w:val="TOC1"/>
              <w:rPr>
                <w:del w:id="5676" w:author="Angela Beavers" w:date="2016-01-28T17:03:00Z"/>
                <w:rFonts w:eastAsia="Arial Unicode MS"/>
              </w:rPr>
              <w:pPrChange w:id="5677" w:author="toby edwards" w:date="2022-03-14T11:42:00Z">
                <w:pPr>
                  <w:jc w:val="right"/>
                </w:pPr>
              </w:pPrChange>
            </w:pPr>
            <w:del w:id="5678" w:author="Angela Beavers" w:date="2016-01-28T17:03:00Z">
              <w:r w:rsidDel="002760E3">
                <w:delText>71,872</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6AD62D" w14:textId="77777777" w:rsidR="00571B7A" w:rsidRDefault="000E13D0">
            <w:pPr>
              <w:pStyle w:val="TOC1"/>
              <w:rPr>
                <w:del w:id="5679" w:author="Angela Beavers" w:date="2016-01-28T17:03:00Z"/>
                <w:rFonts w:eastAsia="Arial Unicode MS"/>
              </w:rPr>
              <w:pPrChange w:id="5680" w:author="toby edwards" w:date="2022-03-14T11:42:00Z">
                <w:pPr>
                  <w:jc w:val="right"/>
                </w:pPr>
              </w:pPrChange>
            </w:pPr>
            <w:del w:id="5681" w:author="Angela Beavers" w:date="2016-01-28T17:03:00Z">
              <w:r w:rsidDel="002760E3">
                <w:delText>-0.4%</w:delText>
              </w:r>
            </w:del>
          </w:p>
        </w:tc>
      </w:tr>
      <w:tr w:rsidR="006669CF" w:rsidDel="002760E3" w14:paraId="331C4ECC" w14:textId="77777777">
        <w:trPr>
          <w:trHeight w:val="255"/>
          <w:jc w:val="center"/>
          <w:del w:id="5682"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520BEE49" w14:textId="77777777" w:rsidR="00571B7A" w:rsidRDefault="000E13D0">
            <w:pPr>
              <w:pStyle w:val="TOC1"/>
              <w:rPr>
                <w:del w:id="5683" w:author="Angela Beavers" w:date="2016-01-28T17:03:00Z"/>
                <w:rFonts w:eastAsia="Arial Unicode MS"/>
              </w:rPr>
              <w:pPrChange w:id="5684" w:author="toby edwards" w:date="2022-03-14T11:42:00Z">
                <w:pPr>
                  <w:jc w:val="center"/>
                </w:pPr>
              </w:pPrChange>
            </w:pPr>
            <w:del w:id="5685" w:author="Angela Beavers" w:date="2016-01-28T17:03:00Z">
              <w:r w:rsidDel="002760E3">
                <w:delText>2004</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EC13798" w14:textId="77777777" w:rsidR="00571B7A" w:rsidRDefault="000E13D0">
            <w:pPr>
              <w:pStyle w:val="TOC1"/>
              <w:rPr>
                <w:del w:id="5686" w:author="Angela Beavers" w:date="2016-01-28T17:03:00Z"/>
                <w:rFonts w:eastAsia="Arial Unicode MS"/>
              </w:rPr>
              <w:pPrChange w:id="5687" w:author="toby edwards" w:date="2022-03-14T11:42:00Z">
                <w:pPr>
                  <w:jc w:val="center"/>
                </w:pPr>
              </w:pPrChange>
            </w:pPr>
            <w:del w:id="5688" w:author="Angela Beavers" w:date="2016-01-28T17:03:00Z">
              <w:r w:rsidDel="002760E3">
                <w:delText>25,947</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57E8A3A" w14:textId="77777777" w:rsidR="00571B7A" w:rsidRDefault="000E13D0">
            <w:pPr>
              <w:pStyle w:val="TOC1"/>
              <w:rPr>
                <w:del w:id="5689" w:author="Angela Beavers" w:date="2016-01-28T17:03:00Z"/>
                <w:rFonts w:eastAsia="Arial Unicode MS"/>
              </w:rPr>
              <w:pPrChange w:id="5690" w:author="toby edwards" w:date="2022-03-14T11:42:00Z">
                <w:pPr>
                  <w:jc w:val="center"/>
                </w:pPr>
              </w:pPrChange>
            </w:pPr>
            <w:del w:id="5691" w:author="Angela Beavers" w:date="2016-01-28T17:03:00Z">
              <w:r w:rsidDel="002760E3">
                <w:delText>16,037</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2899BE7" w14:textId="77777777" w:rsidR="00571B7A" w:rsidRDefault="000E13D0">
            <w:pPr>
              <w:pStyle w:val="TOC1"/>
              <w:rPr>
                <w:del w:id="5692" w:author="Angela Beavers" w:date="2016-01-28T17:03:00Z"/>
                <w:rFonts w:eastAsia="Arial Unicode MS"/>
              </w:rPr>
              <w:pPrChange w:id="5693" w:author="toby edwards" w:date="2022-03-14T11:42:00Z">
                <w:pPr>
                  <w:jc w:val="center"/>
                </w:pPr>
              </w:pPrChange>
            </w:pPr>
            <w:del w:id="5694" w:author="Angela Beavers" w:date="2016-01-28T17:03:00Z">
              <w:r w:rsidDel="002760E3">
                <w:delText>29,635</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142EB5AD" w14:textId="77777777" w:rsidR="00571B7A" w:rsidRDefault="000E13D0">
            <w:pPr>
              <w:pStyle w:val="TOC1"/>
              <w:rPr>
                <w:del w:id="5695" w:author="Angela Beavers" w:date="2016-01-28T17:03:00Z"/>
                <w:rFonts w:eastAsia="Arial Unicode MS"/>
              </w:rPr>
              <w:pPrChange w:id="5696" w:author="toby edwards" w:date="2022-03-14T11:42:00Z">
                <w:pPr>
                  <w:jc w:val="right"/>
                </w:pPr>
              </w:pPrChange>
            </w:pPr>
            <w:del w:id="5697" w:author="Angela Beavers" w:date="2016-01-28T17:03:00Z">
              <w:r w:rsidDel="002760E3">
                <w:delText>71,619</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FC6FA2" w14:textId="77777777" w:rsidR="00571B7A" w:rsidRDefault="000E13D0">
            <w:pPr>
              <w:pStyle w:val="TOC1"/>
              <w:rPr>
                <w:del w:id="5698" w:author="Angela Beavers" w:date="2016-01-28T17:03:00Z"/>
                <w:rFonts w:eastAsia="Arial Unicode MS"/>
              </w:rPr>
              <w:pPrChange w:id="5699" w:author="toby edwards" w:date="2022-03-14T11:42:00Z">
                <w:pPr>
                  <w:jc w:val="right"/>
                </w:pPr>
              </w:pPrChange>
            </w:pPr>
            <w:del w:id="5700" w:author="Angela Beavers" w:date="2016-01-28T17:03:00Z">
              <w:r w:rsidDel="002760E3">
                <w:delText>-0.4%</w:delText>
              </w:r>
            </w:del>
          </w:p>
        </w:tc>
      </w:tr>
      <w:tr w:rsidR="006669CF" w:rsidDel="002760E3" w14:paraId="257FEF40" w14:textId="77777777">
        <w:trPr>
          <w:trHeight w:val="255"/>
          <w:jc w:val="center"/>
          <w:del w:id="5701"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404D3F29" w14:textId="77777777" w:rsidR="00571B7A" w:rsidRDefault="000E13D0">
            <w:pPr>
              <w:pStyle w:val="TOC1"/>
              <w:rPr>
                <w:del w:id="5702" w:author="Angela Beavers" w:date="2016-01-28T17:03:00Z"/>
                <w:rFonts w:eastAsia="Arial Unicode MS"/>
              </w:rPr>
              <w:pPrChange w:id="5703" w:author="toby edwards" w:date="2022-03-14T11:42:00Z">
                <w:pPr>
                  <w:jc w:val="center"/>
                </w:pPr>
              </w:pPrChange>
            </w:pPr>
            <w:del w:id="5704" w:author="Angela Beavers" w:date="2016-01-28T17:03:00Z">
              <w:r w:rsidDel="002760E3">
                <w:delText>2005</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E7CD0F2" w14:textId="77777777" w:rsidR="00571B7A" w:rsidRDefault="000E13D0">
            <w:pPr>
              <w:pStyle w:val="TOC1"/>
              <w:rPr>
                <w:del w:id="5705" w:author="Angela Beavers" w:date="2016-01-28T17:03:00Z"/>
                <w:rFonts w:eastAsia="Arial Unicode MS"/>
              </w:rPr>
              <w:pPrChange w:id="5706" w:author="toby edwards" w:date="2022-03-14T11:42:00Z">
                <w:pPr>
                  <w:jc w:val="center"/>
                </w:pPr>
              </w:pPrChange>
            </w:pPr>
            <w:del w:id="5707" w:author="Angela Beavers" w:date="2016-01-28T17:03:00Z">
              <w:r w:rsidDel="002760E3">
                <w:delText>25,689</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568D7F0" w14:textId="77777777" w:rsidR="00571B7A" w:rsidRDefault="000E13D0">
            <w:pPr>
              <w:pStyle w:val="TOC1"/>
              <w:rPr>
                <w:del w:id="5708" w:author="Angela Beavers" w:date="2016-01-28T17:03:00Z"/>
                <w:rFonts w:eastAsia="Arial Unicode MS"/>
              </w:rPr>
              <w:pPrChange w:id="5709" w:author="toby edwards" w:date="2022-03-14T11:42:00Z">
                <w:pPr>
                  <w:jc w:val="center"/>
                </w:pPr>
              </w:pPrChange>
            </w:pPr>
            <w:del w:id="5710" w:author="Angela Beavers" w:date="2016-01-28T17:03:00Z">
              <w:r w:rsidDel="002760E3">
                <w:delText>15,948</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230EE1F" w14:textId="77777777" w:rsidR="00571B7A" w:rsidRDefault="000E13D0">
            <w:pPr>
              <w:pStyle w:val="TOC1"/>
              <w:rPr>
                <w:del w:id="5711" w:author="Angela Beavers" w:date="2016-01-28T17:03:00Z"/>
                <w:rFonts w:eastAsia="Arial Unicode MS"/>
              </w:rPr>
              <w:pPrChange w:id="5712" w:author="toby edwards" w:date="2022-03-14T11:42:00Z">
                <w:pPr>
                  <w:jc w:val="center"/>
                </w:pPr>
              </w:pPrChange>
            </w:pPr>
            <w:del w:id="5713" w:author="Angela Beavers" w:date="2016-01-28T17:03:00Z">
              <w:r w:rsidDel="002760E3">
                <w:delText>29,729</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A2C1699" w14:textId="77777777" w:rsidR="00571B7A" w:rsidRDefault="000E13D0">
            <w:pPr>
              <w:pStyle w:val="TOC1"/>
              <w:rPr>
                <w:del w:id="5714" w:author="Angela Beavers" w:date="2016-01-28T17:03:00Z"/>
                <w:rFonts w:eastAsia="Arial Unicode MS"/>
              </w:rPr>
              <w:pPrChange w:id="5715" w:author="toby edwards" w:date="2022-03-14T11:42:00Z">
                <w:pPr>
                  <w:jc w:val="right"/>
                </w:pPr>
              </w:pPrChange>
            </w:pPr>
            <w:del w:id="5716" w:author="Angela Beavers" w:date="2016-01-28T17:03:00Z">
              <w:r w:rsidDel="002760E3">
                <w:delText>71,366</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6B9E4F" w14:textId="77777777" w:rsidR="00571B7A" w:rsidRDefault="000E13D0">
            <w:pPr>
              <w:pStyle w:val="TOC1"/>
              <w:rPr>
                <w:del w:id="5717" w:author="Angela Beavers" w:date="2016-01-28T17:03:00Z"/>
                <w:rFonts w:eastAsia="Arial Unicode MS"/>
              </w:rPr>
              <w:pPrChange w:id="5718" w:author="toby edwards" w:date="2022-03-14T11:42:00Z">
                <w:pPr>
                  <w:jc w:val="right"/>
                </w:pPr>
              </w:pPrChange>
            </w:pPr>
            <w:del w:id="5719" w:author="Angela Beavers" w:date="2016-01-28T17:03:00Z">
              <w:r w:rsidDel="002760E3">
                <w:delText>-0.4%</w:delText>
              </w:r>
            </w:del>
          </w:p>
        </w:tc>
      </w:tr>
      <w:tr w:rsidR="006669CF" w:rsidDel="002760E3" w14:paraId="7C7E5C8D" w14:textId="77777777">
        <w:trPr>
          <w:trHeight w:val="255"/>
          <w:jc w:val="center"/>
          <w:del w:id="5720"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5F335FBE" w14:textId="77777777" w:rsidR="00571B7A" w:rsidRDefault="000E13D0">
            <w:pPr>
              <w:pStyle w:val="TOC1"/>
              <w:rPr>
                <w:del w:id="5721" w:author="Angela Beavers" w:date="2016-01-28T17:03:00Z"/>
                <w:rFonts w:eastAsia="Arial Unicode MS"/>
              </w:rPr>
              <w:pPrChange w:id="5722" w:author="toby edwards" w:date="2022-03-14T11:42:00Z">
                <w:pPr>
                  <w:jc w:val="center"/>
                </w:pPr>
              </w:pPrChange>
            </w:pPr>
            <w:del w:id="5723" w:author="Angela Beavers" w:date="2016-01-28T17:03:00Z">
              <w:r w:rsidDel="002760E3">
                <w:delText>2006</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0ECECDD" w14:textId="77777777" w:rsidR="00571B7A" w:rsidRDefault="000E13D0">
            <w:pPr>
              <w:pStyle w:val="TOC1"/>
              <w:rPr>
                <w:del w:id="5724" w:author="Angela Beavers" w:date="2016-01-28T17:03:00Z"/>
                <w:rFonts w:eastAsia="Arial Unicode MS"/>
              </w:rPr>
              <w:pPrChange w:id="5725" w:author="toby edwards" w:date="2022-03-14T11:42:00Z">
                <w:pPr>
                  <w:jc w:val="center"/>
                </w:pPr>
              </w:pPrChange>
            </w:pPr>
            <w:del w:id="5726" w:author="Angela Beavers" w:date="2016-01-28T17:03:00Z">
              <w:r w:rsidDel="002760E3">
                <w:delText>25,431</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C47C941" w14:textId="77777777" w:rsidR="00571B7A" w:rsidRDefault="000E13D0">
            <w:pPr>
              <w:pStyle w:val="TOC1"/>
              <w:rPr>
                <w:del w:id="5727" w:author="Angela Beavers" w:date="2016-01-28T17:03:00Z"/>
                <w:rFonts w:eastAsia="Arial Unicode MS"/>
              </w:rPr>
              <w:pPrChange w:id="5728" w:author="toby edwards" w:date="2022-03-14T11:42:00Z">
                <w:pPr>
                  <w:jc w:val="center"/>
                </w:pPr>
              </w:pPrChange>
            </w:pPr>
            <w:del w:id="5729" w:author="Angela Beavers" w:date="2016-01-28T17:03:00Z">
              <w:r w:rsidDel="002760E3">
                <w:delText>15,858</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9009CD3" w14:textId="77777777" w:rsidR="00571B7A" w:rsidRDefault="000E13D0">
            <w:pPr>
              <w:pStyle w:val="TOC1"/>
              <w:rPr>
                <w:del w:id="5730" w:author="Angela Beavers" w:date="2016-01-28T17:03:00Z"/>
                <w:rFonts w:eastAsia="Arial Unicode MS"/>
              </w:rPr>
              <w:pPrChange w:id="5731" w:author="toby edwards" w:date="2022-03-14T11:42:00Z">
                <w:pPr>
                  <w:jc w:val="center"/>
                </w:pPr>
              </w:pPrChange>
            </w:pPr>
            <w:del w:id="5732" w:author="Angela Beavers" w:date="2016-01-28T17:03:00Z">
              <w:r w:rsidDel="002760E3">
                <w:delText>29,823</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78D3F2B" w14:textId="77777777" w:rsidR="00571B7A" w:rsidRDefault="000E13D0">
            <w:pPr>
              <w:pStyle w:val="TOC1"/>
              <w:rPr>
                <w:del w:id="5733" w:author="Angela Beavers" w:date="2016-01-28T17:03:00Z"/>
                <w:rFonts w:eastAsia="Arial Unicode MS"/>
              </w:rPr>
              <w:pPrChange w:id="5734" w:author="toby edwards" w:date="2022-03-14T11:42:00Z">
                <w:pPr>
                  <w:jc w:val="right"/>
                </w:pPr>
              </w:pPrChange>
            </w:pPr>
            <w:del w:id="5735" w:author="Angela Beavers" w:date="2016-01-28T17:03:00Z">
              <w:r w:rsidDel="002760E3">
                <w:delText>71,112</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BD1968" w14:textId="77777777" w:rsidR="00571B7A" w:rsidRDefault="000E13D0">
            <w:pPr>
              <w:pStyle w:val="TOC1"/>
              <w:rPr>
                <w:del w:id="5736" w:author="Angela Beavers" w:date="2016-01-28T17:03:00Z"/>
                <w:rFonts w:eastAsia="Arial Unicode MS"/>
              </w:rPr>
              <w:pPrChange w:id="5737" w:author="toby edwards" w:date="2022-03-14T11:42:00Z">
                <w:pPr>
                  <w:jc w:val="right"/>
                </w:pPr>
              </w:pPrChange>
            </w:pPr>
            <w:del w:id="5738" w:author="Angela Beavers" w:date="2016-01-28T17:03:00Z">
              <w:r w:rsidDel="002760E3">
                <w:delText>-0.4%</w:delText>
              </w:r>
            </w:del>
          </w:p>
        </w:tc>
      </w:tr>
      <w:tr w:rsidR="006669CF" w:rsidDel="002760E3" w14:paraId="3318911A" w14:textId="77777777">
        <w:trPr>
          <w:trHeight w:val="255"/>
          <w:jc w:val="center"/>
          <w:del w:id="5739"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526AEA3F" w14:textId="77777777" w:rsidR="00571B7A" w:rsidRDefault="000E13D0">
            <w:pPr>
              <w:pStyle w:val="TOC1"/>
              <w:rPr>
                <w:del w:id="5740" w:author="Angela Beavers" w:date="2016-01-28T17:03:00Z"/>
                <w:rFonts w:eastAsia="Arial Unicode MS"/>
              </w:rPr>
              <w:pPrChange w:id="5741" w:author="toby edwards" w:date="2022-03-14T11:42:00Z">
                <w:pPr>
                  <w:jc w:val="center"/>
                </w:pPr>
              </w:pPrChange>
            </w:pPr>
            <w:del w:id="5742" w:author="Angela Beavers" w:date="2016-01-28T17:03:00Z">
              <w:r w:rsidDel="002760E3">
                <w:delText>2007</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AA94AED" w14:textId="77777777" w:rsidR="00571B7A" w:rsidRDefault="000E13D0">
            <w:pPr>
              <w:pStyle w:val="TOC1"/>
              <w:rPr>
                <w:del w:id="5743" w:author="Angela Beavers" w:date="2016-01-28T17:03:00Z"/>
                <w:rFonts w:eastAsia="Arial Unicode MS"/>
              </w:rPr>
              <w:pPrChange w:id="5744" w:author="toby edwards" w:date="2022-03-14T11:42:00Z">
                <w:pPr>
                  <w:jc w:val="center"/>
                </w:pPr>
              </w:pPrChange>
            </w:pPr>
            <w:del w:id="5745" w:author="Angela Beavers" w:date="2016-01-28T17:03:00Z">
              <w:r w:rsidDel="002760E3">
                <w:delText>25,173</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BAC5BCF" w14:textId="77777777" w:rsidR="00571B7A" w:rsidRDefault="000E13D0">
            <w:pPr>
              <w:pStyle w:val="TOC1"/>
              <w:rPr>
                <w:del w:id="5746" w:author="Angela Beavers" w:date="2016-01-28T17:03:00Z"/>
                <w:rFonts w:eastAsia="Arial Unicode MS"/>
              </w:rPr>
              <w:pPrChange w:id="5747" w:author="toby edwards" w:date="2022-03-14T11:42:00Z">
                <w:pPr>
                  <w:jc w:val="center"/>
                </w:pPr>
              </w:pPrChange>
            </w:pPr>
            <w:del w:id="5748" w:author="Angela Beavers" w:date="2016-01-28T17:03:00Z">
              <w:r w:rsidDel="002760E3">
                <w:delText>15,769</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1E4AFBC1" w14:textId="77777777" w:rsidR="00571B7A" w:rsidRDefault="000E13D0">
            <w:pPr>
              <w:pStyle w:val="TOC1"/>
              <w:rPr>
                <w:del w:id="5749" w:author="Angela Beavers" w:date="2016-01-28T17:03:00Z"/>
                <w:rFonts w:eastAsia="Arial Unicode MS"/>
              </w:rPr>
              <w:pPrChange w:id="5750" w:author="toby edwards" w:date="2022-03-14T11:42:00Z">
                <w:pPr>
                  <w:jc w:val="center"/>
                </w:pPr>
              </w:pPrChange>
            </w:pPr>
            <w:del w:id="5751" w:author="Angela Beavers" w:date="2016-01-28T17:03:00Z">
              <w:r w:rsidDel="002760E3">
                <w:delText>29,917</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DA8CFCA" w14:textId="77777777" w:rsidR="00571B7A" w:rsidRDefault="000E13D0">
            <w:pPr>
              <w:pStyle w:val="TOC1"/>
              <w:rPr>
                <w:del w:id="5752" w:author="Angela Beavers" w:date="2016-01-28T17:03:00Z"/>
                <w:rFonts w:eastAsia="Arial Unicode MS"/>
              </w:rPr>
              <w:pPrChange w:id="5753" w:author="toby edwards" w:date="2022-03-14T11:42:00Z">
                <w:pPr>
                  <w:jc w:val="right"/>
                </w:pPr>
              </w:pPrChange>
            </w:pPr>
            <w:del w:id="5754" w:author="Angela Beavers" w:date="2016-01-28T17:03:00Z">
              <w:r w:rsidDel="002760E3">
                <w:delText>70,859</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384676" w14:textId="77777777" w:rsidR="00571B7A" w:rsidRDefault="000E13D0">
            <w:pPr>
              <w:pStyle w:val="TOC1"/>
              <w:rPr>
                <w:del w:id="5755" w:author="Angela Beavers" w:date="2016-01-28T17:03:00Z"/>
                <w:rFonts w:eastAsia="Arial Unicode MS"/>
              </w:rPr>
              <w:pPrChange w:id="5756" w:author="toby edwards" w:date="2022-03-14T11:42:00Z">
                <w:pPr>
                  <w:jc w:val="right"/>
                </w:pPr>
              </w:pPrChange>
            </w:pPr>
            <w:del w:id="5757" w:author="Angela Beavers" w:date="2016-01-28T17:03:00Z">
              <w:r w:rsidDel="002760E3">
                <w:delText>-0.4%</w:delText>
              </w:r>
            </w:del>
          </w:p>
        </w:tc>
      </w:tr>
      <w:tr w:rsidR="006669CF" w:rsidDel="002760E3" w14:paraId="5E11905A" w14:textId="77777777">
        <w:trPr>
          <w:trHeight w:val="255"/>
          <w:jc w:val="center"/>
          <w:del w:id="5758"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7B193FCA" w14:textId="77777777" w:rsidR="00571B7A" w:rsidRDefault="000E13D0">
            <w:pPr>
              <w:pStyle w:val="TOC1"/>
              <w:rPr>
                <w:del w:id="5759" w:author="Angela Beavers" w:date="2016-01-28T17:03:00Z"/>
                <w:rFonts w:eastAsia="Arial Unicode MS"/>
              </w:rPr>
              <w:pPrChange w:id="5760" w:author="toby edwards" w:date="2022-03-14T11:42:00Z">
                <w:pPr>
                  <w:jc w:val="center"/>
                </w:pPr>
              </w:pPrChange>
            </w:pPr>
            <w:del w:id="5761" w:author="Angela Beavers" w:date="2016-01-28T17:03:00Z">
              <w:r w:rsidDel="002760E3">
                <w:delText>2008</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2B12EE2" w14:textId="77777777" w:rsidR="00571B7A" w:rsidRDefault="000E13D0">
            <w:pPr>
              <w:pStyle w:val="TOC1"/>
              <w:rPr>
                <w:del w:id="5762" w:author="Angela Beavers" w:date="2016-01-28T17:03:00Z"/>
                <w:rFonts w:eastAsia="Arial Unicode MS"/>
              </w:rPr>
              <w:pPrChange w:id="5763" w:author="toby edwards" w:date="2022-03-14T11:42:00Z">
                <w:pPr>
                  <w:jc w:val="center"/>
                </w:pPr>
              </w:pPrChange>
            </w:pPr>
            <w:del w:id="5764" w:author="Angela Beavers" w:date="2016-01-28T17:03:00Z">
              <w:r w:rsidDel="002760E3">
                <w:delText>24,916</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2604960" w14:textId="77777777" w:rsidR="00571B7A" w:rsidRDefault="000E13D0">
            <w:pPr>
              <w:pStyle w:val="TOC1"/>
              <w:rPr>
                <w:del w:id="5765" w:author="Angela Beavers" w:date="2016-01-28T17:03:00Z"/>
                <w:rFonts w:eastAsia="Arial Unicode MS"/>
              </w:rPr>
              <w:pPrChange w:id="5766" w:author="toby edwards" w:date="2022-03-14T11:42:00Z">
                <w:pPr>
                  <w:jc w:val="center"/>
                </w:pPr>
              </w:pPrChange>
            </w:pPr>
            <w:del w:id="5767" w:author="Angela Beavers" w:date="2016-01-28T17:03:00Z">
              <w:r w:rsidDel="002760E3">
                <w:delText>15,679</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2EBC756" w14:textId="77777777" w:rsidR="00571B7A" w:rsidRDefault="000E13D0">
            <w:pPr>
              <w:pStyle w:val="TOC1"/>
              <w:rPr>
                <w:del w:id="5768" w:author="Angela Beavers" w:date="2016-01-28T17:03:00Z"/>
                <w:rFonts w:eastAsia="Arial Unicode MS"/>
                <w:snapToGrid w:val="0"/>
              </w:rPr>
              <w:pPrChange w:id="5769" w:author="toby edwards" w:date="2022-03-14T11:42:00Z">
                <w:pPr>
                  <w:keepNext/>
                  <w:widowControl w:val="0"/>
                  <w:spacing w:before="100" w:after="100"/>
                  <w:jc w:val="center"/>
                  <w:outlineLvl w:val="4"/>
                </w:pPr>
              </w:pPrChange>
            </w:pPr>
            <w:del w:id="5770" w:author="Angela Beavers" w:date="2016-01-28T17:03:00Z">
              <w:r w:rsidDel="002760E3">
                <w:delText>30,012</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1A4AF175" w14:textId="77777777" w:rsidR="00571B7A" w:rsidRDefault="000E13D0">
            <w:pPr>
              <w:pStyle w:val="TOC1"/>
              <w:rPr>
                <w:del w:id="5771" w:author="Angela Beavers" w:date="2016-01-28T17:03:00Z"/>
                <w:rFonts w:eastAsia="Arial Unicode MS"/>
                <w:snapToGrid w:val="0"/>
              </w:rPr>
              <w:pPrChange w:id="5772" w:author="toby edwards" w:date="2022-03-14T11:42:00Z">
                <w:pPr>
                  <w:keepNext/>
                  <w:widowControl w:val="0"/>
                  <w:spacing w:before="100" w:after="100"/>
                  <w:jc w:val="right"/>
                  <w:outlineLvl w:val="4"/>
                </w:pPr>
              </w:pPrChange>
            </w:pPr>
            <w:del w:id="5773" w:author="Angela Beavers" w:date="2016-01-28T17:03:00Z">
              <w:r w:rsidDel="002760E3">
                <w:delText>70,606</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1DC65B" w14:textId="77777777" w:rsidR="00571B7A" w:rsidRDefault="000E13D0">
            <w:pPr>
              <w:pStyle w:val="TOC1"/>
              <w:rPr>
                <w:del w:id="5774" w:author="Angela Beavers" w:date="2016-01-28T17:03:00Z"/>
                <w:rFonts w:eastAsia="Arial Unicode MS"/>
                <w:snapToGrid w:val="0"/>
              </w:rPr>
              <w:pPrChange w:id="5775" w:author="toby edwards" w:date="2022-03-14T11:42:00Z">
                <w:pPr>
                  <w:keepNext/>
                  <w:widowControl w:val="0"/>
                  <w:spacing w:before="100" w:after="100"/>
                  <w:jc w:val="right"/>
                  <w:outlineLvl w:val="4"/>
                </w:pPr>
              </w:pPrChange>
            </w:pPr>
            <w:del w:id="5776" w:author="Angela Beavers" w:date="2016-01-28T17:03:00Z">
              <w:r w:rsidDel="002760E3">
                <w:delText>-0.4%</w:delText>
              </w:r>
            </w:del>
          </w:p>
        </w:tc>
      </w:tr>
      <w:tr w:rsidR="006669CF" w:rsidDel="002760E3" w14:paraId="2267E6B9" w14:textId="77777777">
        <w:trPr>
          <w:trHeight w:val="255"/>
          <w:jc w:val="center"/>
          <w:del w:id="5777"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393D2EC7" w14:textId="77777777" w:rsidR="00571B7A" w:rsidRDefault="000E13D0">
            <w:pPr>
              <w:pStyle w:val="TOC1"/>
              <w:rPr>
                <w:del w:id="5778" w:author="Angela Beavers" w:date="2016-01-28T17:03:00Z"/>
                <w:rFonts w:eastAsia="Arial Unicode MS"/>
                <w:snapToGrid w:val="0"/>
              </w:rPr>
              <w:pPrChange w:id="5779" w:author="toby edwards" w:date="2022-03-14T11:42:00Z">
                <w:pPr>
                  <w:keepNext/>
                  <w:widowControl w:val="0"/>
                  <w:spacing w:before="100" w:after="100"/>
                  <w:jc w:val="center"/>
                  <w:outlineLvl w:val="4"/>
                </w:pPr>
              </w:pPrChange>
            </w:pPr>
            <w:del w:id="5780" w:author="Angela Beavers" w:date="2016-01-28T17:03:00Z">
              <w:r w:rsidDel="002760E3">
                <w:delText>2009</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B384967" w14:textId="77777777" w:rsidR="00571B7A" w:rsidRDefault="000E13D0">
            <w:pPr>
              <w:pStyle w:val="TOC1"/>
              <w:rPr>
                <w:del w:id="5781" w:author="Angela Beavers" w:date="2016-01-28T17:03:00Z"/>
                <w:rFonts w:eastAsia="Arial Unicode MS"/>
                <w:snapToGrid w:val="0"/>
              </w:rPr>
              <w:pPrChange w:id="5782" w:author="toby edwards" w:date="2022-03-14T11:42:00Z">
                <w:pPr>
                  <w:keepNext/>
                  <w:widowControl w:val="0"/>
                  <w:spacing w:before="100" w:after="100"/>
                  <w:jc w:val="center"/>
                  <w:outlineLvl w:val="4"/>
                </w:pPr>
              </w:pPrChange>
            </w:pPr>
            <w:del w:id="5783" w:author="Angela Beavers" w:date="2016-01-28T17:03:00Z">
              <w:r w:rsidDel="002760E3">
                <w:delText>24,658</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964EEB4" w14:textId="77777777" w:rsidR="00571B7A" w:rsidRDefault="000E13D0">
            <w:pPr>
              <w:pStyle w:val="TOC1"/>
              <w:rPr>
                <w:del w:id="5784" w:author="Angela Beavers" w:date="2016-01-28T17:03:00Z"/>
                <w:rFonts w:eastAsia="Arial Unicode MS"/>
                <w:snapToGrid w:val="0"/>
              </w:rPr>
              <w:pPrChange w:id="5785" w:author="toby edwards" w:date="2022-03-14T11:42:00Z">
                <w:pPr>
                  <w:keepNext/>
                  <w:widowControl w:val="0"/>
                  <w:spacing w:before="100" w:after="100"/>
                  <w:jc w:val="center"/>
                  <w:outlineLvl w:val="4"/>
                </w:pPr>
              </w:pPrChange>
            </w:pPr>
            <w:del w:id="5786" w:author="Angela Beavers" w:date="2016-01-28T17:03:00Z">
              <w:r w:rsidDel="002760E3">
                <w:delText>15,590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02633A6" w14:textId="77777777" w:rsidR="00571B7A" w:rsidRDefault="000E13D0">
            <w:pPr>
              <w:pStyle w:val="TOC1"/>
              <w:rPr>
                <w:del w:id="5787" w:author="Angela Beavers" w:date="2016-01-28T17:03:00Z"/>
                <w:rFonts w:eastAsia="Arial Unicode MS"/>
                <w:snapToGrid w:val="0"/>
              </w:rPr>
              <w:pPrChange w:id="5788" w:author="toby edwards" w:date="2022-03-14T11:42:00Z">
                <w:pPr>
                  <w:keepNext/>
                  <w:widowControl w:val="0"/>
                  <w:spacing w:before="100" w:after="100"/>
                  <w:jc w:val="center"/>
                  <w:outlineLvl w:val="4"/>
                </w:pPr>
              </w:pPrChange>
            </w:pPr>
            <w:del w:id="5789" w:author="Angela Beavers" w:date="2016-01-28T17:03:00Z">
              <w:r w:rsidDel="002760E3">
                <w:delText>30,106</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498535B" w14:textId="77777777" w:rsidR="00571B7A" w:rsidRDefault="000E13D0">
            <w:pPr>
              <w:pStyle w:val="TOC1"/>
              <w:rPr>
                <w:del w:id="5790" w:author="Angela Beavers" w:date="2016-01-28T17:03:00Z"/>
                <w:rFonts w:eastAsia="Arial Unicode MS"/>
                <w:snapToGrid w:val="0"/>
              </w:rPr>
              <w:pPrChange w:id="5791" w:author="toby edwards" w:date="2022-03-14T11:42:00Z">
                <w:pPr>
                  <w:keepNext/>
                  <w:widowControl w:val="0"/>
                  <w:spacing w:before="100" w:after="100"/>
                  <w:jc w:val="right"/>
                  <w:outlineLvl w:val="4"/>
                </w:pPr>
              </w:pPrChange>
            </w:pPr>
            <w:del w:id="5792" w:author="Angela Beavers" w:date="2016-01-28T17:03:00Z">
              <w:r w:rsidDel="002760E3">
                <w:delText>70,353</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C27AD6" w14:textId="77777777" w:rsidR="00571B7A" w:rsidRDefault="000E13D0">
            <w:pPr>
              <w:pStyle w:val="TOC1"/>
              <w:rPr>
                <w:del w:id="5793" w:author="Angela Beavers" w:date="2016-01-28T17:03:00Z"/>
                <w:rFonts w:eastAsia="Arial Unicode MS"/>
                <w:snapToGrid w:val="0"/>
              </w:rPr>
              <w:pPrChange w:id="5794" w:author="toby edwards" w:date="2022-03-14T11:42:00Z">
                <w:pPr>
                  <w:keepNext/>
                  <w:widowControl w:val="0"/>
                  <w:spacing w:before="100" w:after="100"/>
                  <w:jc w:val="right"/>
                  <w:outlineLvl w:val="4"/>
                </w:pPr>
              </w:pPrChange>
            </w:pPr>
            <w:del w:id="5795" w:author="Angela Beavers" w:date="2016-01-28T17:03:00Z">
              <w:r w:rsidDel="002760E3">
                <w:delText>-0.4%</w:delText>
              </w:r>
            </w:del>
          </w:p>
        </w:tc>
      </w:tr>
      <w:tr w:rsidR="006669CF" w:rsidDel="002760E3" w14:paraId="4FE8C793" w14:textId="77777777">
        <w:trPr>
          <w:trHeight w:val="255"/>
          <w:jc w:val="center"/>
          <w:del w:id="5796"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4B875E60" w14:textId="77777777" w:rsidR="00571B7A" w:rsidRDefault="000E13D0">
            <w:pPr>
              <w:pStyle w:val="TOC1"/>
              <w:rPr>
                <w:del w:id="5797" w:author="Angela Beavers" w:date="2016-01-28T17:03:00Z"/>
                <w:rFonts w:eastAsia="Arial Unicode MS"/>
                <w:snapToGrid w:val="0"/>
              </w:rPr>
              <w:pPrChange w:id="5798" w:author="toby edwards" w:date="2022-03-14T11:42:00Z">
                <w:pPr>
                  <w:keepNext/>
                  <w:widowControl w:val="0"/>
                  <w:spacing w:before="100" w:after="100"/>
                  <w:jc w:val="center"/>
                  <w:outlineLvl w:val="4"/>
                </w:pPr>
              </w:pPrChange>
            </w:pPr>
            <w:del w:id="5799" w:author="Angela Beavers" w:date="2016-01-28T17:03:00Z">
              <w:r w:rsidDel="002760E3">
                <w:delText>2010</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33C6FFA" w14:textId="77777777" w:rsidR="00571B7A" w:rsidRDefault="000E13D0">
            <w:pPr>
              <w:pStyle w:val="TOC1"/>
              <w:rPr>
                <w:del w:id="5800" w:author="Angela Beavers" w:date="2016-01-28T17:03:00Z"/>
                <w:rFonts w:eastAsia="Arial Unicode MS"/>
                <w:snapToGrid w:val="0"/>
              </w:rPr>
              <w:pPrChange w:id="5801" w:author="toby edwards" w:date="2022-03-14T11:42:00Z">
                <w:pPr>
                  <w:keepNext/>
                  <w:widowControl w:val="0"/>
                  <w:spacing w:before="100" w:after="100"/>
                  <w:jc w:val="center"/>
                  <w:outlineLvl w:val="4"/>
                </w:pPr>
              </w:pPrChange>
            </w:pPr>
            <w:del w:id="5802" w:author="Angela Beavers" w:date="2016-01-28T17:03:00Z">
              <w:r w:rsidDel="002760E3">
                <w:delText>24,400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0A0A143" w14:textId="77777777" w:rsidR="00571B7A" w:rsidRDefault="000E13D0">
            <w:pPr>
              <w:pStyle w:val="TOC1"/>
              <w:rPr>
                <w:del w:id="5803" w:author="Angela Beavers" w:date="2016-01-28T17:03:00Z"/>
                <w:rFonts w:eastAsia="Arial Unicode MS"/>
                <w:snapToGrid w:val="0"/>
              </w:rPr>
              <w:pPrChange w:id="5804" w:author="toby edwards" w:date="2022-03-14T11:42:00Z">
                <w:pPr>
                  <w:keepNext/>
                  <w:widowControl w:val="0"/>
                  <w:spacing w:before="100" w:after="100"/>
                  <w:jc w:val="center"/>
                  <w:outlineLvl w:val="4"/>
                </w:pPr>
              </w:pPrChange>
            </w:pPr>
            <w:del w:id="5805" w:author="Angela Beavers" w:date="2016-01-28T17:03:00Z">
              <w:r w:rsidDel="002760E3">
                <w:delText>15,500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D576035" w14:textId="77777777" w:rsidR="00571B7A" w:rsidRDefault="000E13D0">
            <w:pPr>
              <w:pStyle w:val="TOC1"/>
              <w:rPr>
                <w:del w:id="5806" w:author="Angela Beavers" w:date="2016-01-28T17:03:00Z"/>
                <w:rFonts w:eastAsia="Arial Unicode MS"/>
                <w:snapToGrid w:val="0"/>
              </w:rPr>
              <w:pPrChange w:id="5807" w:author="toby edwards" w:date="2022-03-14T11:42:00Z">
                <w:pPr>
                  <w:keepNext/>
                  <w:widowControl w:val="0"/>
                  <w:spacing w:before="100" w:after="100"/>
                  <w:jc w:val="center"/>
                  <w:outlineLvl w:val="4"/>
                </w:pPr>
              </w:pPrChange>
            </w:pPr>
            <w:del w:id="5808" w:author="Angela Beavers" w:date="2016-01-28T17:03:00Z">
              <w:r w:rsidDel="002760E3">
                <w:delText>30,200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C129510" w14:textId="77777777" w:rsidR="00571B7A" w:rsidRDefault="000E13D0">
            <w:pPr>
              <w:pStyle w:val="TOC1"/>
              <w:rPr>
                <w:del w:id="5809" w:author="Angela Beavers" w:date="2016-01-28T17:03:00Z"/>
                <w:rFonts w:eastAsia="Arial Unicode MS"/>
                <w:snapToGrid w:val="0"/>
              </w:rPr>
              <w:pPrChange w:id="5810" w:author="toby edwards" w:date="2022-03-14T11:42:00Z">
                <w:pPr>
                  <w:keepNext/>
                  <w:widowControl w:val="0"/>
                  <w:spacing w:before="100" w:after="100"/>
                  <w:jc w:val="right"/>
                  <w:outlineLvl w:val="4"/>
                </w:pPr>
              </w:pPrChange>
            </w:pPr>
            <w:del w:id="5811" w:author="Angela Beavers" w:date="2016-01-28T17:03:00Z">
              <w:r w:rsidDel="002760E3">
                <w:delText>70,100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ED6F6A" w14:textId="77777777" w:rsidR="00571B7A" w:rsidRDefault="000E13D0">
            <w:pPr>
              <w:pStyle w:val="TOC1"/>
              <w:rPr>
                <w:del w:id="5812" w:author="Angela Beavers" w:date="2016-01-28T17:03:00Z"/>
                <w:rFonts w:eastAsia="Arial Unicode MS"/>
                <w:snapToGrid w:val="0"/>
              </w:rPr>
              <w:pPrChange w:id="5813" w:author="toby edwards" w:date="2022-03-14T11:42:00Z">
                <w:pPr>
                  <w:keepNext/>
                  <w:widowControl w:val="0"/>
                  <w:spacing w:before="100" w:after="100"/>
                  <w:jc w:val="right"/>
                  <w:outlineLvl w:val="4"/>
                </w:pPr>
              </w:pPrChange>
            </w:pPr>
            <w:del w:id="5814" w:author="Angela Beavers" w:date="2016-01-28T17:03:00Z">
              <w:r w:rsidDel="002760E3">
                <w:delText>-0.4%</w:delText>
              </w:r>
            </w:del>
          </w:p>
        </w:tc>
      </w:tr>
      <w:tr w:rsidR="006669CF" w:rsidDel="002760E3" w14:paraId="382FDD2B" w14:textId="77777777">
        <w:trPr>
          <w:trHeight w:val="255"/>
          <w:jc w:val="center"/>
          <w:del w:id="5815"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63593774" w14:textId="77777777" w:rsidR="00571B7A" w:rsidRDefault="000E13D0">
            <w:pPr>
              <w:pStyle w:val="TOC1"/>
              <w:rPr>
                <w:del w:id="5816" w:author="Angela Beavers" w:date="2016-01-28T17:03:00Z"/>
                <w:rFonts w:eastAsia="Arial Unicode MS"/>
                <w:snapToGrid w:val="0"/>
              </w:rPr>
              <w:pPrChange w:id="5817" w:author="toby edwards" w:date="2022-03-14T11:42:00Z">
                <w:pPr>
                  <w:keepNext/>
                  <w:widowControl w:val="0"/>
                  <w:spacing w:before="100" w:after="100"/>
                  <w:jc w:val="center"/>
                  <w:outlineLvl w:val="4"/>
                </w:pPr>
              </w:pPrChange>
            </w:pPr>
            <w:del w:id="5818" w:author="Angela Beavers" w:date="2016-01-28T17:03:00Z">
              <w:r w:rsidDel="002760E3">
                <w:delText>2011</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0B14EF4" w14:textId="77777777" w:rsidR="00571B7A" w:rsidRDefault="000E13D0">
            <w:pPr>
              <w:pStyle w:val="TOC1"/>
              <w:rPr>
                <w:del w:id="5819" w:author="Angela Beavers" w:date="2016-01-28T17:03:00Z"/>
                <w:rFonts w:eastAsia="Arial Unicode MS"/>
                <w:snapToGrid w:val="0"/>
              </w:rPr>
              <w:pPrChange w:id="5820" w:author="toby edwards" w:date="2022-03-14T11:42:00Z">
                <w:pPr>
                  <w:keepNext/>
                  <w:widowControl w:val="0"/>
                  <w:spacing w:before="100" w:after="100"/>
                  <w:jc w:val="center"/>
                  <w:outlineLvl w:val="4"/>
                </w:pPr>
              </w:pPrChange>
            </w:pPr>
            <w:del w:id="5821" w:author="Angela Beavers" w:date="2016-01-28T17:03:00Z">
              <w:r w:rsidDel="002760E3">
                <w:delText>24,280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D2EE378" w14:textId="77777777" w:rsidR="00571B7A" w:rsidRDefault="000E13D0">
            <w:pPr>
              <w:pStyle w:val="TOC1"/>
              <w:rPr>
                <w:del w:id="5822" w:author="Angela Beavers" w:date="2016-01-28T17:03:00Z"/>
                <w:rFonts w:eastAsia="Arial Unicode MS"/>
                <w:snapToGrid w:val="0"/>
              </w:rPr>
              <w:pPrChange w:id="5823" w:author="toby edwards" w:date="2022-03-14T11:42:00Z">
                <w:pPr>
                  <w:keepNext/>
                  <w:widowControl w:val="0"/>
                  <w:spacing w:before="100" w:after="100"/>
                  <w:jc w:val="center"/>
                  <w:outlineLvl w:val="4"/>
                </w:pPr>
              </w:pPrChange>
            </w:pPr>
            <w:del w:id="5824" w:author="Angela Beavers" w:date="2016-01-28T17:03:00Z">
              <w:r w:rsidDel="002760E3">
                <w:delText>15,420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AD9641C" w14:textId="77777777" w:rsidR="00571B7A" w:rsidRDefault="000E13D0">
            <w:pPr>
              <w:pStyle w:val="TOC1"/>
              <w:rPr>
                <w:del w:id="5825" w:author="Angela Beavers" w:date="2016-01-28T17:03:00Z"/>
                <w:rFonts w:eastAsia="Arial Unicode MS"/>
                <w:snapToGrid w:val="0"/>
              </w:rPr>
              <w:pPrChange w:id="5826" w:author="toby edwards" w:date="2022-03-14T11:42:00Z">
                <w:pPr>
                  <w:keepNext/>
                  <w:widowControl w:val="0"/>
                  <w:spacing w:before="100" w:after="100"/>
                  <w:jc w:val="center"/>
                  <w:outlineLvl w:val="4"/>
                </w:pPr>
              </w:pPrChange>
            </w:pPr>
            <w:del w:id="5827" w:author="Angela Beavers" w:date="2016-01-28T17:03:00Z">
              <w:r w:rsidDel="002760E3">
                <w:delText>30,280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0E26721" w14:textId="77777777" w:rsidR="00571B7A" w:rsidRDefault="000E13D0">
            <w:pPr>
              <w:pStyle w:val="TOC1"/>
              <w:rPr>
                <w:del w:id="5828" w:author="Angela Beavers" w:date="2016-01-28T17:03:00Z"/>
                <w:rFonts w:eastAsia="Arial Unicode MS"/>
                <w:snapToGrid w:val="0"/>
              </w:rPr>
              <w:pPrChange w:id="5829" w:author="toby edwards" w:date="2022-03-14T11:42:00Z">
                <w:pPr>
                  <w:keepNext/>
                  <w:widowControl w:val="0"/>
                  <w:spacing w:before="100" w:after="100"/>
                  <w:jc w:val="right"/>
                  <w:outlineLvl w:val="4"/>
                </w:pPr>
              </w:pPrChange>
            </w:pPr>
            <w:del w:id="5830" w:author="Angela Beavers" w:date="2016-01-28T17:03:00Z">
              <w:r w:rsidDel="002760E3">
                <w:delText>69,980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9B389F" w14:textId="77777777" w:rsidR="00571B7A" w:rsidRDefault="000E13D0">
            <w:pPr>
              <w:pStyle w:val="TOC1"/>
              <w:rPr>
                <w:del w:id="5831" w:author="Angela Beavers" w:date="2016-01-28T17:03:00Z"/>
                <w:rFonts w:eastAsia="Arial Unicode MS"/>
                <w:snapToGrid w:val="0"/>
              </w:rPr>
              <w:pPrChange w:id="5832" w:author="toby edwards" w:date="2022-03-14T11:42:00Z">
                <w:pPr>
                  <w:keepNext/>
                  <w:widowControl w:val="0"/>
                  <w:spacing w:before="100" w:after="100"/>
                  <w:jc w:val="right"/>
                  <w:outlineLvl w:val="4"/>
                </w:pPr>
              </w:pPrChange>
            </w:pPr>
            <w:del w:id="5833" w:author="Angela Beavers" w:date="2016-01-28T17:03:00Z">
              <w:r w:rsidDel="002760E3">
                <w:delText>-0.2%</w:delText>
              </w:r>
            </w:del>
          </w:p>
        </w:tc>
      </w:tr>
      <w:tr w:rsidR="006669CF" w:rsidDel="002760E3" w14:paraId="22570331" w14:textId="77777777">
        <w:trPr>
          <w:trHeight w:val="255"/>
          <w:jc w:val="center"/>
          <w:del w:id="5834"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01F30ADB" w14:textId="77777777" w:rsidR="00571B7A" w:rsidRDefault="000E13D0">
            <w:pPr>
              <w:pStyle w:val="TOC1"/>
              <w:rPr>
                <w:del w:id="5835" w:author="Angela Beavers" w:date="2016-01-28T17:03:00Z"/>
                <w:rFonts w:eastAsia="Arial Unicode MS"/>
                <w:snapToGrid w:val="0"/>
              </w:rPr>
              <w:pPrChange w:id="5836" w:author="toby edwards" w:date="2022-03-14T11:42:00Z">
                <w:pPr>
                  <w:keepNext/>
                  <w:widowControl w:val="0"/>
                  <w:spacing w:before="100" w:after="100"/>
                  <w:jc w:val="center"/>
                  <w:outlineLvl w:val="4"/>
                </w:pPr>
              </w:pPrChange>
            </w:pPr>
            <w:del w:id="5837" w:author="Angela Beavers" w:date="2016-01-28T17:03:00Z">
              <w:r w:rsidDel="002760E3">
                <w:delText>2012</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3F4326C" w14:textId="77777777" w:rsidR="00571B7A" w:rsidRDefault="000E13D0">
            <w:pPr>
              <w:pStyle w:val="TOC1"/>
              <w:rPr>
                <w:del w:id="5838" w:author="Angela Beavers" w:date="2016-01-28T17:03:00Z"/>
                <w:rFonts w:eastAsia="Arial Unicode MS"/>
                <w:snapToGrid w:val="0"/>
              </w:rPr>
              <w:pPrChange w:id="5839" w:author="toby edwards" w:date="2022-03-14T11:42:00Z">
                <w:pPr>
                  <w:keepNext/>
                  <w:widowControl w:val="0"/>
                  <w:spacing w:before="100" w:after="100"/>
                  <w:jc w:val="center"/>
                  <w:outlineLvl w:val="4"/>
                </w:pPr>
              </w:pPrChange>
            </w:pPr>
            <w:del w:id="5840" w:author="Angela Beavers" w:date="2016-01-28T17:03:00Z">
              <w:r w:rsidDel="002760E3">
                <w:delText>24,160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A3F424A" w14:textId="77777777" w:rsidR="00571B7A" w:rsidRDefault="000E13D0">
            <w:pPr>
              <w:pStyle w:val="TOC1"/>
              <w:rPr>
                <w:del w:id="5841" w:author="Angela Beavers" w:date="2016-01-28T17:03:00Z"/>
                <w:rFonts w:eastAsia="Arial Unicode MS"/>
                <w:snapToGrid w:val="0"/>
              </w:rPr>
              <w:pPrChange w:id="5842" w:author="toby edwards" w:date="2022-03-14T11:42:00Z">
                <w:pPr>
                  <w:keepNext/>
                  <w:widowControl w:val="0"/>
                  <w:spacing w:before="100" w:after="100"/>
                  <w:jc w:val="center"/>
                  <w:outlineLvl w:val="4"/>
                </w:pPr>
              </w:pPrChange>
            </w:pPr>
            <w:del w:id="5843" w:author="Angela Beavers" w:date="2016-01-28T17:03:00Z">
              <w:r w:rsidDel="002760E3">
                <w:delText>15,340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7DECE53" w14:textId="77777777" w:rsidR="00571B7A" w:rsidRDefault="000E13D0">
            <w:pPr>
              <w:pStyle w:val="TOC1"/>
              <w:rPr>
                <w:del w:id="5844" w:author="Angela Beavers" w:date="2016-01-28T17:03:00Z"/>
                <w:rFonts w:eastAsia="Arial Unicode MS"/>
                <w:snapToGrid w:val="0"/>
              </w:rPr>
              <w:pPrChange w:id="5845" w:author="toby edwards" w:date="2022-03-14T11:42:00Z">
                <w:pPr>
                  <w:keepNext/>
                  <w:widowControl w:val="0"/>
                  <w:spacing w:before="100" w:after="100"/>
                  <w:jc w:val="center"/>
                  <w:outlineLvl w:val="4"/>
                </w:pPr>
              </w:pPrChange>
            </w:pPr>
            <w:del w:id="5846" w:author="Angela Beavers" w:date="2016-01-28T17:03:00Z">
              <w:r w:rsidDel="002760E3">
                <w:delText>30,360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199E1DE5" w14:textId="77777777" w:rsidR="00571B7A" w:rsidRDefault="000E13D0">
            <w:pPr>
              <w:pStyle w:val="TOC1"/>
              <w:rPr>
                <w:del w:id="5847" w:author="Angela Beavers" w:date="2016-01-28T17:03:00Z"/>
                <w:rFonts w:eastAsia="Arial Unicode MS"/>
                <w:snapToGrid w:val="0"/>
              </w:rPr>
              <w:pPrChange w:id="5848" w:author="toby edwards" w:date="2022-03-14T11:42:00Z">
                <w:pPr>
                  <w:keepNext/>
                  <w:widowControl w:val="0"/>
                  <w:spacing w:before="100" w:after="100"/>
                  <w:jc w:val="right"/>
                  <w:outlineLvl w:val="4"/>
                </w:pPr>
              </w:pPrChange>
            </w:pPr>
            <w:del w:id="5849" w:author="Angela Beavers" w:date="2016-01-28T17:03:00Z">
              <w:r w:rsidDel="002760E3">
                <w:delText>69,860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EDA891" w14:textId="77777777" w:rsidR="00571B7A" w:rsidRDefault="000E13D0">
            <w:pPr>
              <w:pStyle w:val="TOC1"/>
              <w:rPr>
                <w:del w:id="5850" w:author="Angela Beavers" w:date="2016-01-28T17:03:00Z"/>
                <w:rFonts w:eastAsia="Arial Unicode MS"/>
                <w:snapToGrid w:val="0"/>
              </w:rPr>
              <w:pPrChange w:id="5851" w:author="toby edwards" w:date="2022-03-14T11:42:00Z">
                <w:pPr>
                  <w:keepNext/>
                  <w:widowControl w:val="0"/>
                  <w:spacing w:before="100" w:after="100"/>
                  <w:jc w:val="right"/>
                  <w:outlineLvl w:val="4"/>
                </w:pPr>
              </w:pPrChange>
            </w:pPr>
            <w:del w:id="5852" w:author="Angela Beavers" w:date="2016-01-28T17:03:00Z">
              <w:r w:rsidDel="002760E3">
                <w:delText>-0.2%</w:delText>
              </w:r>
            </w:del>
          </w:p>
        </w:tc>
      </w:tr>
      <w:tr w:rsidR="006669CF" w:rsidDel="002760E3" w14:paraId="5E1C11D9" w14:textId="77777777">
        <w:trPr>
          <w:trHeight w:val="255"/>
          <w:jc w:val="center"/>
          <w:del w:id="5853"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494385E2" w14:textId="77777777" w:rsidR="00571B7A" w:rsidRDefault="000E13D0">
            <w:pPr>
              <w:pStyle w:val="TOC1"/>
              <w:rPr>
                <w:del w:id="5854" w:author="Angela Beavers" w:date="2016-01-28T17:03:00Z"/>
                <w:rFonts w:eastAsia="Arial Unicode MS"/>
                <w:snapToGrid w:val="0"/>
              </w:rPr>
              <w:pPrChange w:id="5855" w:author="toby edwards" w:date="2022-03-14T11:42:00Z">
                <w:pPr>
                  <w:keepNext/>
                  <w:widowControl w:val="0"/>
                  <w:spacing w:before="100" w:after="100"/>
                  <w:jc w:val="center"/>
                  <w:outlineLvl w:val="4"/>
                </w:pPr>
              </w:pPrChange>
            </w:pPr>
            <w:del w:id="5856" w:author="Angela Beavers" w:date="2016-01-28T17:03:00Z">
              <w:r w:rsidDel="002760E3">
                <w:delText>2013</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E7410BC" w14:textId="77777777" w:rsidR="00571B7A" w:rsidRDefault="000E13D0">
            <w:pPr>
              <w:pStyle w:val="TOC1"/>
              <w:rPr>
                <w:del w:id="5857" w:author="Angela Beavers" w:date="2016-01-28T17:03:00Z"/>
                <w:rFonts w:eastAsia="Arial Unicode MS"/>
                <w:snapToGrid w:val="0"/>
              </w:rPr>
              <w:pPrChange w:id="5858" w:author="toby edwards" w:date="2022-03-14T11:42:00Z">
                <w:pPr>
                  <w:keepNext/>
                  <w:widowControl w:val="0"/>
                  <w:spacing w:before="100" w:after="100"/>
                  <w:jc w:val="center"/>
                  <w:outlineLvl w:val="4"/>
                </w:pPr>
              </w:pPrChange>
            </w:pPr>
            <w:del w:id="5859" w:author="Angela Beavers" w:date="2016-01-28T17:03:00Z">
              <w:r w:rsidDel="002760E3">
                <w:delText>24,040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5B2C9C7" w14:textId="77777777" w:rsidR="00571B7A" w:rsidRDefault="000E13D0">
            <w:pPr>
              <w:pStyle w:val="TOC1"/>
              <w:rPr>
                <w:del w:id="5860" w:author="Angela Beavers" w:date="2016-01-28T17:03:00Z"/>
                <w:rFonts w:eastAsia="Arial Unicode MS"/>
                <w:snapToGrid w:val="0"/>
              </w:rPr>
              <w:pPrChange w:id="5861" w:author="toby edwards" w:date="2022-03-14T11:42:00Z">
                <w:pPr>
                  <w:keepNext/>
                  <w:widowControl w:val="0"/>
                  <w:spacing w:before="100" w:after="100"/>
                  <w:jc w:val="center"/>
                  <w:outlineLvl w:val="4"/>
                </w:pPr>
              </w:pPrChange>
            </w:pPr>
            <w:del w:id="5862" w:author="Angela Beavers" w:date="2016-01-28T17:03:00Z">
              <w:r w:rsidDel="002760E3">
                <w:delText>15,260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6F383BA" w14:textId="77777777" w:rsidR="00571B7A" w:rsidRDefault="000E13D0">
            <w:pPr>
              <w:pStyle w:val="TOC1"/>
              <w:rPr>
                <w:del w:id="5863" w:author="Angela Beavers" w:date="2016-01-28T17:03:00Z"/>
                <w:rFonts w:eastAsia="Arial Unicode MS"/>
                <w:snapToGrid w:val="0"/>
              </w:rPr>
              <w:pPrChange w:id="5864" w:author="toby edwards" w:date="2022-03-14T11:42:00Z">
                <w:pPr>
                  <w:keepNext/>
                  <w:widowControl w:val="0"/>
                  <w:spacing w:before="100" w:after="100"/>
                  <w:jc w:val="center"/>
                  <w:outlineLvl w:val="4"/>
                </w:pPr>
              </w:pPrChange>
            </w:pPr>
            <w:del w:id="5865" w:author="Angela Beavers" w:date="2016-01-28T17:03:00Z">
              <w:r w:rsidDel="002760E3">
                <w:delText>30,440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7114565" w14:textId="77777777" w:rsidR="00571B7A" w:rsidRDefault="000E13D0">
            <w:pPr>
              <w:pStyle w:val="TOC1"/>
              <w:rPr>
                <w:del w:id="5866" w:author="Angela Beavers" w:date="2016-01-28T17:03:00Z"/>
                <w:rFonts w:eastAsia="Arial Unicode MS"/>
                <w:snapToGrid w:val="0"/>
              </w:rPr>
              <w:pPrChange w:id="5867" w:author="toby edwards" w:date="2022-03-14T11:42:00Z">
                <w:pPr>
                  <w:keepNext/>
                  <w:widowControl w:val="0"/>
                  <w:spacing w:before="100" w:after="100"/>
                  <w:jc w:val="right"/>
                  <w:outlineLvl w:val="4"/>
                </w:pPr>
              </w:pPrChange>
            </w:pPr>
            <w:del w:id="5868" w:author="Angela Beavers" w:date="2016-01-28T17:03:00Z">
              <w:r w:rsidDel="002760E3">
                <w:delText>69,740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A010D4" w14:textId="77777777" w:rsidR="00571B7A" w:rsidRDefault="000E13D0">
            <w:pPr>
              <w:pStyle w:val="TOC1"/>
              <w:rPr>
                <w:del w:id="5869" w:author="Angela Beavers" w:date="2016-01-28T17:03:00Z"/>
                <w:rFonts w:eastAsia="Arial Unicode MS"/>
                <w:snapToGrid w:val="0"/>
              </w:rPr>
              <w:pPrChange w:id="5870" w:author="toby edwards" w:date="2022-03-14T11:42:00Z">
                <w:pPr>
                  <w:keepNext/>
                  <w:widowControl w:val="0"/>
                  <w:spacing w:before="100" w:after="100"/>
                  <w:jc w:val="right"/>
                  <w:outlineLvl w:val="4"/>
                </w:pPr>
              </w:pPrChange>
            </w:pPr>
            <w:del w:id="5871" w:author="Angela Beavers" w:date="2016-01-28T17:03:00Z">
              <w:r w:rsidDel="002760E3">
                <w:delText>-0.2%</w:delText>
              </w:r>
            </w:del>
          </w:p>
        </w:tc>
      </w:tr>
      <w:tr w:rsidR="006669CF" w:rsidDel="002760E3" w14:paraId="046AFD4C" w14:textId="77777777">
        <w:trPr>
          <w:trHeight w:val="255"/>
          <w:jc w:val="center"/>
          <w:del w:id="5872"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3E0EC7D8" w14:textId="77777777" w:rsidR="00571B7A" w:rsidRDefault="000E13D0">
            <w:pPr>
              <w:pStyle w:val="TOC1"/>
              <w:rPr>
                <w:del w:id="5873" w:author="Angela Beavers" w:date="2016-01-28T17:03:00Z"/>
                <w:rFonts w:eastAsia="Arial Unicode MS"/>
                <w:snapToGrid w:val="0"/>
              </w:rPr>
              <w:pPrChange w:id="5874" w:author="toby edwards" w:date="2022-03-14T11:42:00Z">
                <w:pPr>
                  <w:keepNext/>
                  <w:widowControl w:val="0"/>
                  <w:spacing w:before="100" w:after="100"/>
                  <w:jc w:val="center"/>
                  <w:outlineLvl w:val="4"/>
                </w:pPr>
              </w:pPrChange>
            </w:pPr>
            <w:del w:id="5875" w:author="Angela Beavers" w:date="2016-01-28T17:03:00Z">
              <w:r w:rsidDel="002760E3">
                <w:delText>2014</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815882D" w14:textId="77777777" w:rsidR="00571B7A" w:rsidRDefault="000E13D0">
            <w:pPr>
              <w:pStyle w:val="TOC1"/>
              <w:rPr>
                <w:del w:id="5876" w:author="Angela Beavers" w:date="2016-01-28T17:03:00Z"/>
                <w:rFonts w:eastAsia="Arial Unicode MS"/>
                <w:snapToGrid w:val="0"/>
              </w:rPr>
              <w:pPrChange w:id="5877" w:author="toby edwards" w:date="2022-03-14T11:42:00Z">
                <w:pPr>
                  <w:keepNext/>
                  <w:widowControl w:val="0"/>
                  <w:spacing w:before="100" w:after="100"/>
                  <w:jc w:val="center"/>
                  <w:outlineLvl w:val="4"/>
                </w:pPr>
              </w:pPrChange>
            </w:pPr>
            <w:del w:id="5878" w:author="Angela Beavers" w:date="2016-01-28T17:03:00Z">
              <w:r w:rsidDel="002760E3">
                <w:delText>23,920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D1616F7" w14:textId="77777777" w:rsidR="00571B7A" w:rsidRDefault="000E13D0">
            <w:pPr>
              <w:pStyle w:val="TOC1"/>
              <w:rPr>
                <w:del w:id="5879" w:author="Angela Beavers" w:date="2016-01-28T17:03:00Z"/>
                <w:rFonts w:eastAsia="Arial Unicode MS"/>
                <w:snapToGrid w:val="0"/>
              </w:rPr>
              <w:pPrChange w:id="5880" w:author="toby edwards" w:date="2022-03-14T11:42:00Z">
                <w:pPr>
                  <w:keepNext/>
                  <w:widowControl w:val="0"/>
                  <w:spacing w:before="100" w:after="100"/>
                  <w:jc w:val="center"/>
                  <w:outlineLvl w:val="4"/>
                </w:pPr>
              </w:pPrChange>
            </w:pPr>
            <w:del w:id="5881" w:author="Angela Beavers" w:date="2016-01-28T17:03:00Z">
              <w:r w:rsidDel="002760E3">
                <w:delText>15,180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37BDBCB" w14:textId="77777777" w:rsidR="00571B7A" w:rsidRDefault="000E13D0">
            <w:pPr>
              <w:pStyle w:val="TOC1"/>
              <w:rPr>
                <w:del w:id="5882" w:author="Angela Beavers" w:date="2016-01-28T17:03:00Z"/>
                <w:rFonts w:eastAsia="Arial Unicode MS"/>
                <w:snapToGrid w:val="0"/>
              </w:rPr>
              <w:pPrChange w:id="5883" w:author="toby edwards" w:date="2022-03-14T11:42:00Z">
                <w:pPr>
                  <w:keepNext/>
                  <w:widowControl w:val="0"/>
                  <w:spacing w:before="100" w:after="100"/>
                  <w:jc w:val="center"/>
                  <w:outlineLvl w:val="4"/>
                </w:pPr>
              </w:pPrChange>
            </w:pPr>
            <w:del w:id="5884" w:author="Angela Beavers" w:date="2016-01-28T17:03:00Z">
              <w:r w:rsidDel="002760E3">
                <w:delText>30,520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1ABE153" w14:textId="77777777" w:rsidR="00571B7A" w:rsidRDefault="000E13D0">
            <w:pPr>
              <w:pStyle w:val="TOC1"/>
              <w:rPr>
                <w:del w:id="5885" w:author="Angela Beavers" w:date="2016-01-28T17:03:00Z"/>
                <w:rFonts w:eastAsia="Arial Unicode MS"/>
                <w:snapToGrid w:val="0"/>
              </w:rPr>
              <w:pPrChange w:id="5886" w:author="toby edwards" w:date="2022-03-14T11:42:00Z">
                <w:pPr>
                  <w:keepNext/>
                  <w:widowControl w:val="0"/>
                  <w:spacing w:before="100" w:after="100"/>
                  <w:jc w:val="right"/>
                  <w:outlineLvl w:val="4"/>
                </w:pPr>
              </w:pPrChange>
            </w:pPr>
            <w:del w:id="5887" w:author="Angela Beavers" w:date="2016-01-28T17:03:00Z">
              <w:r w:rsidDel="002760E3">
                <w:delText>69,620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EFFA2D" w14:textId="77777777" w:rsidR="00571B7A" w:rsidRDefault="000E13D0">
            <w:pPr>
              <w:pStyle w:val="TOC1"/>
              <w:rPr>
                <w:del w:id="5888" w:author="Angela Beavers" w:date="2016-01-28T17:03:00Z"/>
                <w:rFonts w:eastAsia="Arial Unicode MS"/>
                <w:snapToGrid w:val="0"/>
              </w:rPr>
              <w:pPrChange w:id="5889" w:author="toby edwards" w:date="2022-03-14T11:42:00Z">
                <w:pPr>
                  <w:keepNext/>
                  <w:widowControl w:val="0"/>
                  <w:spacing w:before="100" w:after="100"/>
                  <w:jc w:val="right"/>
                  <w:outlineLvl w:val="4"/>
                </w:pPr>
              </w:pPrChange>
            </w:pPr>
            <w:del w:id="5890" w:author="Angela Beavers" w:date="2016-01-28T17:03:00Z">
              <w:r w:rsidDel="002760E3">
                <w:delText>-0.2%</w:delText>
              </w:r>
            </w:del>
          </w:p>
        </w:tc>
      </w:tr>
      <w:tr w:rsidR="006669CF" w:rsidDel="002760E3" w14:paraId="3B2FBE41" w14:textId="77777777">
        <w:trPr>
          <w:trHeight w:val="255"/>
          <w:jc w:val="center"/>
          <w:del w:id="5891"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2CECD500" w14:textId="77777777" w:rsidR="00571B7A" w:rsidRDefault="000E13D0">
            <w:pPr>
              <w:pStyle w:val="TOC1"/>
              <w:rPr>
                <w:del w:id="5892" w:author="Angela Beavers" w:date="2016-01-28T17:03:00Z"/>
                <w:rFonts w:eastAsia="Arial Unicode MS"/>
                <w:snapToGrid w:val="0"/>
              </w:rPr>
              <w:pPrChange w:id="5893" w:author="toby edwards" w:date="2022-03-14T11:42:00Z">
                <w:pPr>
                  <w:keepNext/>
                  <w:widowControl w:val="0"/>
                  <w:spacing w:before="100" w:after="100"/>
                  <w:jc w:val="center"/>
                  <w:outlineLvl w:val="4"/>
                </w:pPr>
              </w:pPrChange>
            </w:pPr>
            <w:del w:id="5894" w:author="Angela Beavers" w:date="2016-01-28T17:03:00Z">
              <w:r w:rsidDel="002760E3">
                <w:delText>2015</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4B43BE4" w14:textId="77777777" w:rsidR="00571B7A" w:rsidRDefault="000E13D0">
            <w:pPr>
              <w:pStyle w:val="TOC1"/>
              <w:rPr>
                <w:del w:id="5895" w:author="Angela Beavers" w:date="2016-01-28T17:03:00Z"/>
                <w:rFonts w:eastAsia="Arial Unicode MS"/>
                <w:snapToGrid w:val="0"/>
              </w:rPr>
              <w:pPrChange w:id="5896" w:author="toby edwards" w:date="2022-03-14T11:42:00Z">
                <w:pPr>
                  <w:keepNext/>
                  <w:widowControl w:val="0"/>
                  <w:spacing w:before="100" w:after="100"/>
                  <w:jc w:val="center"/>
                  <w:outlineLvl w:val="4"/>
                </w:pPr>
              </w:pPrChange>
            </w:pPr>
            <w:del w:id="5897" w:author="Angela Beavers" w:date="2016-01-28T17:03:00Z">
              <w:r w:rsidDel="002760E3">
                <w:delText>23,800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16A59F7" w14:textId="77777777" w:rsidR="00571B7A" w:rsidRDefault="000E13D0">
            <w:pPr>
              <w:pStyle w:val="TOC1"/>
              <w:rPr>
                <w:del w:id="5898" w:author="Angela Beavers" w:date="2016-01-28T17:03:00Z"/>
                <w:rFonts w:eastAsia="Arial Unicode MS"/>
                <w:snapToGrid w:val="0"/>
              </w:rPr>
              <w:pPrChange w:id="5899" w:author="toby edwards" w:date="2022-03-14T11:42:00Z">
                <w:pPr>
                  <w:keepNext/>
                  <w:widowControl w:val="0"/>
                  <w:spacing w:before="100" w:after="100"/>
                  <w:jc w:val="center"/>
                  <w:outlineLvl w:val="4"/>
                </w:pPr>
              </w:pPrChange>
            </w:pPr>
            <w:del w:id="5900" w:author="Angela Beavers" w:date="2016-01-28T17:03:00Z">
              <w:r w:rsidDel="002760E3">
                <w:delText>15,100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80A4527" w14:textId="77777777" w:rsidR="00571B7A" w:rsidRDefault="000E13D0">
            <w:pPr>
              <w:pStyle w:val="TOC1"/>
              <w:rPr>
                <w:del w:id="5901" w:author="Angela Beavers" w:date="2016-01-28T17:03:00Z"/>
                <w:rFonts w:eastAsia="Arial Unicode MS"/>
                <w:snapToGrid w:val="0"/>
              </w:rPr>
              <w:pPrChange w:id="5902" w:author="toby edwards" w:date="2022-03-14T11:42:00Z">
                <w:pPr>
                  <w:keepNext/>
                  <w:widowControl w:val="0"/>
                  <w:spacing w:before="100" w:after="100"/>
                  <w:jc w:val="center"/>
                  <w:outlineLvl w:val="4"/>
                </w:pPr>
              </w:pPrChange>
            </w:pPr>
            <w:del w:id="5903" w:author="Angela Beavers" w:date="2016-01-28T17:03:00Z">
              <w:r w:rsidDel="002760E3">
                <w:delText>30,600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D0BBCA3" w14:textId="77777777" w:rsidR="00571B7A" w:rsidRDefault="000E13D0">
            <w:pPr>
              <w:pStyle w:val="TOC1"/>
              <w:rPr>
                <w:del w:id="5904" w:author="Angela Beavers" w:date="2016-01-28T17:03:00Z"/>
                <w:rFonts w:eastAsia="Arial Unicode MS"/>
                <w:snapToGrid w:val="0"/>
              </w:rPr>
              <w:pPrChange w:id="5905" w:author="toby edwards" w:date="2022-03-14T11:42:00Z">
                <w:pPr>
                  <w:keepNext/>
                  <w:widowControl w:val="0"/>
                  <w:spacing w:before="100" w:after="100"/>
                  <w:jc w:val="right"/>
                  <w:outlineLvl w:val="4"/>
                </w:pPr>
              </w:pPrChange>
            </w:pPr>
            <w:del w:id="5906" w:author="Angela Beavers" w:date="2016-01-28T17:03:00Z">
              <w:r w:rsidDel="002760E3">
                <w:delText>69,500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50A064" w14:textId="77777777" w:rsidR="00571B7A" w:rsidRDefault="000E13D0">
            <w:pPr>
              <w:pStyle w:val="TOC1"/>
              <w:rPr>
                <w:del w:id="5907" w:author="Angela Beavers" w:date="2016-01-28T17:03:00Z"/>
                <w:rFonts w:eastAsia="Arial Unicode MS"/>
                <w:snapToGrid w:val="0"/>
              </w:rPr>
              <w:pPrChange w:id="5908" w:author="toby edwards" w:date="2022-03-14T11:42:00Z">
                <w:pPr>
                  <w:keepNext/>
                  <w:widowControl w:val="0"/>
                  <w:spacing w:before="100" w:after="100"/>
                  <w:jc w:val="right"/>
                  <w:outlineLvl w:val="4"/>
                </w:pPr>
              </w:pPrChange>
            </w:pPr>
            <w:del w:id="5909" w:author="Angela Beavers" w:date="2016-01-28T17:03:00Z">
              <w:r w:rsidDel="002760E3">
                <w:delText>-0.2%</w:delText>
              </w:r>
            </w:del>
          </w:p>
        </w:tc>
      </w:tr>
      <w:tr w:rsidR="006669CF" w:rsidDel="002760E3" w14:paraId="46D578EF" w14:textId="77777777">
        <w:trPr>
          <w:trHeight w:val="255"/>
          <w:jc w:val="center"/>
          <w:del w:id="5910"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4210F967" w14:textId="77777777" w:rsidR="00571B7A" w:rsidRDefault="000E13D0">
            <w:pPr>
              <w:pStyle w:val="TOC1"/>
              <w:rPr>
                <w:del w:id="5911" w:author="Angela Beavers" w:date="2016-01-28T17:03:00Z"/>
                <w:rFonts w:eastAsia="Arial Unicode MS"/>
                <w:snapToGrid w:val="0"/>
              </w:rPr>
              <w:pPrChange w:id="5912" w:author="toby edwards" w:date="2022-03-14T11:42:00Z">
                <w:pPr>
                  <w:keepNext/>
                  <w:widowControl w:val="0"/>
                  <w:spacing w:before="100" w:after="100"/>
                  <w:jc w:val="center"/>
                  <w:outlineLvl w:val="4"/>
                </w:pPr>
              </w:pPrChange>
            </w:pPr>
            <w:del w:id="5913" w:author="Angela Beavers" w:date="2016-01-28T17:03:00Z">
              <w:r w:rsidDel="002760E3">
                <w:delText>2016</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03CCF0B" w14:textId="77777777" w:rsidR="00571B7A" w:rsidRDefault="000E13D0">
            <w:pPr>
              <w:pStyle w:val="TOC1"/>
              <w:rPr>
                <w:del w:id="5914" w:author="Angela Beavers" w:date="2016-01-28T17:03:00Z"/>
                <w:rFonts w:eastAsia="Arial Unicode MS"/>
                <w:snapToGrid w:val="0"/>
              </w:rPr>
              <w:pPrChange w:id="5915" w:author="toby edwards" w:date="2022-03-14T11:42:00Z">
                <w:pPr>
                  <w:keepNext/>
                  <w:widowControl w:val="0"/>
                  <w:spacing w:before="100" w:after="100"/>
                  <w:jc w:val="center"/>
                  <w:outlineLvl w:val="4"/>
                </w:pPr>
              </w:pPrChange>
            </w:pPr>
            <w:del w:id="5916" w:author="Angela Beavers" w:date="2016-01-28T17:03:00Z">
              <w:r w:rsidDel="002760E3">
                <w:delText>23,680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7DF9EAE" w14:textId="77777777" w:rsidR="00571B7A" w:rsidRDefault="000E13D0">
            <w:pPr>
              <w:pStyle w:val="TOC1"/>
              <w:rPr>
                <w:del w:id="5917" w:author="Angela Beavers" w:date="2016-01-28T17:03:00Z"/>
                <w:rFonts w:eastAsia="Arial Unicode MS"/>
                <w:snapToGrid w:val="0"/>
              </w:rPr>
              <w:pPrChange w:id="5918" w:author="toby edwards" w:date="2022-03-14T11:42:00Z">
                <w:pPr>
                  <w:keepNext/>
                  <w:widowControl w:val="0"/>
                  <w:spacing w:before="100" w:after="100"/>
                  <w:jc w:val="center"/>
                  <w:outlineLvl w:val="4"/>
                </w:pPr>
              </w:pPrChange>
            </w:pPr>
            <w:del w:id="5919" w:author="Angela Beavers" w:date="2016-01-28T17:03:00Z">
              <w:r w:rsidDel="002760E3">
                <w:delText>15,020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8D75034" w14:textId="77777777" w:rsidR="00571B7A" w:rsidRDefault="000E13D0">
            <w:pPr>
              <w:pStyle w:val="TOC1"/>
              <w:rPr>
                <w:del w:id="5920" w:author="Angela Beavers" w:date="2016-01-28T17:03:00Z"/>
                <w:rFonts w:eastAsia="Arial Unicode MS"/>
                <w:snapToGrid w:val="0"/>
              </w:rPr>
              <w:pPrChange w:id="5921" w:author="toby edwards" w:date="2022-03-14T11:42:00Z">
                <w:pPr>
                  <w:keepNext/>
                  <w:widowControl w:val="0"/>
                  <w:spacing w:before="100" w:after="100"/>
                  <w:jc w:val="center"/>
                  <w:outlineLvl w:val="4"/>
                </w:pPr>
              </w:pPrChange>
            </w:pPr>
            <w:del w:id="5922" w:author="Angela Beavers" w:date="2016-01-28T17:03:00Z">
              <w:r w:rsidDel="002760E3">
                <w:delText>30,680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72CB04F" w14:textId="77777777" w:rsidR="00571B7A" w:rsidRDefault="000E13D0">
            <w:pPr>
              <w:pStyle w:val="TOC1"/>
              <w:rPr>
                <w:del w:id="5923" w:author="Angela Beavers" w:date="2016-01-28T17:03:00Z"/>
                <w:rFonts w:eastAsia="Arial Unicode MS"/>
                <w:snapToGrid w:val="0"/>
              </w:rPr>
              <w:pPrChange w:id="5924" w:author="toby edwards" w:date="2022-03-14T11:42:00Z">
                <w:pPr>
                  <w:keepNext/>
                  <w:widowControl w:val="0"/>
                  <w:spacing w:before="100" w:after="100"/>
                  <w:jc w:val="right"/>
                  <w:outlineLvl w:val="4"/>
                </w:pPr>
              </w:pPrChange>
            </w:pPr>
            <w:del w:id="5925" w:author="Angela Beavers" w:date="2016-01-28T17:03:00Z">
              <w:r w:rsidDel="002760E3">
                <w:delText>69,380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74A33C" w14:textId="77777777" w:rsidR="00571B7A" w:rsidRDefault="000E13D0">
            <w:pPr>
              <w:pStyle w:val="TOC1"/>
              <w:rPr>
                <w:del w:id="5926" w:author="Angela Beavers" w:date="2016-01-28T17:03:00Z"/>
                <w:rFonts w:eastAsia="Arial Unicode MS"/>
                <w:snapToGrid w:val="0"/>
              </w:rPr>
              <w:pPrChange w:id="5927" w:author="toby edwards" w:date="2022-03-14T11:42:00Z">
                <w:pPr>
                  <w:keepNext/>
                  <w:widowControl w:val="0"/>
                  <w:spacing w:before="100" w:after="100"/>
                  <w:jc w:val="right"/>
                  <w:outlineLvl w:val="4"/>
                </w:pPr>
              </w:pPrChange>
            </w:pPr>
            <w:del w:id="5928" w:author="Angela Beavers" w:date="2016-01-28T17:03:00Z">
              <w:r w:rsidDel="002760E3">
                <w:delText>-0.2%</w:delText>
              </w:r>
            </w:del>
          </w:p>
        </w:tc>
      </w:tr>
      <w:tr w:rsidR="006669CF" w:rsidDel="002760E3" w14:paraId="72EA54F2" w14:textId="77777777">
        <w:trPr>
          <w:trHeight w:val="255"/>
          <w:jc w:val="center"/>
          <w:del w:id="5929"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4EC95F4A" w14:textId="77777777" w:rsidR="00571B7A" w:rsidRDefault="000E13D0">
            <w:pPr>
              <w:pStyle w:val="TOC1"/>
              <w:rPr>
                <w:del w:id="5930" w:author="Angela Beavers" w:date="2016-01-28T17:03:00Z"/>
                <w:rFonts w:eastAsia="Arial Unicode MS"/>
                <w:snapToGrid w:val="0"/>
              </w:rPr>
              <w:pPrChange w:id="5931" w:author="toby edwards" w:date="2022-03-14T11:42:00Z">
                <w:pPr>
                  <w:keepNext/>
                  <w:widowControl w:val="0"/>
                  <w:spacing w:before="100" w:after="100"/>
                  <w:jc w:val="center"/>
                  <w:outlineLvl w:val="4"/>
                </w:pPr>
              </w:pPrChange>
            </w:pPr>
            <w:del w:id="5932" w:author="Angela Beavers" w:date="2016-01-28T17:03:00Z">
              <w:r w:rsidDel="002760E3">
                <w:delText>2017</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E597599" w14:textId="77777777" w:rsidR="00571B7A" w:rsidRDefault="000E13D0">
            <w:pPr>
              <w:pStyle w:val="TOC1"/>
              <w:rPr>
                <w:del w:id="5933" w:author="Angela Beavers" w:date="2016-01-28T17:03:00Z"/>
                <w:rFonts w:eastAsia="Arial Unicode MS"/>
                <w:snapToGrid w:val="0"/>
              </w:rPr>
              <w:pPrChange w:id="5934" w:author="toby edwards" w:date="2022-03-14T11:42:00Z">
                <w:pPr>
                  <w:keepNext/>
                  <w:widowControl w:val="0"/>
                  <w:spacing w:before="100" w:after="100"/>
                  <w:jc w:val="center"/>
                  <w:outlineLvl w:val="4"/>
                </w:pPr>
              </w:pPrChange>
            </w:pPr>
            <w:del w:id="5935" w:author="Angela Beavers" w:date="2016-01-28T17:03:00Z">
              <w:r w:rsidDel="002760E3">
                <w:delText>23,560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9012EA5" w14:textId="77777777" w:rsidR="00571B7A" w:rsidRDefault="000E13D0">
            <w:pPr>
              <w:pStyle w:val="TOC1"/>
              <w:rPr>
                <w:del w:id="5936" w:author="Angela Beavers" w:date="2016-01-28T17:03:00Z"/>
                <w:rFonts w:eastAsia="Arial Unicode MS"/>
                <w:snapToGrid w:val="0"/>
              </w:rPr>
              <w:pPrChange w:id="5937" w:author="toby edwards" w:date="2022-03-14T11:42:00Z">
                <w:pPr>
                  <w:keepNext/>
                  <w:widowControl w:val="0"/>
                  <w:spacing w:before="100" w:after="100"/>
                  <w:jc w:val="center"/>
                  <w:outlineLvl w:val="4"/>
                </w:pPr>
              </w:pPrChange>
            </w:pPr>
            <w:del w:id="5938" w:author="Angela Beavers" w:date="2016-01-28T17:03:00Z">
              <w:r w:rsidDel="002760E3">
                <w:delText>14,940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D675564" w14:textId="77777777" w:rsidR="00571B7A" w:rsidRDefault="000E13D0">
            <w:pPr>
              <w:pStyle w:val="TOC1"/>
              <w:rPr>
                <w:del w:id="5939" w:author="Angela Beavers" w:date="2016-01-28T17:03:00Z"/>
                <w:rFonts w:eastAsia="Arial Unicode MS"/>
                <w:snapToGrid w:val="0"/>
              </w:rPr>
              <w:pPrChange w:id="5940" w:author="toby edwards" w:date="2022-03-14T11:42:00Z">
                <w:pPr>
                  <w:keepNext/>
                  <w:widowControl w:val="0"/>
                  <w:spacing w:before="100" w:after="100"/>
                  <w:jc w:val="center"/>
                  <w:outlineLvl w:val="4"/>
                </w:pPr>
              </w:pPrChange>
            </w:pPr>
            <w:del w:id="5941" w:author="Angela Beavers" w:date="2016-01-28T17:03:00Z">
              <w:r w:rsidDel="002760E3">
                <w:delText>30,760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043DB49" w14:textId="77777777" w:rsidR="00571B7A" w:rsidRDefault="000E13D0">
            <w:pPr>
              <w:pStyle w:val="TOC1"/>
              <w:rPr>
                <w:del w:id="5942" w:author="Angela Beavers" w:date="2016-01-28T17:03:00Z"/>
                <w:rFonts w:eastAsia="Arial Unicode MS"/>
                <w:snapToGrid w:val="0"/>
              </w:rPr>
              <w:pPrChange w:id="5943" w:author="toby edwards" w:date="2022-03-14T11:42:00Z">
                <w:pPr>
                  <w:keepNext/>
                  <w:widowControl w:val="0"/>
                  <w:spacing w:before="100" w:after="100"/>
                  <w:jc w:val="right"/>
                  <w:outlineLvl w:val="4"/>
                </w:pPr>
              </w:pPrChange>
            </w:pPr>
            <w:del w:id="5944" w:author="Angela Beavers" w:date="2016-01-28T17:03:00Z">
              <w:r w:rsidDel="002760E3">
                <w:delText>69,260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404009" w14:textId="77777777" w:rsidR="00571B7A" w:rsidRDefault="000E13D0">
            <w:pPr>
              <w:pStyle w:val="TOC1"/>
              <w:rPr>
                <w:del w:id="5945" w:author="Angela Beavers" w:date="2016-01-28T17:03:00Z"/>
                <w:rFonts w:eastAsia="Arial Unicode MS"/>
                <w:snapToGrid w:val="0"/>
              </w:rPr>
              <w:pPrChange w:id="5946" w:author="toby edwards" w:date="2022-03-14T11:42:00Z">
                <w:pPr>
                  <w:keepNext/>
                  <w:widowControl w:val="0"/>
                  <w:spacing w:before="100" w:after="100"/>
                  <w:jc w:val="right"/>
                  <w:outlineLvl w:val="4"/>
                </w:pPr>
              </w:pPrChange>
            </w:pPr>
            <w:del w:id="5947" w:author="Angela Beavers" w:date="2016-01-28T17:03:00Z">
              <w:r w:rsidDel="002760E3">
                <w:delText>-0.2%</w:delText>
              </w:r>
            </w:del>
          </w:p>
        </w:tc>
      </w:tr>
      <w:tr w:rsidR="006669CF" w:rsidDel="002760E3" w14:paraId="315CC0AA" w14:textId="77777777">
        <w:trPr>
          <w:trHeight w:val="255"/>
          <w:jc w:val="center"/>
          <w:del w:id="5948"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4EFFD310" w14:textId="77777777" w:rsidR="00571B7A" w:rsidRDefault="000E13D0">
            <w:pPr>
              <w:pStyle w:val="TOC1"/>
              <w:rPr>
                <w:del w:id="5949" w:author="Angela Beavers" w:date="2016-01-28T17:03:00Z"/>
                <w:rFonts w:eastAsia="Arial Unicode MS"/>
                <w:snapToGrid w:val="0"/>
              </w:rPr>
              <w:pPrChange w:id="5950" w:author="toby edwards" w:date="2022-03-14T11:42:00Z">
                <w:pPr>
                  <w:keepNext/>
                  <w:widowControl w:val="0"/>
                  <w:spacing w:before="100" w:after="100"/>
                  <w:jc w:val="center"/>
                  <w:outlineLvl w:val="4"/>
                </w:pPr>
              </w:pPrChange>
            </w:pPr>
            <w:del w:id="5951" w:author="Angela Beavers" w:date="2016-01-28T17:03:00Z">
              <w:r w:rsidDel="002760E3">
                <w:delText>2018</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750F5DD" w14:textId="77777777" w:rsidR="00571B7A" w:rsidRDefault="000E13D0">
            <w:pPr>
              <w:pStyle w:val="TOC1"/>
              <w:rPr>
                <w:del w:id="5952" w:author="Angela Beavers" w:date="2016-01-28T17:03:00Z"/>
                <w:rFonts w:eastAsia="Arial Unicode MS"/>
                <w:snapToGrid w:val="0"/>
              </w:rPr>
              <w:pPrChange w:id="5953" w:author="toby edwards" w:date="2022-03-14T11:42:00Z">
                <w:pPr>
                  <w:keepNext/>
                  <w:widowControl w:val="0"/>
                  <w:spacing w:before="100" w:after="100"/>
                  <w:jc w:val="center"/>
                  <w:outlineLvl w:val="4"/>
                </w:pPr>
              </w:pPrChange>
            </w:pPr>
            <w:del w:id="5954" w:author="Angela Beavers" w:date="2016-01-28T17:03:00Z">
              <w:r w:rsidDel="002760E3">
                <w:delText>23,440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7F4EC17" w14:textId="77777777" w:rsidR="00571B7A" w:rsidRDefault="000E13D0">
            <w:pPr>
              <w:pStyle w:val="TOC1"/>
              <w:rPr>
                <w:del w:id="5955" w:author="Angela Beavers" w:date="2016-01-28T17:03:00Z"/>
                <w:rFonts w:eastAsia="Arial Unicode MS"/>
                <w:snapToGrid w:val="0"/>
              </w:rPr>
              <w:pPrChange w:id="5956" w:author="toby edwards" w:date="2022-03-14T11:42:00Z">
                <w:pPr>
                  <w:keepNext/>
                  <w:widowControl w:val="0"/>
                  <w:spacing w:before="100" w:after="100"/>
                  <w:jc w:val="center"/>
                  <w:outlineLvl w:val="4"/>
                </w:pPr>
              </w:pPrChange>
            </w:pPr>
            <w:del w:id="5957" w:author="Angela Beavers" w:date="2016-01-28T17:03:00Z">
              <w:r w:rsidDel="002760E3">
                <w:delText>14,860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A11E8CC" w14:textId="77777777" w:rsidR="00571B7A" w:rsidRDefault="000E13D0">
            <w:pPr>
              <w:pStyle w:val="TOC1"/>
              <w:rPr>
                <w:del w:id="5958" w:author="Angela Beavers" w:date="2016-01-28T17:03:00Z"/>
                <w:rFonts w:eastAsia="Arial Unicode MS"/>
                <w:snapToGrid w:val="0"/>
              </w:rPr>
              <w:pPrChange w:id="5959" w:author="toby edwards" w:date="2022-03-14T11:42:00Z">
                <w:pPr>
                  <w:keepNext/>
                  <w:widowControl w:val="0"/>
                  <w:spacing w:before="100" w:after="100"/>
                  <w:jc w:val="center"/>
                  <w:outlineLvl w:val="4"/>
                </w:pPr>
              </w:pPrChange>
            </w:pPr>
            <w:del w:id="5960" w:author="Angela Beavers" w:date="2016-01-28T17:03:00Z">
              <w:r w:rsidDel="002760E3">
                <w:delText>30,840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C1CCE05" w14:textId="77777777" w:rsidR="00571B7A" w:rsidRDefault="000E13D0">
            <w:pPr>
              <w:pStyle w:val="TOC1"/>
              <w:rPr>
                <w:del w:id="5961" w:author="Angela Beavers" w:date="2016-01-28T17:03:00Z"/>
                <w:rFonts w:eastAsia="Arial Unicode MS"/>
                <w:snapToGrid w:val="0"/>
              </w:rPr>
              <w:pPrChange w:id="5962" w:author="toby edwards" w:date="2022-03-14T11:42:00Z">
                <w:pPr>
                  <w:keepNext/>
                  <w:widowControl w:val="0"/>
                  <w:spacing w:before="100" w:after="100"/>
                  <w:jc w:val="right"/>
                  <w:outlineLvl w:val="4"/>
                </w:pPr>
              </w:pPrChange>
            </w:pPr>
            <w:del w:id="5963" w:author="Angela Beavers" w:date="2016-01-28T17:03:00Z">
              <w:r w:rsidDel="002760E3">
                <w:delText>69,140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1895F1" w14:textId="77777777" w:rsidR="00571B7A" w:rsidRDefault="000E13D0">
            <w:pPr>
              <w:pStyle w:val="TOC1"/>
              <w:rPr>
                <w:del w:id="5964" w:author="Angela Beavers" w:date="2016-01-28T17:03:00Z"/>
                <w:rFonts w:eastAsia="Arial Unicode MS"/>
                <w:snapToGrid w:val="0"/>
              </w:rPr>
              <w:pPrChange w:id="5965" w:author="toby edwards" w:date="2022-03-14T11:42:00Z">
                <w:pPr>
                  <w:keepNext/>
                  <w:widowControl w:val="0"/>
                  <w:spacing w:before="100" w:after="100"/>
                  <w:jc w:val="right"/>
                  <w:outlineLvl w:val="4"/>
                </w:pPr>
              </w:pPrChange>
            </w:pPr>
            <w:del w:id="5966" w:author="Angela Beavers" w:date="2016-01-28T17:03:00Z">
              <w:r w:rsidDel="002760E3">
                <w:delText>-0.2%</w:delText>
              </w:r>
            </w:del>
          </w:p>
        </w:tc>
      </w:tr>
      <w:tr w:rsidR="006669CF" w:rsidDel="002760E3" w14:paraId="22FA9182" w14:textId="77777777">
        <w:trPr>
          <w:trHeight w:val="255"/>
          <w:jc w:val="center"/>
          <w:del w:id="5967"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605E5DB9" w14:textId="77777777" w:rsidR="00571B7A" w:rsidRDefault="000E13D0">
            <w:pPr>
              <w:pStyle w:val="TOC1"/>
              <w:rPr>
                <w:del w:id="5968" w:author="Angela Beavers" w:date="2016-01-28T17:03:00Z"/>
                <w:rFonts w:eastAsia="Arial Unicode MS"/>
                <w:snapToGrid w:val="0"/>
              </w:rPr>
              <w:pPrChange w:id="5969" w:author="toby edwards" w:date="2022-03-14T11:42:00Z">
                <w:pPr>
                  <w:keepNext/>
                  <w:widowControl w:val="0"/>
                  <w:spacing w:before="100" w:after="100"/>
                  <w:jc w:val="center"/>
                  <w:outlineLvl w:val="4"/>
                </w:pPr>
              </w:pPrChange>
            </w:pPr>
            <w:del w:id="5970" w:author="Angela Beavers" w:date="2016-01-28T17:03:00Z">
              <w:r w:rsidDel="002760E3">
                <w:delText>2019</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F3E7526" w14:textId="77777777" w:rsidR="00571B7A" w:rsidRDefault="000E13D0">
            <w:pPr>
              <w:pStyle w:val="TOC1"/>
              <w:rPr>
                <w:del w:id="5971" w:author="Angela Beavers" w:date="2016-01-28T17:03:00Z"/>
                <w:rFonts w:eastAsia="Arial Unicode MS"/>
                <w:snapToGrid w:val="0"/>
              </w:rPr>
              <w:pPrChange w:id="5972" w:author="toby edwards" w:date="2022-03-14T11:42:00Z">
                <w:pPr>
                  <w:keepNext/>
                  <w:widowControl w:val="0"/>
                  <w:spacing w:before="100" w:after="100"/>
                  <w:jc w:val="center"/>
                  <w:outlineLvl w:val="4"/>
                </w:pPr>
              </w:pPrChange>
            </w:pPr>
            <w:del w:id="5973" w:author="Angela Beavers" w:date="2016-01-28T17:03:00Z">
              <w:r w:rsidDel="002760E3">
                <w:delText>23,320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A20FEB5" w14:textId="77777777" w:rsidR="00571B7A" w:rsidRDefault="000E13D0">
            <w:pPr>
              <w:pStyle w:val="TOC1"/>
              <w:rPr>
                <w:del w:id="5974" w:author="Angela Beavers" w:date="2016-01-28T17:03:00Z"/>
                <w:rFonts w:eastAsia="Arial Unicode MS"/>
                <w:snapToGrid w:val="0"/>
              </w:rPr>
              <w:pPrChange w:id="5975" w:author="toby edwards" w:date="2022-03-14T11:42:00Z">
                <w:pPr>
                  <w:keepNext/>
                  <w:widowControl w:val="0"/>
                  <w:spacing w:before="100" w:after="100"/>
                  <w:jc w:val="center"/>
                  <w:outlineLvl w:val="4"/>
                </w:pPr>
              </w:pPrChange>
            </w:pPr>
            <w:del w:id="5976" w:author="Angela Beavers" w:date="2016-01-28T17:03:00Z">
              <w:r w:rsidDel="002760E3">
                <w:delText>14,780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1ED83FAC" w14:textId="77777777" w:rsidR="00571B7A" w:rsidRDefault="000E13D0">
            <w:pPr>
              <w:pStyle w:val="TOC1"/>
              <w:rPr>
                <w:del w:id="5977" w:author="Angela Beavers" w:date="2016-01-28T17:03:00Z"/>
                <w:rFonts w:eastAsia="Arial Unicode MS"/>
                <w:snapToGrid w:val="0"/>
              </w:rPr>
              <w:pPrChange w:id="5978" w:author="toby edwards" w:date="2022-03-14T11:42:00Z">
                <w:pPr>
                  <w:keepNext/>
                  <w:widowControl w:val="0"/>
                  <w:spacing w:before="100" w:after="100"/>
                  <w:jc w:val="center"/>
                  <w:outlineLvl w:val="4"/>
                </w:pPr>
              </w:pPrChange>
            </w:pPr>
            <w:del w:id="5979" w:author="Angela Beavers" w:date="2016-01-28T17:03:00Z">
              <w:r w:rsidDel="002760E3">
                <w:delText>30,920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90F5BC2" w14:textId="77777777" w:rsidR="00571B7A" w:rsidRDefault="000E13D0">
            <w:pPr>
              <w:pStyle w:val="TOC1"/>
              <w:rPr>
                <w:del w:id="5980" w:author="Angela Beavers" w:date="2016-01-28T17:03:00Z"/>
                <w:rFonts w:eastAsia="Arial Unicode MS"/>
                <w:snapToGrid w:val="0"/>
              </w:rPr>
              <w:pPrChange w:id="5981" w:author="toby edwards" w:date="2022-03-14T11:42:00Z">
                <w:pPr>
                  <w:keepNext/>
                  <w:widowControl w:val="0"/>
                  <w:spacing w:before="100" w:after="100"/>
                  <w:jc w:val="right"/>
                  <w:outlineLvl w:val="4"/>
                </w:pPr>
              </w:pPrChange>
            </w:pPr>
            <w:del w:id="5982" w:author="Angela Beavers" w:date="2016-01-28T17:03:00Z">
              <w:r w:rsidDel="002760E3">
                <w:delText>69,020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401D1D" w14:textId="77777777" w:rsidR="00571B7A" w:rsidRDefault="000E13D0">
            <w:pPr>
              <w:pStyle w:val="TOC1"/>
              <w:rPr>
                <w:del w:id="5983" w:author="Angela Beavers" w:date="2016-01-28T17:03:00Z"/>
                <w:rFonts w:eastAsia="Arial Unicode MS"/>
                <w:snapToGrid w:val="0"/>
              </w:rPr>
              <w:pPrChange w:id="5984" w:author="toby edwards" w:date="2022-03-14T11:42:00Z">
                <w:pPr>
                  <w:keepNext/>
                  <w:widowControl w:val="0"/>
                  <w:spacing w:before="100" w:after="100"/>
                  <w:jc w:val="right"/>
                  <w:outlineLvl w:val="4"/>
                </w:pPr>
              </w:pPrChange>
            </w:pPr>
            <w:del w:id="5985" w:author="Angela Beavers" w:date="2016-01-28T17:03:00Z">
              <w:r w:rsidDel="002760E3">
                <w:delText>-0.2%</w:delText>
              </w:r>
            </w:del>
          </w:p>
        </w:tc>
      </w:tr>
      <w:tr w:rsidR="006669CF" w:rsidDel="002760E3" w14:paraId="6160E3F2" w14:textId="77777777">
        <w:trPr>
          <w:trHeight w:val="255"/>
          <w:jc w:val="center"/>
          <w:del w:id="5986"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56173929" w14:textId="77777777" w:rsidR="00571B7A" w:rsidRDefault="000E13D0">
            <w:pPr>
              <w:pStyle w:val="TOC1"/>
              <w:rPr>
                <w:del w:id="5987" w:author="Angela Beavers" w:date="2016-01-28T17:03:00Z"/>
                <w:rFonts w:eastAsia="Arial Unicode MS"/>
                <w:snapToGrid w:val="0"/>
              </w:rPr>
              <w:pPrChange w:id="5988" w:author="toby edwards" w:date="2022-03-14T11:42:00Z">
                <w:pPr>
                  <w:keepNext/>
                  <w:widowControl w:val="0"/>
                  <w:spacing w:before="100" w:after="100"/>
                  <w:jc w:val="center"/>
                  <w:outlineLvl w:val="4"/>
                </w:pPr>
              </w:pPrChange>
            </w:pPr>
            <w:del w:id="5989" w:author="Angela Beavers" w:date="2016-01-28T17:03:00Z">
              <w:r w:rsidDel="002760E3">
                <w:delText>2020</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3F8B7A1" w14:textId="77777777" w:rsidR="00571B7A" w:rsidRDefault="000E13D0">
            <w:pPr>
              <w:pStyle w:val="TOC1"/>
              <w:rPr>
                <w:del w:id="5990" w:author="Angela Beavers" w:date="2016-01-28T17:03:00Z"/>
                <w:rFonts w:eastAsia="Arial Unicode MS"/>
                <w:snapToGrid w:val="0"/>
              </w:rPr>
              <w:pPrChange w:id="5991" w:author="toby edwards" w:date="2022-03-14T11:42:00Z">
                <w:pPr>
                  <w:keepNext/>
                  <w:widowControl w:val="0"/>
                  <w:spacing w:before="100" w:after="100"/>
                  <w:jc w:val="center"/>
                  <w:outlineLvl w:val="4"/>
                </w:pPr>
              </w:pPrChange>
            </w:pPr>
            <w:del w:id="5992" w:author="Angela Beavers" w:date="2016-01-28T17:03:00Z">
              <w:r w:rsidDel="002760E3">
                <w:delText>23,200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7A97E3F" w14:textId="77777777" w:rsidR="00571B7A" w:rsidRDefault="000E13D0">
            <w:pPr>
              <w:pStyle w:val="TOC1"/>
              <w:rPr>
                <w:del w:id="5993" w:author="Angela Beavers" w:date="2016-01-28T17:03:00Z"/>
                <w:rFonts w:eastAsia="Arial Unicode MS"/>
                <w:snapToGrid w:val="0"/>
              </w:rPr>
              <w:pPrChange w:id="5994" w:author="toby edwards" w:date="2022-03-14T11:42:00Z">
                <w:pPr>
                  <w:keepNext/>
                  <w:widowControl w:val="0"/>
                  <w:spacing w:before="100" w:after="100"/>
                  <w:jc w:val="center"/>
                  <w:outlineLvl w:val="4"/>
                </w:pPr>
              </w:pPrChange>
            </w:pPr>
            <w:del w:id="5995"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C5CF9CD" w14:textId="77777777" w:rsidR="00571B7A" w:rsidRDefault="000E13D0">
            <w:pPr>
              <w:pStyle w:val="TOC1"/>
              <w:rPr>
                <w:del w:id="5996" w:author="Angela Beavers" w:date="2016-01-28T17:03:00Z"/>
                <w:rFonts w:eastAsia="Arial Unicode MS"/>
                <w:snapToGrid w:val="0"/>
              </w:rPr>
              <w:pPrChange w:id="5997" w:author="toby edwards" w:date="2022-03-14T11:42:00Z">
                <w:pPr>
                  <w:keepNext/>
                  <w:widowControl w:val="0"/>
                  <w:spacing w:before="100" w:after="100"/>
                  <w:jc w:val="center"/>
                  <w:outlineLvl w:val="4"/>
                </w:pPr>
              </w:pPrChange>
            </w:pPr>
            <w:del w:id="5998" w:author="Angela Beavers" w:date="2016-01-28T17:03:00Z">
              <w:r w:rsidDel="002760E3">
                <w:delText>31,000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5E7E8D0" w14:textId="77777777" w:rsidR="00571B7A" w:rsidRDefault="000E13D0">
            <w:pPr>
              <w:pStyle w:val="TOC1"/>
              <w:rPr>
                <w:del w:id="5999" w:author="Angela Beavers" w:date="2016-01-28T17:03:00Z"/>
                <w:rFonts w:eastAsia="Arial Unicode MS"/>
                <w:snapToGrid w:val="0"/>
              </w:rPr>
              <w:pPrChange w:id="6000" w:author="toby edwards" w:date="2022-03-14T11:42:00Z">
                <w:pPr>
                  <w:keepNext/>
                  <w:widowControl w:val="0"/>
                  <w:spacing w:before="100" w:after="100"/>
                  <w:jc w:val="right"/>
                  <w:outlineLvl w:val="4"/>
                </w:pPr>
              </w:pPrChange>
            </w:pPr>
            <w:del w:id="6001" w:author="Angela Beavers" w:date="2016-01-28T17:03:00Z">
              <w:r w:rsidDel="002760E3">
                <w:delText>68,900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DB6E60" w14:textId="77777777" w:rsidR="00571B7A" w:rsidRDefault="000E13D0">
            <w:pPr>
              <w:pStyle w:val="TOC1"/>
              <w:rPr>
                <w:del w:id="6002" w:author="Angela Beavers" w:date="2016-01-28T17:03:00Z"/>
                <w:rFonts w:eastAsia="Arial Unicode MS"/>
                <w:snapToGrid w:val="0"/>
              </w:rPr>
              <w:pPrChange w:id="6003" w:author="toby edwards" w:date="2022-03-14T11:42:00Z">
                <w:pPr>
                  <w:keepNext/>
                  <w:widowControl w:val="0"/>
                  <w:spacing w:before="100" w:after="100"/>
                  <w:jc w:val="right"/>
                  <w:outlineLvl w:val="4"/>
                </w:pPr>
              </w:pPrChange>
            </w:pPr>
            <w:del w:id="6004" w:author="Angela Beavers" w:date="2016-01-28T17:03:00Z">
              <w:r w:rsidDel="002760E3">
                <w:delText>-0.2%</w:delText>
              </w:r>
            </w:del>
          </w:p>
        </w:tc>
      </w:tr>
      <w:tr w:rsidR="006669CF" w:rsidDel="002760E3" w14:paraId="2387CFCB" w14:textId="77777777">
        <w:trPr>
          <w:trHeight w:val="255"/>
          <w:jc w:val="center"/>
          <w:del w:id="6005"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22085DA4" w14:textId="77777777" w:rsidR="00571B7A" w:rsidRDefault="000E13D0">
            <w:pPr>
              <w:pStyle w:val="TOC1"/>
              <w:rPr>
                <w:del w:id="6006" w:author="Angela Beavers" w:date="2016-01-28T17:03:00Z"/>
                <w:rFonts w:eastAsia="Arial Unicode MS"/>
                <w:snapToGrid w:val="0"/>
              </w:rPr>
              <w:pPrChange w:id="6007" w:author="toby edwards" w:date="2022-03-14T11:42:00Z">
                <w:pPr>
                  <w:keepNext/>
                  <w:widowControl w:val="0"/>
                  <w:spacing w:before="100" w:after="100"/>
                  <w:jc w:val="center"/>
                  <w:outlineLvl w:val="4"/>
                </w:pPr>
              </w:pPrChange>
            </w:pPr>
            <w:del w:id="6008" w:author="Angela Beavers" w:date="2016-01-28T17:03:00Z">
              <w:r w:rsidDel="002760E3">
                <w:delText>2021</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5FD0FD4" w14:textId="77777777" w:rsidR="00571B7A" w:rsidRDefault="000E13D0">
            <w:pPr>
              <w:pStyle w:val="TOC1"/>
              <w:rPr>
                <w:del w:id="6009" w:author="Angela Beavers" w:date="2016-01-28T17:03:00Z"/>
                <w:rFonts w:eastAsia="Arial Unicode MS"/>
                <w:snapToGrid w:val="0"/>
              </w:rPr>
              <w:pPrChange w:id="6010" w:author="toby edwards" w:date="2022-03-14T11:42:00Z">
                <w:pPr>
                  <w:keepNext/>
                  <w:widowControl w:val="0"/>
                  <w:spacing w:before="100" w:after="100"/>
                  <w:jc w:val="center"/>
                  <w:outlineLvl w:val="4"/>
                </w:pPr>
              </w:pPrChange>
            </w:pPr>
            <w:del w:id="6011" w:author="Angela Beavers" w:date="2016-01-28T17:03:00Z">
              <w:r w:rsidDel="002760E3">
                <w:delText>23,090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8551B25" w14:textId="77777777" w:rsidR="00571B7A" w:rsidRDefault="000E13D0">
            <w:pPr>
              <w:pStyle w:val="TOC1"/>
              <w:rPr>
                <w:del w:id="6012" w:author="Angela Beavers" w:date="2016-01-28T17:03:00Z"/>
                <w:rFonts w:eastAsia="Arial Unicode MS"/>
                <w:snapToGrid w:val="0"/>
              </w:rPr>
              <w:pPrChange w:id="6013" w:author="toby edwards" w:date="2022-03-14T11:42:00Z">
                <w:pPr>
                  <w:keepNext/>
                  <w:widowControl w:val="0"/>
                  <w:spacing w:before="100" w:after="100"/>
                  <w:jc w:val="center"/>
                  <w:outlineLvl w:val="4"/>
                </w:pPr>
              </w:pPrChange>
            </w:pPr>
            <w:del w:id="6014"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3FF4033" w14:textId="77777777" w:rsidR="00571B7A" w:rsidRDefault="000E13D0">
            <w:pPr>
              <w:pStyle w:val="TOC1"/>
              <w:rPr>
                <w:del w:id="6015" w:author="Angela Beavers" w:date="2016-01-28T17:03:00Z"/>
                <w:rFonts w:eastAsia="Arial Unicode MS"/>
                <w:snapToGrid w:val="0"/>
              </w:rPr>
              <w:pPrChange w:id="6016" w:author="toby edwards" w:date="2022-03-14T11:42:00Z">
                <w:pPr>
                  <w:keepNext/>
                  <w:widowControl w:val="0"/>
                  <w:spacing w:before="100" w:after="100"/>
                  <w:jc w:val="center"/>
                  <w:outlineLvl w:val="4"/>
                </w:pPr>
              </w:pPrChange>
            </w:pPr>
            <w:del w:id="6017" w:author="Angela Beavers" w:date="2016-01-28T17:03:00Z">
              <w:r w:rsidDel="002760E3">
                <w:delText>31,080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24E8B43" w14:textId="77777777" w:rsidR="00571B7A" w:rsidRDefault="000E13D0">
            <w:pPr>
              <w:pStyle w:val="TOC1"/>
              <w:rPr>
                <w:del w:id="6018" w:author="Angela Beavers" w:date="2016-01-28T17:03:00Z"/>
                <w:rFonts w:eastAsia="Arial Unicode MS"/>
                <w:snapToGrid w:val="0"/>
              </w:rPr>
              <w:pPrChange w:id="6019" w:author="toby edwards" w:date="2022-03-14T11:42:00Z">
                <w:pPr>
                  <w:keepNext/>
                  <w:widowControl w:val="0"/>
                  <w:spacing w:before="100" w:after="100"/>
                  <w:jc w:val="right"/>
                  <w:outlineLvl w:val="4"/>
                </w:pPr>
              </w:pPrChange>
            </w:pPr>
            <w:del w:id="6020" w:author="Angela Beavers" w:date="2016-01-28T17:03:00Z">
              <w:r w:rsidDel="002760E3">
                <w:delText>68,870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418605" w14:textId="77777777" w:rsidR="00571B7A" w:rsidRDefault="000E13D0">
            <w:pPr>
              <w:pStyle w:val="TOC1"/>
              <w:rPr>
                <w:del w:id="6021" w:author="Angela Beavers" w:date="2016-01-28T17:03:00Z"/>
                <w:rFonts w:eastAsia="Arial Unicode MS"/>
                <w:snapToGrid w:val="0"/>
              </w:rPr>
              <w:pPrChange w:id="6022" w:author="toby edwards" w:date="2022-03-14T11:42:00Z">
                <w:pPr>
                  <w:keepNext/>
                  <w:widowControl w:val="0"/>
                  <w:spacing w:before="100" w:after="100"/>
                  <w:jc w:val="right"/>
                  <w:outlineLvl w:val="4"/>
                </w:pPr>
              </w:pPrChange>
            </w:pPr>
            <w:del w:id="6023" w:author="Angela Beavers" w:date="2016-01-28T17:03:00Z">
              <w:r w:rsidDel="002760E3">
                <w:delText>-0.04%</w:delText>
              </w:r>
            </w:del>
          </w:p>
        </w:tc>
      </w:tr>
      <w:tr w:rsidR="006669CF" w:rsidDel="002760E3" w14:paraId="7ED33814" w14:textId="77777777">
        <w:trPr>
          <w:trHeight w:val="255"/>
          <w:jc w:val="center"/>
          <w:del w:id="6024"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1C9CB927" w14:textId="77777777" w:rsidR="00571B7A" w:rsidRDefault="000E13D0">
            <w:pPr>
              <w:pStyle w:val="TOC1"/>
              <w:rPr>
                <w:del w:id="6025" w:author="Angela Beavers" w:date="2016-01-28T17:03:00Z"/>
                <w:rFonts w:eastAsia="Arial Unicode MS"/>
                <w:snapToGrid w:val="0"/>
              </w:rPr>
              <w:pPrChange w:id="6026" w:author="toby edwards" w:date="2022-03-14T11:42:00Z">
                <w:pPr>
                  <w:keepNext/>
                  <w:widowControl w:val="0"/>
                  <w:spacing w:before="100" w:after="100"/>
                  <w:jc w:val="center"/>
                  <w:outlineLvl w:val="4"/>
                </w:pPr>
              </w:pPrChange>
            </w:pPr>
            <w:del w:id="6027" w:author="Angela Beavers" w:date="2016-01-28T17:03:00Z">
              <w:r w:rsidDel="002760E3">
                <w:delText>2022</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377C9C9" w14:textId="77777777" w:rsidR="00571B7A" w:rsidRDefault="000E13D0">
            <w:pPr>
              <w:pStyle w:val="TOC1"/>
              <w:rPr>
                <w:del w:id="6028" w:author="Angela Beavers" w:date="2016-01-28T17:03:00Z"/>
                <w:rFonts w:eastAsia="Arial Unicode MS"/>
                <w:snapToGrid w:val="0"/>
              </w:rPr>
              <w:pPrChange w:id="6029" w:author="toby edwards" w:date="2022-03-14T11:42:00Z">
                <w:pPr>
                  <w:keepNext/>
                  <w:widowControl w:val="0"/>
                  <w:spacing w:before="100" w:after="100"/>
                  <w:jc w:val="center"/>
                  <w:outlineLvl w:val="4"/>
                </w:pPr>
              </w:pPrChange>
            </w:pPr>
            <w:del w:id="6030" w:author="Angela Beavers" w:date="2016-01-28T17:03:00Z">
              <w:r w:rsidDel="002760E3">
                <w:delText>22,980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584FBD5" w14:textId="77777777" w:rsidR="00571B7A" w:rsidRDefault="000E13D0">
            <w:pPr>
              <w:pStyle w:val="TOC1"/>
              <w:rPr>
                <w:del w:id="6031" w:author="Angela Beavers" w:date="2016-01-28T17:03:00Z"/>
                <w:rFonts w:eastAsia="Arial Unicode MS"/>
                <w:snapToGrid w:val="0"/>
              </w:rPr>
              <w:pPrChange w:id="6032" w:author="toby edwards" w:date="2022-03-14T11:42:00Z">
                <w:pPr>
                  <w:keepNext/>
                  <w:widowControl w:val="0"/>
                  <w:spacing w:before="100" w:after="100"/>
                  <w:jc w:val="center"/>
                  <w:outlineLvl w:val="4"/>
                </w:pPr>
              </w:pPrChange>
            </w:pPr>
            <w:del w:id="6033"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9BE1616" w14:textId="77777777" w:rsidR="00571B7A" w:rsidRDefault="000E13D0">
            <w:pPr>
              <w:pStyle w:val="TOC1"/>
              <w:rPr>
                <w:del w:id="6034" w:author="Angela Beavers" w:date="2016-01-28T17:03:00Z"/>
                <w:rFonts w:eastAsia="Arial Unicode MS"/>
                <w:snapToGrid w:val="0"/>
              </w:rPr>
              <w:pPrChange w:id="6035" w:author="toby edwards" w:date="2022-03-14T11:42:00Z">
                <w:pPr>
                  <w:keepNext/>
                  <w:widowControl w:val="0"/>
                  <w:spacing w:before="100" w:after="100"/>
                  <w:jc w:val="center"/>
                  <w:outlineLvl w:val="4"/>
                </w:pPr>
              </w:pPrChange>
            </w:pPr>
            <w:del w:id="6036" w:author="Angela Beavers" w:date="2016-01-28T17:03:00Z">
              <w:r w:rsidDel="002760E3">
                <w:delText>31,160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C621F8F" w14:textId="77777777" w:rsidR="00571B7A" w:rsidRDefault="000E13D0">
            <w:pPr>
              <w:pStyle w:val="TOC1"/>
              <w:rPr>
                <w:del w:id="6037" w:author="Angela Beavers" w:date="2016-01-28T17:03:00Z"/>
                <w:rFonts w:eastAsia="Arial Unicode MS"/>
                <w:snapToGrid w:val="0"/>
              </w:rPr>
              <w:pPrChange w:id="6038" w:author="toby edwards" w:date="2022-03-14T11:42:00Z">
                <w:pPr>
                  <w:keepNext/>
                  <w:widowControl w:val="0"/>
                  <w:spacing w:before="100" w:after="100"/>
                  <w:jc w:val="right"/>
                  <w:outlineLvl w:val="4"/>
                </w:pPr>
              </w:pPrChange>
            </w:pPr>
            <w:del w:id="6039" w:author="Angela Beavers" w:date="2016-01-28T17:03:00Z">
              <w:r w:rsidDel="002760E3">
                <w:delText>68,840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619B6C" w14:textId="77777777" w:rsidR="00571B7A" w:rsidRDefault="000E13D0">
            <w:pPr>
              <w:pStyle w:val="TOC1"/>
              <w:rPr>
                <w:del w:id="6040" w:author="Angela Beavers" w:date="2016-01-28T17:03:00Z"/>
                <w:rFonts w:eastAsia="Arial Unicode MS"/>
                <w:snapToGrid w:val="0"/>
              </w:rPr>
              <w:pPrChange w:id="6041" w:author="toby edwards" w:date="2022-03-14T11:42:00Z">
                <w:pPr>
                  <w:keepNext/>
                  <w:widowControl w:val="0"/>
                  <w:spacing w:before="100" w:after="100"/>
                  <w:jc w:val="right"/>
                  <w:outlineLvl w:val="4"/>
                </w:pPr>
              </w:pPrChange>
            </w:pPr>
            <w:del w:id="6042" w:author="Angela Beavers" w:date="2016-01-28T17:03:00Z">
              <w:r w:rsidDel="002760E3">
                <w:delText>-0.04%</w:delText>
              </w:r>
            </w:del>
          </w:p>
        </w:tc>
      </w:tr>
      <w:tr w:rsidR="006669CF" w:rsidDel="002760E3" w14:paraId="19458762" w14:textId="77777777">
        <w:trPr>
          <w:trHeight w:val="255"/>
          <w:jc w:val="center"/>
          <w:del w:id="6043"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48A77B34" w14:textId="77777777" w:rsidR="00571B7A" w:rsidRDefault="000E13D0">
            <w:pPr>
              <w:pStyle w:val="TOC1"/>
              <w:rPr>
                <w:del w:id="6044" w:author="Angela Beavers" w:date="2016-01-28T17:03:00Z"/>
                <w:rFonts w:eastAsia="Arial Unicode MS"/>
                <w:snapToGrid w:val="0"/>
              </w:rPr>
              <w:pPrChange w:id="6045" w:author="toby edwards" w:date="2022-03-14T11:42:00Z">
                <w:pPr>
                  <w:keepNext/>
                  <w:widowControl w:val="0"/>
                  <w:spacing w:before="100" w:after="100"/>
                  <w:jc w:val="center"/>
                  <w:outlineLvl w:val="4"/>
                </w:pPr>
              </w:pPrChange>
            </w:pPr>
            <w:del w:id="6046" w:author="Angela Beavers" w:date="2016-01-28T17:03:00Z">
              <w:r w:rsidDel="002760E3">
                <w:delText>2023</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C2E4E8F" w14:textId="77777777" w:rsidR="00571B7A" w:rsidRDefault="000E13D0">
            <w:pPr>
              <w:pStyle w:val="TOC1"/>
              <w:rPr>
                <w:del w:id="6047" w:author="Angela Beavers" w:date="2016-01-28T17:03:00Z"/>
                <w:rFonts w:eastAsia="Arial Unicode MS"/>
                <w:snapToGrid w:val="0"/>
              </w:rPr>
              <w:pPrChange w:id="6048" w:author="toby edwards" w:date="2022-03-14T11:42:00Z">
                <w:pPr>
                  <w:keepNext/>
                  <w:widowControl w:val="0"/>
                  <w:spacing w:before="100" w:after="100"/>
                  <w:jc w:val="center"/>
                  <w:outlineLvl w:val="4"/>
                </w:pPr>
              </w:pPrChange>
            </w:pPr>
            <w:del w:id="6049" w:author="Angela Beavers" w:date="2016-01-28T17:03:00Z">
              <w:r w:rsidDel="002760E3">
                <w:delText>22,870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788A787" w14:textId="77777777" w:rsidR="00571B7A" w:rsidRDefault="000E13D0">
            <w:pPr>
              <w:pStyle w:val="TOC1"/>
              <w:rPr>
                <w:del w:id="6050" w:author="Angela Beavers" w:date="2016-01-28T17:03:00Z"/>
                <w:rFonts w:eastAsia="Arial Unicode MS"/>
                <w:snapToGrid w:val="0"/>
              </w:rPr>
              <w:pPrChange w:id="6051" w:author="toby edwards" w:date="2022-03-14T11:42:00Z">
                <w:pPr>
                  <w:keepNext/>
                  <w:widowControl w:val="0"/>
                  <w:spacing w:before="100" w:after="100"/>
                  <w:jc w:val="center"/>
                  <w:outlineLvl w:val="4"/>
                </w:pPr>
              </w:pPrChange>
            </w:pPr>
            <w:del w:id="6052"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08FCF3E" w14:textId="77777777" w:rsidR="00571B7A" w:rsidRDefault="000E13D0">
            <w:pPr>
              <w:pStyle w:val="TOC1"/>
              <w:rPr>
                <w:del w:id="6053" w:author="Angela Beavers" w:date="2016-01-28T17:03:00Z"/>
                <w:rFonts w:eastAsia="Arial Unicode MS"/>
                <w:snapToGrid w:val="0"/>
              </w:rPr>
              <w:pPrChange w:id="6054" w:author="toby edwards" w:date="2022-03-14T11:42:00Z">
                <w:pPr>
                  <w:keepNext/>
                  <w:widowControl w:val="0"/>
                  <w:spacing w:before="100" w:after="100"/>
                  <w:jc w:val="center"/>
                  <w:outlineLvl w:val="4"/>
                </w:pPr>
              </w:pPrChange>
            </w:pPr>
            <w:del w:id="6055" w:author="Angela Beavers" w:date="2016-01-28T17:03:00Z">
              <w:r w:rsidDel="002760E3">
                <w:delText>31,240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80E5843" w14:textId="77777777" w:rsidR="00571B7A" w:rsidRDefault="000E13D0">
            <w:pPr>
              <w:pStyle w:val="TOC1"/>
              <w:rPr>
                <w:del w:id="6056" w:author="Angela Beavers" w:date="2016-01-28T17:03:00Z"/>
                <w:rFonts w:eastAsia="Arial Unicode MS"/>
                <w:snapToGrid w:val="0"/>
              </w:rPr>
              <w:pPrChange w:id="6057" w:author="toby edwards" w:date="2022-03-14T11:42:00Z">
                <w:pPr>
                  <w:keepNext/>
                  <w:widowControl w:val="0"/>
                  <w:spacing w:before="100" w:after="100"/>
                  <w:jc w:val="right"/>
                  <w:outlineLvl w:val="4"/>
                </w:pPr>
              </w:pPrChange>
            </w:pPr>
            <w:del w:id="6058" w:author="Angela Beavers" w:date="2016-01-28T17:03:00Z">
              <w:r w:rsidDel="002760E3">
                <w:delText>68,810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5CDAE8" w14:textId="77777777" w:rsidR="00571B7A" w:rsidRDefault="000E13D0">
            <w:pPr>
              <w:pStyle w:val="TOC1"/>
              <w:rPr>
                <w:del w:id="6059" w:author="Angela Beavers" w:date="2016-01-28T17:03:00Z"/>
                <w:rFonts w:eastAsia="Arial Unicode MS"/>
                <w:snapToGrid w:val="0"/>
              </w:rPr>
              <w:pPrChange w:id="6060" w:author="toby edwards" w:date="2022-03-14T11:42:00Z">
                <w:pPr>
                  <w:keepNext/>
                  <w:widowControl w:val="0"/>
                  <w:spacing w:before="100" w:after="100"/>
                  <w:jc w:val="right"/>
                  <w:outlineLvl w:val="4"/>
                </w:pPr>
              </w:pPrChange>
            </w:pPr>
            <w:del w:id="6061" w:author="Angela Beavers" w:date="2016-01-28T17:03:00Z">
              <w:r w:rsidDel="002760E3">
                <w:delText>-0.04%</w:delText>
              </w:r>
            </w:del>
          </w:p>
        </w:tc>
      </w:tr>
      <w:tr w:rsidR="006669CF" w:rsidDel="002760E3" w14:paraId="69AEEA2B" w14:textId="77777777">
        <w:trPr>
          <w:trHeight w:val="255"/>
          <w:jc w:val="center"/>
          <w:del w:id="6062"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27F05ADA" w14:textId="77777777" w:rsidR="00571B7A" w:rsidRDefault="000E13D0">
            <w:pPr>
              <w:pStyle w:val="TOC1"/>
              <w:rPr>
                <w:del w:id="6063" w:author="Angela Beavers" w:date="2016-01-28T17:03:00Z"/>
                <w:rFonts w:eastAsia="Arial Unicode MS"/>
                <w:snapToGrid w:val="0"/>
              </w:rPr>
              <w:pPrChange w:id="6064" w:author="toby edwards" w:date="2022-03-14T11:42:00Z">
                <w:pPr>
                  <w:keepNext/>
                  <w:widowControl w:val="0"/>
                  <w:spacing w:before="100" w:after="100"/>
                  <w:jc w:val="center"/>
                  <w:outlineLvl w:val="4"/>
                </w:pPr>
              </w:pPrChange>
            </w:pPr>
            <w:del w:id="6065" w:author="Angela Beavers" w:date="2016-01-28T17:03:00Z">
              <w:r w:rsidDel="002760E3">
                <w:delText>2024</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ADA250D" w14:textId="77777777" w:rsidR="00571B7A" w:rsidRDefault="000E13D0">
            <w:pPr>
              <w:pStyle w:val="TOC1"/>
              <w:rPr>
                <w:del w:id="6066" w:author="Angela Beavers" w:date="2016-01-28T17:03:00Z"/>
                <w:rFonts w:eastAsia="Arial Unicode MS"/>
                <w:snapToGrid w:val="0"/>
              </w:rPr>
              <w:pPrChange w:id="6067" w:author="toby edwards" w:date="2022-03-14T11:42:00Z">
                <w:pPr>
                  <w:keepNext/>
                  <w:widowControl w:val="0"/>
                  <w:spacing w:before="100" w:after="100"/>
                  <w:jc w:val="center"/>
                  <w:outlineLvl w:val="4"/>
                </w:pPr>
              </w:pPrChange>
            </w:pPr>
            <w:del w:id="6068" w:author="Angela Beavers" w:date="2016-01-28T17:03:00Z">
              <w:r w:rsidDel="002760E3">
                <w:delText>22,760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DCC44FB" w14:textId="77777777" w:rsidR="00571B7A" w:rsidRDefault="000E13D0">
            <w:pPr>
              <w:pStyle w:val="TOC1"/>
              <w:rPr>
                <w:del w:id="6069" w:author="Angela Beavers" w:date="2016-01-28T17:03:00Z"/>
                <w:rFonts w:eastAsia="Arial Unicode MS"/>
                <w:snapToGrid w:val="0"/>
              </w:rPr>
              <w:pPrChange w:id="6070" w:author="toby edwards" w:date="2022-03-14T11:42:00Z">
                <w:pPr>
                  <w:keepNext/>
                  <w:widowControl w:val="0"/>
                  <w:spacing w:before="100" w:after="100"/>
                  <w:jc w:val="center"/>
                  <w:outlineLvl w:val="4"/>
                </w:pPr>
              </w:pPrChange>
            </w:pPr>
            <w:del w:id="6071"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107F222F" w14:textId="77777777" w:rsidR="00571B7A" w:rsidRDefault="000E13D0">
            <w:pPr>
              <w:pStyle w:val="TOC1"/>
              <w:rPr>
                <w:del w:id="6072" w:author="Angela Beavers" w:date="2016-01-28T17:03:00Z"/>
                <w:rFonts w:eastAsia="Arial Unicode MS"/>
                <w:snapToGrid w:val="0"/>
              </w:rPr>
              <w:pPrChange w:id="6073" w:author="toby edwards" w:date="2022-03-14T11:42:00Z">
                <w:pPr>
                  <w:keepNext/>
                  <w:widowControl w:val="0"/>
                  <w:spacing w:before="100" w:after="100"/>
                  <w:jc w:val="center"/>
                  <w:outlineLvl w:val="4"/>
                </w:pPr>
              </w:pPrChange>
            </w:pPr>
            <w:del w:id="6074" w:author="Angela Beavers" w:date="2016-01-28T17:03:00Z">
              <w:r w:rsidDel="002760E3">
                <w:delText>31,320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84F261C" w14:textId="77777777" w:rsidR="00571B7A" w:rsidRDefault="000E13D0">
            <w:pPr>
              <w:pStyle w:val="TOC1"/>
              <w:rPr>
                <w:del w:id="6075" w:author="Angela Beavers" w:date="2016-01-28T17:03:00Z"/>
                <w:rFonts w:eastAsia="Arial Unicode MS"/>
                <w:snapToGrid w:val="0"/>
              </w:rPr>
              <w:pPrChange w:id="6076" w:author="toby edwards" w:date="2022-03-14T11:42:00Z">
                <w:pPr>
                  <w:keepNext/>
                  <w:widowControl w:val="0"/>
                  <w:spacing w:before="100" w:after="100"/>
                  <w:jc w:val="right"/>
                  <w:outlineLvl w:val="4"/>
                </w:pPr>
              </w:pPrChange>
            </w:pPr>
            <w:del w:id="6077" w:author="Angela Beavers" w:date="2016-01-28T17:03:00Z">
              <w:r w:rsidDel="002760E3">
                <w:delText>68,780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75F37D" w14:textId="77777777" w:rsidR="00571B7A" w:rsidRDefault="000E13D0">
            <w:pPr>
              <w:pStyle w:val="TOC1"/>
              <w:rPr>
                <w:del w:id="6078" w:author="Angela Beavers" w:date="2016-01-28T17:03:00Z"/>
                <w:rFonts w:eastAsia="Arial Unicode MS"/>
                <w:snapToGrid w:val="0"/>
              </w:rPr>
              <w:pPrChange w:id="6079" w:author="toby edwards" w:date="2022-03-14T11:42:00Z">
                <w:pPr>
                  <w:keepNext/>
                  <w:widowControl w:val="0"/>
                  <w:spacing w:before="100" w:after="100"/>
                  <w:jc w:val="right"/>
                  <w:outlineLvl w:val="4"/>
                </w:pPr>
              </w:pPrChange>
            </w:pPr>
            <w:del w:id="6080" w:author="Angela Beavers" w:date="2016-01-28T17:03:00Z">
              <w:r w:rsidDel="002760E3">
                <w:delText>-0.04%</w:delText>
              </w:r>
            </w:del>
          </w:p>
        </w:tc>
      </w:tr>
      <w:tr w:rsidR="006669CF" w:rsidDel="002760E3" w14:paraId="053A2CED" w14:textId="77777777">
        <w:trPr>
          <w:trHeight w:val="255"/>
          <w:jc w:val="center"/>
          <w:del w:id="6081"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281572ED" w14:textId="77777777" w:rsidR="00571B7A" w:rsidRDefault="000E13D0">
            <w:pPr>
              <w:pStyle w:val="TOC1"/>
              <w:rPr>
                <w:del w:id="6082" w:author="Angela Beavers" w:date="2016-01-28T17:03:00Z"/>
                <w:rFonts w:eastAsia="Arial Unicode MS"/>
                <w:snapToGrid w:val="0"/>
              </w:rPr>
              <w:pPrChange w:id="6083" w:author="toby edwards" w:date="2022-03-14T11:42:00Z">
                <w:pPr>
                  <w:keepNext/>
                  <w:widowControl w:val="0"/>
                  <w:spacing w:before="100" w:after="100"/>
                  <w:jc w:val="center"/>
                  <w:outlineLvl w:val="4"/>
                </w:pPr>
              </w:pPrChange>
            </w:pPr>
            <w:del w:id="6084" w:author="Angela Beavers" w:date="2016-01-28T17:03:00Z">
              <w:r w:rsidDel="002760E3">
                <w:delText>2025</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9E6C47D" w14:textId="77777777" w:rsidR="00571B7A" w:rsidRDefault="000E13D0">
            <w:pPr>
              <w:pStyle w:val="TOC1"/>
              <w:rPr>
                <w:del w:id="6085" w:author="Angela Beavers" w:date="2016-01-28T17:03:00Z"/>
                <w:rFonts w:eastAsia="Arial Unicode MS"/>
                <w:snapToGrid w:val="0"/>
              </w:rPr>
              <w:pPrChange w:id="6086" w:author="toby edwards" w:date="2022-03-14T11:42:00Z">
                <w:pPr>
                  <w:keepNext/>
                  <w:widowControl w:val="0"/>
                  <w:spacing w:before="100" w:after="100"/>
                  <w:jc w:val="center"/>
                  <w:outlineLvl w:val="4"/>
                </w:pPr>
              </w:pPrChange>
            </w:pPr>
            <w:del w:id="6087" w:author="Angela Beavers" w:date="2016-01-28T17:03:00Z">
              <w:r w:rsidDel="002760E3">
                <w:delText>22,650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50CD9D0" w14:textId="77777777" w:rsidR="00571B7A" w:rsidRDefault="000E13D0">
            <w:pPr>
              <w:pStyle w:val="TOC1"/>
              <w:rPr>
                <w:del w:id="6088" w:author="Angela Beavers" w:date="2016-01-28T17:03:00Z"/>
                <w:rFonts w:eastAsia="Arial Unicode MS"/>
                <w:snapToGrid w:val="0"/>
              </w:rPr>
              <w:pPrChange w:id="6089" w:author="toby edwards" w:date="2022-03-14T11:42:00Z">
                <w:pPr>
                  <w:keepNext/>
                  <w:widowControl w:val="0"/>
                  <w:spacing w:before="100" w:after="100"/>
                  <w:jc w:val="center"/>
                  <w:outlineLvl w:val="4"/>
                </w:pPr>
              </w:pPrChange>
            </w:pPr>
            <w:del w:id="6090"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90CB157" w14:textId="77777777" w:rsidR="00571B7A" w:rsidRDefault="000E13D0">
            <w:pPr>
              <w:pStyle w:val="TOC1"/>
              <w:rPr>
                <w:del w:id="6091" w:author="Angela Beavers" w:date="2016-01-28T17:03:00Z"/>
                <w:rFonts w:eastAsia="Arial Unicode MS"/>
                <w:snapToGrid w:val="0"/>
              </w:rPr>
              <w:pPrChange w:id="6092" w:author="toby edwards" w:date="2022-03-14T11:42:00Z">
                <w:pPr>
                  <w:keepNext/>
                  <w:widowControl w:val="0"/>
                  <w:spacing w:before="100" w:after="100"/>
                  <w:jc w:val="center"/>
                  <w:outlineLvl w:val="4"/>
                </w:pPr>
              </w:pPrChange>
            </w:pPr>
            <w:del w:id="6093" w:author="Angela Beavers" w:date="2016-01-28T17:03:00Z">
              <w:r w:rsidDel="002760E3">
                <w:delText>31,400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6FC39F6" w14:textId="77777777" w:rsidR="00571B7A" w:rsidRDefault="000E13D0">
            <w:pPr>
              <w:pStyle w:val="TOC1"/>
              <w:rPr>
                <w:del w:id="6094" w:author="Angela Beavers" w:date="2016-01-28T17:03:00Z"/>
                <w:rFonts w:eastAsia="Arial Unicode MS"/>
                <w:snapToGrid w:val="0"/>
              </w:rPr>
              <w:pPrChange w:id="6095" w:author="toby edwards" w:date="2022-03-14T11:42:00Z">
                <w:pPr>
                  <w:keepNext/>
                  <w:widowControl w:val="0"/>
                  <w:spacing w:before="100" w:after="100"/>
                  <w:jc w:val="right"/>
                  <w:outlineLvl w:val="4"/>
                </w:pPr>
              </w:pPrChange>
            </w:pPr>
            <w:del w:id="6096" w:author="Angela Beavers" w:date="2016-01-28T17:03:00Z">
              <w:r w:rsidDel="002760E3">
                <w:delText>68,750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4866AA" w14:textId="77777777" w:rsidR="00571B7A" w:rsidRDefault="000E13D0">
            <w:pPr>
              <w:pStyle w:val="TOC1"/>
              <w:rPr>
                <w:del w:id="6097" w:author="Angela Beavers" w:date="2016-01-28T17:03:00Z"/>
                <w:rFonts w:eastAsia="Arial Unicode MS"/>
                <w:snapToGrid w:val="0"/>
              </w:rPr>
              <w:pPrChange w:id="6098" w:author="toby edwards" w:date="2022-03-14T11:42:00Z">
                <w:pPr>
                  <w:keepNext/>
                  <w:widowControl w:val="0"/>
                  <w:spacing w:before="100" w:after="100"/>
                  <w:jc w:val="right"/>
                  <w:outlineLvl w:val="4"/>
                </w:pPr>
              </w:pPrChange>
            </w:pPr>
            <w:del w:id="6099" w:author="Angela Beavers" w:date="2016-01-28T17:03:00Z">
              <w:r w:rsidDel="002760E3">
                <w:delText>-0.04%</w:delText>
              </w:r>
            </w:del>
          </w:p>
        </w:tc>
      </w:tr>
      <w:tr w:rsidR="006669CF" w:rsidDel="002760E3" w14:paraId="0491E4BC" w14:textId="77777777">
        <w:trPr>
          <w:trHeight w:val="255"/>
          <w:jc w:val="center"/>
          <w:del w:id="6100"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77C50793" w14:textId="77777777" w:rsidR="00571B7A" w:rsidRDefault="000E13D0">
            <w:pPr>
              <w:pStyle w:val="TOC1"/>
              <w:rPr>
                <w:del w:id="6101" w:author="Angela Beavers" w:date="2016-01-28T17:03:00Z"/>
                <w:rFonts w:eastAsia="Arial Unicode MS"/>
                <w:snapToGrid w:val="0"/>
              </w:rPr>
              <w:pPrChange w:id="6102" w:author="toby edwards" w:date="2022-03-14T11:42:00Z">
                <w:pPr>
                  <w:keepNext/>
                  <w:widowControl w:val="0"/>
                  <w:spacing w:before="100" w:after="100"/>
                  <w:jc w:val="center"/>
                  <w:outlineLvl w:val="4"/>
                </w:pPr>
              </w:pPrChange>
            </w:pPr>
            <w:del w:id="6103" w:author="Angela Beavers" w:date="2016-01-28T17:03:00Z">
              <w:r w:rsidDel="002760E3">
                <w:delText>2026</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CC091A1" w14:textId="77777777" w:rsidR="00571B7A" w:rsidRDefault="000E13D0">
            <w:pPr>
              <w:pStyle w:val="TOC1"/>
              <w:rPr>
                <w:del w:id="6104" w:author="Angela Beavers" w:date="2016-01-28T17:03:00Z"/>
                <w:rFonts w:eastAsia="Arial Unicode MS"/>
                <w:snapToGrid w:val="0"/>
              </w:rPr>
              <w:pPrChange w:id="6105" w:author="toby edwards" w:date="2022-03-14T11:42:00Z">
                <w:pPr>
                  <w:keepNext/>
                  <w:widowControl w:val="0"/>
                  <w:spacing w:before="100" w:after="100"/>
                  <w:jc w:val="center"/>
                  <w:outlineLvl w:val="4"/>
                </w:pPr>
              </w:pPrChange>
            </w:pPr>
            <w:del w:id="6106" w:author="Angela Beavers" w:date="2016-01-28T17:03:00Z">
              <w:r w:rsidDel="002760E3">
                <w:delText>22,540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29FB7CF" w14:textId="77777777" w:rsidR="00571B7A" w:rsidRDefault="000E13D0">
            <w:pPr>
              <w:pStyle w:val="TOC1"/>
              <w:rPr>
                <w:del w:id="6107" w:author="Angela Beavers" w:date="2016-01-28T17:03:00Z"/>
                <w:rFonts w:eastAsia="Arial Unicode MS"/>
                <w:snapToGrid w:val="0"/>
              </w:rPr>
              <w:pPrChange w:id="6108" w:author="toby edwards" w:date="2022-03-14T11:42:00Z">
                <w:pPr>
                  <w:keepNext/>
                  <w:widowControl w:val="0"/>
                  <w:spacing w:before="100" w:after="100"/>
                  <w:jc w:val="center"/>
                  <w:outlineLvl w:val="4"/>
                </w:pPr>
              </w:pPrChange>
            </w:pPr>
            <w:del w:id="6109"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45B76BD" w14:textId="77777777" w:rsidR="00571B7A" w:rsidRDefault="000E13D0">
            <w:pPr>
              <w:pStyle w:val="TOC1"/>
              <w:rPr>
                <w:del w:id="6110" w:author="Angela Beavers" w:date="2016-01-28T17:03:00Z"/>
                <w:rFonts w:eastAsia="Arial Unicode MS"/>
                <w:snapToGrid w:val="0"/>
              </w:rPr>
              <w:pPrChange w:id="6111" w:author="toby edwards" w:date="2022-03-14T11:42:00Z">
                <w:pPr>
                  <w:keepNext/>
                  <w:widowControl w:val="0"/>
                  <w:spacing w:before="100" w:after="100"/>
                  <w:jc w:val="center"/>
                  <w:outlineLvl w:val="4"/>
                </w:pPr>
              </w:pPrChange>
            </w:pPr>
            <w:del w:id="6112" w:author="Angela Beavers" w:date="2016-01-28T17:03:00Z">
              <w:r w:rsidDel="002760E3">
                <w:delText>31,480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3E6F1C5" w14:textId="77777777" w:rsidR="00571B7A" w:rsidRDefault="000E13D0">
            <w:pPr>
              <w:pStyle w:val="TOC1"/>
              <w:rPr>
                <w:del w:id="6113" w:author="Angela Beavers" w:date="2016-01-28T17:03:00Z"/>
                <w:rFonts w:eastAsia="Arial Unicode MS"/>
                <w:snapToGrid w:val="0"/>
              </w:rPr>
              <w:pPrChange w:id="6114" w:author="toby edwards" w:date="2022-03-14T11:42:00Z">
                <w:pPr>
                  <w:keepNext/>
                  <w:widowControl w:val="0"/>
                  <w:spacing w:before="100" w:after="100"/>
                  <w:jc w:val="right"/>
                  <w:outlineLvl w:val="4"/>
                </w:pPr>
              </w:pPrChange>
            </w:pPr>
            <w:del w:id="6115" w:author="Angela Beavers" w:date="2016-01-28T17:03:00Z">
              <w:r w:rsidDel="002760E3">
                <w:delText>68,720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D60CDA" w14:textId="77777777" w:rsidR="00571B7A" w:rsidRDefault="000E13D0">
            <w:pPr>
              <w:pStyle w:val="TOC1"/>
              <w:rPr>
                <w:del w:id="6116" w:author="Angela Beavers" w:date="2016-01-28T17:03:00Z"/>
                <w:rFonts w:eastAsia="Arial Unicode MS"/>
                <w:snapToGrid w:val="0"/>
              </w:rPr>
              <w:pPrChange w:id="6117" w:author="toby edwards" w:date="2022-03-14T11:42:00Z">
                <w:pPr>
                  <w:keepNext/>
                  <w:widowControl w:val="0"/>
                  <w:spacing w:before="100" w:after="100"/>
                  <w:jc w:val="right"/>
                  <w:outlineLvl w:val="4"/>
                </w:pPr>
              </w:pPrChange>
            </w:pPr>
            <w:del w:id="6118" w:author="Angela Beavers" w:date="2016-01-28T17:03:00Z">
              <w:r w:rsidDel="002760E3">
                <w:delText>-0.04%</w:delText>
              </w:r>
            </w:del>
          </w:p>
        </w:tc>
      </w:tr>
      <w:tr w:rsidR="006669CF" w:rsidDel="002760E3" w14:paraId="7128CE2B" w14:textId="77777777">
        <w:trPr>
          <w:trHeight w:val="255"/>
          <w:jc w:val="center"/>
          <w:del w:id="6119"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31050D30" w14:textId="77777777" w:rsidR="00571B7A" w:rsidRDefault="000E13D0">
            <w:pPr>
              <w:pStyle w:val="TOC1"/>
              <w:rPr>
                <w:del w:id="6120" w:author="Angela Beavers" w:date="2016-01-28T17:03:00Z"/>
                <w:rFonts w:eastAsia="Arial Unicode MS"/>
                <w:snapToGrid w:val="0"/>
              </w:rPr>
              <w:pPrChange w:id="6121" w:author="toby edwards" w:date="2022-03-14T11:42:00Z">
                <w:pPr>
                  <w:keepNext/>
                  <w:widowControl w:val="0"/>
                  <w:spacing w:before="100" w:after="100"/>
                  <w:jc w:val="center"/>
                  <w:outlineLvl w:val="4"/>
                </w:pPr>
              </w:pPrChange>
            </w:pPr>
            <w:del w:id="6122" w:author="Angela Beavers" w:date="2016-01-28T17:03:00Z">
              <w:r w:rsidDel="002760E3">
                <w:delText>2027</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9D7C16E" w14:textId="77777777" w:rsidR="00571B7A" w:rsidRDefault="000E13D0">
            <w:pPr>
              <w:pStyle w:val="TOC1"/>
              <w:rPr>
                <w:del w:id="6123" w:author="Angela Beavers" w:date="2016-01-28T17:03:00Z"/>
                <w:rFonts w:eastAsia="Arial Unicode MS"/>
                <w:snapToGrid w:val="0"/>
              </w:rPr>
              <w:pPrChange w:id="6124" w:author="toby edwards" w:date="2022-03-14T11:42:00Z">
                <w:pPr>
                  <w:keepNext/>
                  <w:widowControl w:val="0"/>
                  <w:spacing w:before="100" w:after="100"/>
                  <w:jc w:val="center"/>
                  <w:outlineLvl w:val="4"/>
                </w:pPr>
              </w:pPrChange>
            </w:pPr>
            <w:del w:id="6125" w:author="Angela Beavers" w:date="2016-01-28T17:03:00Z">
              <w:r w:rsidDel="002760E3">
                <w:delText>22,430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5246E61" w14:textId="77777777" w:rsidR="00571B7A" w:rsidRDefault="000E13D0">
            <w:pPr>
              <w:pStyle w:val="TOC1"/>
              <w:rPr>
                <w:del w:id="6126" w:author="Angela Beavers" w:date="2016-01-28T17:03:00Z"/>
                <w:rFonts w:eastAsia="Arial Unicode MS"/>
                <w:snapToGrid w:val="0"/>
              </w:rPr>
              <w:pPrChange w:id="6127" w:author="toby edwards" w:date="2022-03-14T11:42:00Z">
                <w:pPr>
                  <w:keepNext/>
                  <w:widowControl w:val="0"/>
                  <w:spacing w:before="100" w:after="100"/>
                  <w:jc w:val="center"/>
                  <w:outlineLvl w:val="4"/>
                </w:pPr>
              </w:pPrChange>
            </w:pPr>
            <w:del w:id="6128"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1AB5BC6" w14:textId="77777777" w:rsidR="00571B7A" w:rsidRDefault="000E13D0">
            <w:pPr>
              <w:pStyle w:val="TOC1"/>
              <w:rPr>
                <w:del w:id="6129" w:author="Angela Beavers" w:date="2016-01-28T17:03:00Z"/>
                <w:rFonts w:eastAsia="Arial Unicode MS"/>
                <w:snapToGrid w:val="0"/>
              </w:rPr>
              <w:pPrChange w:id="6130" w:author="toby edwards" w:date="2022-03-14T11:42:00Z">
                <w:pPr>
                  <w:keepNext/>
                  <w:widowControl w:val="0"/>
                  <w:spacing w:before="100" w:after="100"/>
                  <w:jc w:val="center"/>
                  <w:outlineLvl w:val="4"/>
                </w:pPr>
              </w:pPrChange>
            </w:pPr>
            <w:del w:id="6131" w:author="Angela Beavers" w:date="2016-01-28T17:03:00Z">
              <w:r w:rsidDel="002760E3">
                <w:delText>31,560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5ECA148" w14:textId="77777777" w:rsidR="00571B7A" w:rsidRDefault="000E13D0">
            <w:pPr>
              <w:pStyle w:val="TOC1"/>
              <w:rPr>
                <w:del w:id="6132" w:author="Angela Beavers" w:date="2016-01-28T17:03:00Z"/>
                <w:rFonts w:eastAsia="Arial Unicode MS"/>
                <w:snapToGrid w:val="0"/>
              </w:rPr>
              <w:pPrChange w:id="6133" w:author="toby edwards" w:date="2022-03-14T11:42:00Z">
                <w:pPr>
                  <w:keepNext/>
                  <w:widowControl w:val="0"/>
                  <w:spacing w:before="100" w:after="100"/>
                  <w:jc w:val="right"/>
                  <w:outlineLvl w:val="4"/>
                </w:pPr>
              </w:pPrChange>
            </w:pPr>
            <w:del w:id="6134" w:author="Angela Beavers" w:date="2016-01-28T17:03:00Z">
              <w:r w:rsidDel="002760E3">
                <w:delText>68,690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F425CA" w14:textId="77777777" w:rsidR="00571B7A" w:rsidRDefault="000E13D0">
            <w:pPr>
              <w:pStyle w:val="TOC1"/>
              <w:rPr>
                <w:del w:id="6135" w:author="Angela Beavers" w:date="2016-01-28T17:03:00Z"/>
                <w:rFonts w:eastAsia="Arial Unicode MS"/>
                <w:snapToGrid w:val="0"/>
              </w:rPr>
              <w:pPrChange w:id="6136" w:author="toby edwards" w:date="2022-03-14T11:42:00Z">
                <w:pPr>
                  <w:keepNext/>
                  <w:widowControl w:val="0"/>
                  <w:spacing w:before="100" w:after="100"/>
                  <w:jc w:val="right"/>
                  <w:outlineLvl w:val="4"/>
                </w:pPr>
              </w:pPrChange>
            </w:pPr>
            <w:del w:id="6137" w:author="Angela Beavers" w:date="2016-01-28T17:03:00Z">
              <w:r w:rsidDel="002760E3">
                <w:delText>-0.04%</w:delText>
              </w:r>
            </w:del>
          </w:p>
        </w:tc>
      </w:tr>
      <w:tr w:rsidR="006669CF" w:rsidDel="002760E3" w14:paraId="7EC63F89" w14:textId="77777777">
        <w:trPr>
          <w:trHeight w:val="255"/>
          <w:jc w:val="center"/>
          <w:del w:id="6138"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35BA313E" w14:textId="77777777" w:rsidR="00571B7A" w:rsidRDefault="000E13D0">
            <w:pPr>
              <w:pStyle w:val="TOC1"/>
              <w:rPr>
                <w:del w:id="6139" w:author="Angela Beavers" w:date="2016-01-28T17:03:00Z"/>
                <w:rFonts w:eastAsia="Arial Unicode MS"/>
                <w:snapToGrid w:val="0"/>
              </w:rPr>
              <w:pPrChange w:id="6140" w:author="toby edwards" w:date="2022-03-14T11:42:00Z">
                <w:pPr>
                  <w:keepNext/>
                  <w:widowControl w:val="0"/>
                  <w:spacing w:before="100" w:after="100"/>
                  <w:jc w:val="center"/>
                  <w:outlineLvl w:val="4"/>
                </w:pPr>
              </w:pPrChange>
            </w:pPr>
            <w:del w:id="6141" w:author="Angela Beavers" w:date="2016-01-28T17:03:00Z">
              <w:r w:rsidDel="002760E3">
                <w:delText>2028</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2FFE54D" w14:textId="77777777" w:rsidR="00571B7A" w:rsidRDefault="000E13D0">
            <w:pPr>
              <w:pStyle w:val="TOC1"/>
              <w:rPr>
                <w:del w:id="6142" w:author="Angela Beavers" w:date="2016-01-28T17:03:00Z"/>
                <w:rFonts w:eastAsia="Arial Unicode MS"/>
                <w:snapToGrid w:val="0"/>
              </w:rPr>
              <w:pPrChange w:id="6143" w:author="toby edwards" w:date="2022-03-14T11:42:00Z">
                <w:pPr>
                  <w:keepNext/>
                  <w:widowControl w:val="0"/>
                  <w:spacing w:before="100" w:after="100"/>
                  <w:jc w:val="center"/>
                  <w:outlineLvl w:val="4"/>
                </w:pPr>
              </w:pPrChange>
            </w:pPr>
            <w:del w:id="6144" w:author="Angela Beavers" w:date="2016-01-28T17:03:00Z">
              <w:r w:rsidDel="002760E3">
                <w:delText>22,320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E0C8347" w14:textId="77777777" w:rsidR="00571B7A" w:rsidRDefault="000E13D0">
            <w:pPr>
              <w:pStyle w:val="TOC1"/>
              <w:rPr>
                <w:del w:id="6145" w:author="Angela Beavers" w:date="2016-01-28T17:03:00Z"/>
                <w:rFonts w:eastAsia="Arial Unicode MS"/>
                <w:snapToGrid w:val="0"/>
              </w:rPr>
              <w:pPrChange w:id="6146" w:author="toby edwards" w:date="2022-03-14T11:42:00Z">
                <w:pPr>
                  <w:keepNext/>
                  <w:widowControl w:val="0"/>
                  <w:spacing w:before="100" w:after="100"/>
                  <w:jc w:val="center"/>
                  <w:outlineLvl w:val="4"/>
                </w:pPr>
              </w:pPrChange>
            </w:pPr>
            <w:del w:id="6147"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1151F7E" w14:textId="77777777" w:rsidR="00571B7A" w:rsidRDefault="000E13D0">
            <w:pPr>
              <w:pStyle w:val="TOC1"/>
              <w:rPr>
                <w:del w:id="6148" w:author="Angela Beavers" w:date="2016-01-28T17:03:00Z"/>
                <w:rFonts w:eastAsia="Arial Unicode MS"/>
                <w:snapToGrid w:val="0"/>
              </w:rPr>
              <w:pPrChange w:id="6149" w:author="toby edwards" w:date="2022-03-14T11:42:00Z">
                <w:pPr>
                  <w:keepNext/>
                  <w:widowControl w:val="0"/>
                  <w:spacing w:before="100" w:after="100"/>
                  <w:jc w:val="center"/>
                  <w:outlineLvl w:val="4"/>
                </w:pPr>
              </w:pPrChange>
            </w:pPr>
            <w:del w:id="6150" w:author="Angela Beavers" w:date="2016-01-28T17:03:00Z">
              <w:r w:rsidDel="002760E3">
                <w:delText>31,640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26629C5" w14:textId="77777777" w:rsidR="00571B7A" w:rsidRDefault="000E13D0">
            <w:pPr>
              <w:pStyle w:val="TOC1"/>
              <w:rPr>
                <w:del w:id="6151" w:author="Angela Beavers" w:date="2016-01-28T17:03:00Z"/>
                <w:rFonts w:eastAsia="Arial Unicode MS"/>
                <w:snapToGrid w:val="0"/>
              </w:rPr>
              <w:pPrChange w:id="6152" w:author="toby edwards" w:date="2022-03-14T11:42:00Z">
                <w:pPr>
                  <w:keepNext/>
                  <w:widowControl w:val="0"/>
                  <w:spacing w:before="100" w:after="100"/>
                  <w:jc w:val="right"/>
                  <w:outlineLvl w:val="4"/>
                </w:pPr>
              </w:pPrChange>
            </w:pPr>
            <w:del w:id="6153" w:author="Angela Beavers" w:date="2016-01-28T17:03:00Z">
              <w:r w:rsidDel="002760E3">
                <w:delText>68,660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5D544B" w14:textId="77777777" w:rsidR="00571B7A" w:rsidRDefault="000E13D0">
            <w:pPr>
              <w:pStyle w:val="TOC1"/>
              <w:rPr>
                <w:del w:id="6154" w:author="Angela Beavers" w:date="2016-01-28T17:03:00Z"/>
                <w:rFonts w:eastAsia="Arial Unicode MS"/>
                <w:snapToGrid w:val="0"/>
              </w:rPr>
              <w:pPrChange w:id="6155" w:author="toby edwards" w:date="2022-03-14T11:42:00Z">
                <w:pPr>
                  <w:keepNext/>
                  <w:widowControl w:val="0"/>
                  <w:spacing w:before="100" w:after="100"/>
                  <w:jc w:val="right"/>
                  <w:outlineLvl w:val="4"/>
                </w:pPr>
              </w:pPrChange>
            </w:pPr>
            <w:del w:id="6156" w:author="Angela Beavers" w:date="2016-01-28T17:03:00Z">
              <w:r w:rsidDel="002760E3">
                <w:delText>-0.04%</w:delText>
              </w:r>
            </w:del>
          </w:p>
        </w:tc>
      </w:tr>
      <w:tr w:rsidR="006669CF" w:rsidDel="002760E3" w14:paraId="5552DE46" w14:textId="77777777">
        <w:trPr>
          <w:trHeight w:val="255"/>
          <w:jc w:val="center"/>
          <w:del w:id="6157" w:author="Angela Beavers" w:date="2016-01-28T17:03:00Z"/>
        </w:trPr>
        <w:tc>
          <w:tcPr>
            <w:tcW w:w="0" w:type="auto"/>
            <w:tcBorders>
              <w:top w:val="nil"/>
              <w:left w:val="single" w:sz="12" w:space="0" w:color="auto"/>
              <w:bottom w:val="single" w:sz="4" w:space="0" w:color="auto"/>
              <w:right w:val="nil"/>
            </w:tcBorders>
            <w:noWrap/>
            <w:tcMar>
              <w:top w:w="15" w:type="dxa"/>
              <w:left w:w="15" w:type="dxa"/>
              <w:bottom w:w="0" w:type="dxa"/>
              <w:right w:w="15" w:type="dxa"/>
            </w:tcMar>
            <w:vAlign w:val="bottom"/>
          </w:tcPr>
          <w:p w14:paraId="3277BB5A" w14:textId="77777777" w:rsidR="00571B7A" w:rsidRDefault="000E13D0">
            <w:pPr>
              <w:pStyle w:val="TOC1"/>
              <w:rPr>
                <w:del w:id="6158" w:author="Angela Beavers" w:date="2016-01-28T17:03:00Z"/>
                <w:rFonts w:eastAsia="Arial Unicode MS"/>
                <w:snapToGrid w:val="0"/>
              </w:rPr>
              <w:pPrChange w:id="6159" w:author="toby edwards" w:date="2022-03-14T11:42:00Z">
                <w:pPr>
                  <w:keepNext/>
                  <w:widowControl w:val="0"/>
                  <w:spacing w:before="100" w:after="100"/>
                  <w:jc w:val="center"/>
                  <w:outlineLvl w:val="4"/>
                </w:pPr>
              </w:pPrChange>
            </w:pPr>
            <w:del w:id="6160" w:author="Angela Beavers" w:date="2016-01-28T17:03:00Z">
              <w:r w:rsidDel="002760E3">
                <w:delText>2029</w:delText>
              </w:r>
            </w:del>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65B3CB2" w14:textId="77777777" w:rsidR="00571B7A" w:rsidRDefault="000E13D0">
            <w:pPr>
              <w:pStyle w:val="TOC1"/>
              <w:rPr>
                <w:del w:id="6161" w:author="Angela Beavers" w:date="2016-01-28T17:03:00Z"/>
                <w:rFonts w:eastAsia="Arial Unicode MS"/>
                <w:snapToGrid w:val="0"/>
              </w:rPr>
              <w:pPrChange w:id="6162" w:author="toby edwards" w:date="2022-03-14T11:42:00Z">
                <w:pPr>
                  <w:keepNext/>
                  <w:widowControl w:val="0"/>
                  <w:spacing w:before="100" w:after="100"/>
                  <w:jc w:val="center"/>
                  <w:outlineLvl w:val="4"/>
                </w:pPr>
              </w:pPrChange>
            </w:pPr>
            <w:del w:id="6163" w:author="Angela Beavers" w:date="2016-01-28T17:03:00Z">
              <w:r w:rsidDel="002760E3">
                <w:delText>22,210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53439B3" w14:textId="77777777" w:rsidR="00571B7A" w:rsidRDefault="000E13D0">
            <w:pPr>
              <w:pStyle w:val="TOC1"/>
              <w:rPr>
                <w:del w:id="6164" w:author="Angela Beavers" w:date="2016-01-28T17:03:00Z"/>
                <w:rFonts w:eastAsia="Arial Unicode MS"/>
                <w:snapToGrid w:val="0"/>
              </w:rPr>
              <w:pPrChange w:id="6165" w:author="toby edwards" w:date="2022-03-14T11:42:00Z">
                <w:pPr>
                  <w:keepNext/>
                  <w:widowControl w:val="0"/>
                  <w:spacing w:before="100" w:after="100"/>
                  <w:jc w:val="center"/>
                  <w:outlineLvl w:val="4"/>
                </w:pPr>
              </w:pPrChange>
            </w:pPr>
            <w:del w:id="6166" w:author="Angela Beavers" w:date="2016-01-28T17:03:00Z">
              <w:r w:rsidDel="002760E3">
                <w:delText>14,700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1F967B58" w14:textId="77777777" w:rsidR="00571B7A" w:rsidRDefault="000E13D0">
            <w:pPr>
              <w:pStyle w:val="TOC1"/>
              <w:rPr>
                <w:del w:id="6167" w:author="Angela Beavers" w:date="2016-01-28T17:03:00Z"/>
                <w:rFonts w:eastAsia="Arial Unicode MS"/>
                <w:snapToGrid w:val="0"/>
              </w:rPr>
              <w:pPrChange w:id="6168" w:author="toby edwards" w:date="2022-03-14T11:42:00Z">
                <w:pPr>
                  <w:keepNext/>
                  <w:widowControl w:val="0"/>
                  <w:spacing w:before="100" w:after="100"/>
                  <w:jc w:val="center"/>
                  <w:outlineLvl w:val="4"/>
                </w:pPr>
              </w:pPrChange>
            </w:pPr>
            <w:del w:id="6169" w:author="Angela Beavers" w:date="2016-01-28T17:03:00Z">
              <w:r w:rsidDel="002760E3">
                <w:delText>31,720</w:delText>
              </w:r>
            </w:del>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B06A759" w14:textId="77777777" w:rsidR="00571B7A" w:rsidRDefault="000E13D0">
            <w:pPr>
              <w:pStyle w:val="TOC1"/>
              <w:rPr>
                <w:del w:id="6170" w:author="Angela Beavers" w:date="2016-01-28T17:03:00Z"/>
                <w:rFonts w:eastAsia="Arial Unicode MS"/>
                <w:snapToGrid w:val="0"/>
              </w:rPr>
              <w:pPrChange w:id="6171" w:author="toby edwards" w:date="2022-03-14T11:42:00Z">
                <w:pPr>
                  <w:keepNext/>
                  <w:widowControl w:val="0"/>
                  <w:spacing w:before="100" w:after="100"/>
                  <w:jc w:val="right"/>
                  <w:outlineLvl w:val="4"/>
                </w:pPr>
              </w:pPrChange>
            </w:pPr>
            <w:del w:id="6172" w:author="Angela Beavers" w:date="2016-01-28T17:03:00Z">
              <w:r w:rsidDel="002760E3">
                <w:delText>68,630</w:delText>
              </w:r>
            </w:del>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4EED00" w14:textId="77777777" w:rsidR="00571B7A" w:rsidRDefault="000E13D0">
            <w:pPr>
              <w:pStyle w:val="TOC1"/>
              <w:rPr>
                <w:del w:id="6173" w:author="Angela Beavers" w:date="2016-01-28T17:03:00Z"/>
                <w:rFonts w:eastAsia="Arial Unicode MS"/>
                <w:snapToGrid w:val="0"/>
              </w:rPr>
              <w:pPrChange w:id="6174" w:author="toby edwards" w:date="2022-03-14T11:42:00Z">
                <w:pPr>
                  <w:keepNext/>
                  <w:widowControl w:val="0"/>
                  <w:spacing w:before="100" w:after="100"/>
                  <w:jc w:val="right"/>
                  <w:outlineLvl w:val="4"/>
                </w:pPr>
              </w:pPrChange>
            </w:pPr>
            <w:del w:id="6175" w:author="Angela Beavers" w:date="2016-01-28T17:03:00Z">
              <w:r w:rsidDel="002760E3">
                <w:delText>-0.04%</w:delText>
              </w:r>
            </w:del>
          </w:p>
        </w:tc>
      </w:tr>
      <w:tr w:rsidR="006669CF" w:rsidDel="002760E3" w14:paraId="371EB57D" w14:textId="77777777">
        <w:trPr>
          <w:trHeight w:val="270"/>
          <w:jc w:val="center"/>
          <w:del w:id="6176" w:author="Angela Beavers" w:date="2016-01-28T17:03:00Z"/>
        </w:trPr>
        <w:tc>
          <w:tcPr>
            <w:tcW w:w="0" w:type="auto"/>
            <w:tcBorders>
              <w:top w:val="nil"/>
              <w:left w:val="single" w:sz="12" w:space="0" w:color="auto"/>
              <w:bottom w:val="single" w:sz="12" w:space="0" w:color="auto"/>
              <w:right w:val="nil"/>
            </w:tcBorders>
            <w:noWrap/>
            <w:tcMar>
              <w:top w:w="15" w:type="dxa"/>
              <w:left w:w="15" w:type="dxa"/>
              <w:bottom w:w="0" w:type="dxa"/>
              <w:right w:w="15" w:type="dxa"/>
            </w:tcMar>
            <w:vAlign w:val="bottom"/>
          </w:tcPr>
          <w:p w14:paraId="33DB7058" w14:textId="77777777" w:rsidR="00571B7A" w:rsidRDefault="000E13D0">
            <w:pPr>
              <w:pStyle w:val="TOC1"/>
              <w:rPr>
                <w:del w:id="6177" w:author="Angela Beavers" w:date="2016-01-28T17:03:00Z"/>
                <w:rFonts w:eastAsia="Arial Unicode MS"/>
                <w:snapToGrid w:val="0"/>
              </w:rPr>
              <w:pPrChange w:id="6178" w:author="toby edwards" w:date="2022-03-14T11:42:00Z">
                <w:pPr>
                  <w:keepNext/>
                  <w:widowControl w:val="0"/>
                  <w:spacing w:before="100" w:after="100"/>
                  <w:jc w:val="center"/>
                  <w:outlineLvl w:val="4"/>
                </w:pPr>
              </w:pPrChange>
            </w:pPr>
            <w:del w:id="6179" w:author="Angela Beavers" w:date="2016-01-28T17:03:00Z">
              <w:r w:rsidDel="002760E3">
                <w:delText>2030</w:delText>
              </w:r>
            </w:del>
          </w:p>
        </w:tc>
        <w:tc>
          <w:tcPr>
            <w:tcW w:w="0" w:type="auto"/>
            <w:tcBorders>
              <w:top w:val="nil"/>
              <w:left w:val="single" w:sz="8" w:space="0" w:color="auto"/>
              <w:bottom w:val="single" w:sz="12" w:space="0" w:color="auto"/>
              <w:right w:val="single" w:sz="8" w:space="0" w:color="auto"/>
            </w:tcBorders>
            <w:noWrap/>
            <w:tcMar>
              <w:top w:w="15" w:type="dxa"/>
              <w:left w:w="15" w:type="dxa"/>
              <w:bottom w:w="0" w:type="dxa"/>
              <w:right w:w="15" w:type="dxa"/>
            </w:tcMar>
            <w:vAlign w:val="bottom"/>
          </w:tcPr>
          <w:p w14:paraId="0471BD7C" w14:textId="77777777" w:rsidR="00571B7A" w:rsidRDefault="000E13D0">
            <w:pPr>
              <w:pStyle w:val="TOC1"/>
              <w:rPr>
                <w:del w:id="6180" w:author="Angela Beavers" w:date="2016-01-28T17:03:00Z"/>
                <w:rFonts w:eastAsia="Arial Unicode MS"/>
                <w:snapToGrid w:val="0"/>
              </w:rPr>
              <w:pPrChange w:id="6181" w:author="toby edwards" w:date="2022-03-14T11:42:00Z">
                <w:pPr>
                  <w:keepNext/>
                  <w:widowControl w:val="0"/>
                  <w:spacing w:before="100" w:after="100"/>
                  <w:jc w:val="center"/>
                  <w:outlineLvl w:val="4"/>
                </w:pPr>
              </w:pPrChange>
            </w:pPr>
            <w:del w:id="6182" w:author="Angela Beavers" w:date="2016-01-28T17:03:00Z">
              <w:r w:rsidDel="002760E3">
                <w:delText>22,100</w:delText>
              </w:r>
            </w:del>
          </w:p>
        </w:tc>
        <w:tc>
          <w:tcPr>
            <w:tcW w:w="0" w:type="auto"/>
            <w:tcBorders>
              <w:top w:val="nil"/>
              <w:left w:val="nil"/>
              <w:bottom w:val="single" w:sz="12" w:space="0" w:color="auto"/>
              <w:right w:val="single" w:sz="8" w:space="0" w:color="auto"/>
            </w:tcBorders>
            <w:noWrap/>
            <w:tcMar>
              <w:top w:w="15" w:type="dxa"/>
              <w:left w:w="15" w:type="dxa"/>
              <w:bottom w:w="0" w:type="dxa"/>
              <w:right w:w="15" w:type="dxa"/>
            </w:tcMar>
            <w:vAlign w:val="bottom"/>
          </w:tcPr>
          <w:p w14:paraId="1A7EE589" w14:textId="77777777" w:rsidR="00571B7A" w:rsidRDefault="000E13D0">
            <w:pPr>
              <w:pStyle w:val="TOC1"/>
              <w:rPr>
                <w:del w:id="6183" w:author="Angela Beavers" w:date="2016-01-28T17:03:00Z"/>
                <w:rFonts w:eastAsia="Arial Unicode MS"/>
                <w:snapToGrid w:val="0"/>
              </w:rPr>
              <w:pPrChange w:id="6184" w:author="toby edwards" w:date="2022-03-14T11:42:00Z">
                <w:pPr>
                  <w:keepNext/>
                  <w:widowControl w:val="0"/>
                  <w:spacing w:before="100" w:after="100"/>
                  <w:jc w:val="center"/>
                  <w:outlineLvl w:val="4"/>
                </w:pPr>
              </w:pPrChange>
            </w:pPr>
            <w:del w:id="6185" w:author="Angela Beavers" w:date="2016-01-28T17:03:00Z">
              <w:r w:rsidDel="002760E3">
                <w:delText>14,700</w:delText>
              </w:r>
            </w:del>
          </w:p>
        </w:tc>
        <w:tc>
          <w:tcPr>
            <w:tcW w:w="0" w:type="auto"/>
            <w:tcBorders>
              <w:top w:val="nil"/>
              <w:left w:val="nil"/>
              <w:bottom w:val="single" w:sz="12" w:space="0" w:color="auto"/>
              <w:right w:val="single" w:sz="8" w:space="0" w:color="auto"/>
            </w:tcBorders>
            <w:noWrap/>
            <w:tcMar>
              <w:top w:w="15" w:type="dxa"/>
              <w:left w:w="15" w:type="dxa"/>
              <w:bottom w:w="0" w:type="dxa"/>
              <w:right w:w="15" w:type="dxa"/>
            </w:tcMar>
            <w:vAlign w:val="bottom"/>
          </w:tcPr>
          <w:p w14:paraId="1138880C" w14:textId="77777777" w:rsidR="00571B7A" w:rsidRDefault="000E13D0">
            <w:pPr>
              <w:pStyle w:val="TOC1"/>
              <w:rPr>
                <w:del w:id="6186" w:author="Angela Beavers" w:date="2016-01-28T17:03:00Z"/>
                <w:rFonts w:eastAsia="Arial Unicode MS"/>
                <w:snapToGrid w:val="0"/>
              </w:rPr>
              <w:pPrChange w:id="6187" w:author="toby edwards" w:date="2022-03-14T11:42:00Z">
                <w:pPr>
                  <w:keepNext/>
                  <w:widowControl w:val="0"/>
                  <w:spacing w:before="100" w:after="100"/>
                  <w:jc w:val="center"/>
                  <w:outlineLvl w:val="4"/>
                </w:pPr>
              </w:pPrChange>
            </w:pPr>
            <w:del w:id="6188" w:author="Angela Beavers" w:date="2016-01-28T17:03:00Z">
              <w:r w:rsidDel="002760E3">
                <w:delText>31,800</w:delText>
              </w:r>
            </w:del>
          </w:p>
        </w:tc>
        <w:tc>
          <w:tcPr>
            <w:tcW w:w="0" w:type="auto"/>
            <w:tcBorders>
              <w:top w:val="nil"/>
              <w:left w:val="nil"/>
              <w:bottom w:val="single" w:sz="12" w:space="0" w:color="auto"/>
              <w:right w:val="single" w:sz="8" w:space="0" w:color="auto"/>
            </w:tcBorders>
            <w:noWrap/>
            <w:tcMar>
              <w:top w:w="15" w:type="dxa"/>
              <w:left w:w="15" w:type="dxa"/>
              <w:bottom w:w="0" w:type="dxa"/>
              <w:right w:w="15" w:type="dxa"/>
            </w:tcMar>
            <w:vAlign w:val="bottom"/>
          </w:tcPr>
          <w:p w14:paraId="40C7EE94" w14:textId="77777777" w:rsidR="00571B7A" w:rsidRDefault="000E13D0">
            <w:pPr>
              <w:pStyle w:val="TOC1"/>
              <w:rPr>
                <w:del w:id="6189" w:author="Angela Beavers" w:date="2016-01-28T17:03:00Z"/>
                <w:rFonts w:eastAsia="Arial Unicode MS"/>
                <w:snapToGrid w:val="0"/>
              </w:rPr>
              <w:pPrChange w:id="6190" w:author="toby edwards" w:date="2022-03-14T11:42:00Z">
                <w:pPr>
                  <w:keepNext/>
                  <w:widowControl w:val="0"/>
                  <w:spacing w:before="100" w:after="100"/>
                  <w:jc w:val="right"/>
                  <w:outlineLvl w:val="4"/>
                </w:pPr>
              </w:pPrChange>
            </w:pPr>
            <w:del w:id="6191" w:author="Angela Beavers" w:date="2016-01-28T17:03:00Z">
              <w:r w:rsidDel="002760E3">
                <w:delText>68,600</w:delText>
              </w:r>
            </w:del>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11882C6" w14:textId="77777777" w:rsidR="00571B7A" w:rsidRDefault="000E13D0">
            <w:pPr>
              <w:pStyle w:val="TOC1"/>
              <w:rPr>
                <w:del w:id="6192" w:author="Angela Beavers" w:date="2016-01-28T17:03:00Z"/>
                <w:rFonts w:eastAsia="Arial Unicode MS"/>
                <w:snapToGrid w:val="0"/>
              </w:rPr>
              <w:pPrChange w:id="6193" w:author="toby edwards" w:date="2022-03-14T11:42:00Z">
                <w:pPr>
                  <w:keepNext/>
                  <w:widowControl w:val="0"/>
                  <w:spacing w:before="100" w:after="100"/>
                  <w:jc w:val="right"/>
                  <w:outlineLvl w:val="4"/>
                </w:pPr>
              </w:pPrChange>
            </w:pPr>
            <w:del w:id="6194" w:author="Angela Beavers" w:date="2016-01-28T17:03:00Z">
              <w:r w:rsidDel="002760E3">
                <w:delText>-0.04%</w:delText>
              </w:r>
            </w:del>
          </w:p>
        </w:tc>
      </w:tr>
    </w:tbl>
    <w:p w14:paraId="0D6A2508" w14:textId="77777777" w:rsidR="00571B7A" w:rsidRDefault="000E13D0">
      <w:pPr>
        <w:pStyle w:val="TOC1"/>
        <w:rPr>
          <w:del w:id="6195" w:author="Angela Beavers" w:date="2016-01-28T17:04:00Z"/>
        </w:rPr>
        <w:pPrChange w:id="6196" w:author="toby edwards" w:date="2022-03-14T11:42:00Z">
          <w:pPr>
            <w:ind w:left="540"/>
          </w:pPr>
        </w:pPrChange>
      </w:pPr>
      <w:del w:id="6197" w:author="Angela Beavers" w:date="2016-01-28T17:04:00Z">
        <w:r w:rsidDel="002760E3">
          <w:delText>Commission - last updated 05/02/03</w:delText>
        </w:r>
      </w:del>
    </w:p>
    <w:p w14:paraId="3C1B659E" w14:textId="77777777" w:rsidR="000E13D0" w:rsidRDefault="000E13D0" w:rsidP="006669CF">
      <w:pPr>
        <w:pStyle w:val="TOC1"/>
      </w:pPr>
    </w:p>
    <w:tbl>
      <w:tblPr>
        <w:tblW w:w="9220" w:type="dxa"/>
        <w:tblInd w:w="93" w:type="dxa"/>
        <w:tblLook w:val="04A0" w:firstRow="1" w:lastRow="0" w:firstColumn="1" w:lastColumn="0" w:noHBand="0" w:noVBand="1"/>
      </w:tblPr>
      <w:tblGrid>
        <w:gridCol w:w="894"/>
        <w:gridCol w:w="663"/>
        <w:gridCol w:w="1355"/>
        <w:gridCol w:w="1133"/>
        <w:gridCol w:w="1355"/>
        <w:gridCol w:w="1268"/>
        <w:gridCol w:w="1355"/>
        <w:gridCol w:w="1214"/>
      </w:tblGrid>
      <w:tr w:rsidR="008D605A" w:rsidRPr="008D605A" w14:paraId="2B301A0C" w14:textId="77777777" w:rsidTr="008D605A">
        <w:trPr>
          <w:trHeight w:val="300"/>
          <w:ins w:id="6198" w:author="toby edwards" w:date="2017-03-01T13:48:00Z"/>
        </w:trPr>
        <w:tc>
          <w:tcPr>
            <w:tcW w:w="9220" w:type="dxa"/>
            <w:gridSpan w:val="8"/>
            <w:tcBorders>
              <w:top w:val="nil"/>
              <w:left w:val="nil"/>
              <w:bottom w:val="nil"/>
              <w:right w:val="nil"/>
            </w:tcBorders>
            <w:shd w:val="clear" w:color="auto" w:fill="auto"/>
            <w:noWrap/>
            <w:vAlign w:val="bottom"/>
            <w:hideMark/>
          </w:tcPr>
          <w:p w14:paraId="021643B5" w14:textId="77777777" w:rsidR="008D605A" w:rsidRPr="008D605A" w:rsidRDefault="008D605A" w:rsidP="008D605A">
            <w:pPr>
              <w:jc w:val="center"/>
              <w:rPr>
                <w:ins w:id="6199" w:author="toby edwards" w:date="2017-03-01T13:48:00Z"/>
                <w:rFonts w:ascii="Calibri" w:hAnsi="Calibri"/>
                <w:color w:val="000000"/>
                <w:sz w:val="22"/>
                <w:szCs w:val="22"/>
              </w:rPr>
            </w:pPr>
            <w:ins w:id="6200" w:author="toby edwards" w:date="2017-03-01T13:48:00Z">
              <w:r w:rsidRPr="008D605A">
                <w:rPr>
                  <w:rFonts w:ascii="Calibri" w:hAnsi="Calibri"/>
                  <w:color w:val="000000"/>
                  <w:sz w:val="22"/>
                  <w:szCs w:val="22"/>
                </w:rPr>
                <w:t>Table 46</w:t>
              </w:r>
            </w:ins>
          </w:p>
        </w:tc>
      </w:tr>
      <w:tr w:rsidR="008D605A" w:rsidRPr="008D605A" w14:paraId="6B6F02D1" w14:textId="77777777" w:rsidTr="008D605A">
        <w:trPr>
          <w:trHeight w:val="300"/>
          <w:ins w:id="6201" w:author="toby edwards" w:date="2017-03-01T13:48:00Z"/>
        </w:trPr>
        <w:tc>
          <w:tcPr>
            <w:tcW w:w="9220" w:type="dxa"/>
            <w:gridSpan w:val="8"/>
            <w:tcBorders>
              <w:top w:val="nil"/>
              <w:left w:val="nil"/>
              <w:bottom w:val="nil"/>
              <w:right w:val="nil"/>
            </w:tcBorders>
            <w:shd w:val="clear" w:color="auto" w:fill="auto"/>
            <w:noWrap/>
            <w:vAlign w:val="bottom"/>
            <w:hideMark/>
          </w:tcPr>
          <w:p w14:paraId="6F64070A" w14:textId="77777777" w:rsidR="008D605A" w:rsidRPr="008D605A" w:rsidRDefault="008D605A" w:rsidP="008D605A">
            <w:pPr>
              <w:jc w:val="center"/>
              <w:rPr>
                <w:ins w:id="6202" w:author="toby edwards" w:date="2017-03-01T13:48:00Z"/>
                <w:rFonts w:ascii="Calibri" w:hAnsi="Calibri"/>
                <w:color w:val="000000"/>
                <w:sz w:val="22"/>
                <w:szCs w:val="22"/>
              </w:rPr>
            </w:pPr>
            <w:ins w:id="6203" w:author="toby edwards" w:date="2017-03-01T13:48:00Z">
              <w:r w:rsidRPr="008D605A">
                <w:rPr>
                  <w:rFonts w:ascii="Calibri" w:hAnsi="Calibri"/>
                  <w:color w:val="000000"/>
                  <w:sz w:val="22"/>
                  <w:szCs w:val="22"/>
                </w:rPr>
                <w:t>Population Summary</w:t>
              </w:r>
            </w:ins>
          </w:p>
        </w:tc>
      </w:tr>
      <w:tr w:rsidR="008D605A" w:rsidRPr="008D605A" w14:paraId="573FCAAC" w14:textId="77777777" w:rsidTr="008D605A">
        <w:trPr>
          <w:trHeight w:val="300"/>
          <w:ins w:id="6204" w:author="toby edwards" w:date="2017-03-01T13:48:00Z"/>
        </w:trPr>
        <w:tc>
          <w:tcPr>
            <w:tcW w:w="9220" w:type="dxa"/>
            <w:gridSpan w:val="8"/>
            <w:tcBorders>
              <w:top w:val="nil"/>
              <w:left w:val="nil"/>
              <w:bottom w:val="nil"/>
              <w:right w:val="nil"/>
            </w:tcBorders>
            <w:shd w:val="clear" w:color="auto" w:fill="auto"/>
            <w:noWrap/>
            <w:vAlign w:val="bottom"/>
            <w:hideMark/>
          </w:tcPr>
          <w:p w14:paraId="1CCBF341" w14:textId="77777777" w:rsidR="008D605A" w:rsidRPr="008D605A" w:rsidRDefault="008D605A" w:rsidP="008D605A">
            <w:pPr>
              <w:jc w:val="center"/>
              <w:rPr>
                <w:ins w:id="6205" w:author="toby edwards" w:date="2017-03-01T13:48:00Z"/>
                <w:rFonts w:ascii="Calibri" w:hAnsi="Calibri"/>
                <w:color w:val="000000"/>
                <w:sz w:val="22"/>
                <w:szCs w:val="22"/>
              </w:rPr>
            </w:pPr>
            <w:ins w:id="6206" w:author="toby edwards" w:date="2017-03-01T13:48:00Z">
              <w:r w:rsidRPr="008D605A">
                <w:rPr>
                  <w:rFonts w:ascii="Calibri" w:hAnsi="Calibri"/>
                  <w:color w:val="000000"/>
                  <w:sz w:val="22"/>
                  <w:szCs w:val="22"/>
                </w:rPr>
                <w:t>1990-2040</w:t>
              </w:r>
            </w:ins>
          </w:p>
        </w:tc>
      </w:tr>
      <w:tr w:rsidR="008D605A" w:rsidRPr="008D605A" w14:paraId="66963C16" w14:textId="77777777" w:rsidTr="008D605A">
        <w:trPr>
          <w:trHeight w:val="300"/>
          <w:ins w:id="6207" w:author="toby edwards" w:date="2017-03-01T13:48:00Z"/>
        </w:trPr>
        <w:tc>
          <w:tcPr>
            <w:tcW w:w="894" w:type="dxa"/>
            <w:tcBorders>
              <w:top w:val="nil"/>
              <w:left w:val="nil"/>
              <w:bottom w:val="nil"/>
              <w:right w:val="nil"/>
            </w:tcBorders>
            <w:shd w:val="clear" w:color="auto" w:fill="auto"/>
            <w:noWrap/>
            <w:vAlign w:val="bottom"/>
            <w:hideMark/>
          </w:tcPr>
          <w:p w14:paraId="454EFBF4" w14:textId="77777777" w:rsidR="008D605A" w:rsidRPr="008D605A" w:rsidRDefault="008D605A" w:rsidP="008D605A">
            <w:pPr>
              <w:jc w:val="center"/>
              <w:rPr>
                <w:ins w:id="6208" w:author="toby edwards" w:date="2017-03-01T13:48:00Z"/>
                <w:rFonts w:ascii="Calibri" w:hAnsi="Calibri"/>
                <w:color w:val="000000"/>
                <w:sz w:val="22"/>
                <w:szCs w:val="22"/>
              </w:rPr>
            </w:pPr>
          </w:p>
        </w:tc>
        <w:tc>
          <w:tcPr>
            <w:tcW w:w="646" w:type="dxa"/>
            <w:tcBorders>
              <w:top w:val="nil"/>
              <w:left w:val="nil"/>
              <w:bottom w:val="nil"/>
              <w:right w:val="nil"/>
            </w:tcBorders>
            <w:shd w:val="clear" w:color="auto" w:fill="auto"/>
            <w:noWrap/>
            <w:vAlign w:val="bottom"/>
            <w:hideMark/>
          </w:tcPr>
          <w:p w14:paraId="0224A6D2" w14:textId="77777777" w:rsidR="008D605A" w:rsidRPr="008D605A" w:rsidRDefault="008D605A" w:rsidP="008D605A">
            <w:pPr>
              <w:jc w:val="center"/>
              <w:rPr>
                <w:ins w:id="6209" w:author="toby edwards" w:date="2017-03-01T13:48:00Z"/>
                <w:rFonts w:ascii="Calibri" w:hAnsi="Calibri"/>
                <w:color w:val="000000"/>
                <w:sz w:val="22"/>
                <w:szCs w:val="22"/>
              </w:rPr>
            </w:pPr>
          </w:p>
        </w:tc>
        <w:tc>
          <w:tcPr>
            <w:tcW w:w="1355" w:type="dxa"/>
            <w:tcBorders>
              <w:top w:val="nil"/>
              <w:left w:val="nil"/>
              <w:bottom w:val="nil"/>
              <w:right w:val="nil"/>
            </w:tcBorders>
            <w:shd w:val="clear" w:color="auto" w:fill="auto"/>
            <w:noWrap/>
            <w:vAlign w:val="bottom"/>
            <w:hideMark/>
          </w:tcPr>
          <w:p w14:paraId="53207E56" w14:textId="77777777" w:rsidR="008D605A" w:rsidRPr="008D605A" w:rsidRDefault="008D605A" w:rsidP="008D605A">
            <w:pPr>
              <w:jc w:val="center"/>
              <w:rPr>
                <w:ins w:id="6210" w:author="toby edwards" w:date="2017-03-01T13:48:00Z"/>
                <w:rFonts w:ascii="Calibri" w:hAnsi="Calibri"/>
                <w:color w:val="000000"/>
                <w:sz w:val="22"/>
                <w:szCs w:val="22"/>
              </w:rPr>
            </w:pPr>
          </w:p>
        </w:tc>
        <w:tc>
          <w:tcPr>
            <w:tcW w:w="1133" w:type="dxa"/>
            <w:tcBorders>
              <w:top w:val="nil"/>
              <w:left w:val="nil"/>
              <w:bottom w:val="nil"/>
              <w:right w:val="nil"/>
            </w:tcBorders>
            <w:shd w:val="clear" w:color="auto" w:fill="auto"/>
            <w:noWrap/>
            <w:vAlign w:val="bottom"/>
            <w:hideMark/>
          </w:tcPr>
          <w:p w14:paraId="209B7DFE" w14:textId="77777777" w:rsidR="008D605A" w:rsidRPr="008D605A" w:rsidRDefault="008D605A" w:rsidP="008D605A">
            <w:pPr>
              <w:jc w:val="center"/>
              <w:rPr>
                <w:ins w:id="6211" w:author="toby edwards" w:date="2017-03-01T13:48:00Z"/>
                <w:rFonts w:ascii="Calibri" w:hAnsi="Calibri"/>
                <w:color w:val="000000"/>
                <w:sz w:val="22"/>
                <w:szCs w:val="22"/>
              </w:rPr>
            </w:pPr>
          </w:p>
        </w:tc>
        <w:tc>
          <w:tcPr>
            <w:tcW w:w="1355" w:type="dxa"/>
            <w:tcBorders>
              <w:top w:val="nil"/>
              <w:left w:val="nil"/>
              <w:bottom w:val="nil"/>
              <w:right w:val="nil"/>
            </w:tcBorders>
            <w:shd w:val="clear" w:color="auto" w:fill="auto"/>
            <w:noWrap/>
            <w:vAlign w:val="bottom"/>
            <w:hideMark/>
          </w:tcPr>
          <w:p w14:paraId="083D2E1A" w14:textId="77777777" w:rsidR="008D605A" w:rsidRPr="008D605A" w:rsidRDefault="008D605A" w:rsidP="008D605A">
            <w:pPr>
              <w:rPr>
                <w:ins w:id="6212" w:author="toby edwards" w:date="2017-03-01T13:48:00Z"/>
                <w:rFonts w:ascii="Calibri" w:hAnsi="Calibri"/>
                <w:color w:val="000000"/>
                <w:sz w:val="22"/>
                <w:szCs w:val="22"/>
              </w:rPr>
            </w:pPr>
          </w:p>
        </w:tc>
        <w:tc>
          <w:tcPr>
            <w:tcW w:w="1268" w:type="dxa"/>
            <w:tcBorders>
              <w:top w:val="nil"/>
              <w:left w:val="nil"/>
              <w:bottom w:val="nil"/>
              <w:right w:val="nil"/>
            </w:tcBorders>
            <w:shd w:val="clear" w:color="auto" w:fill="auto"/>
            <w:noWrap/>
            <w:vAlign w:val="bottom"/>
            <w:hideMark/>
          </w:tcPr>
          <w:p w14:paraId="2E1E5118" w14:textId="77777777" w:rsidR="008D605A" w:rsidRPr="008D605A" w:rsidRDefault="008D605A" w:rsidP="008D605A">
            <w:pPr>
              <w:rPr>
                <w:ins w:id="6213" w:author="toby edwards" w:date="2017-03-01T13:48:00Z"/>
                <w:rFonts w:ascii="Calibri" w:hAnsi="Calibri"/>
                <w:color w:val="000000"/>
                <w:sz w:val="22"/>
                <w:szCs w:val="22"/>
              </w:rPr>
            </w:pPr>
          </w:p>
        </w:tc>
        <w:tc>
          <w:tcPr>
            <w:tcW w:w="1355" w:type="dxa"/>
            <w:tcBorders>
              <w:top w:val="nil"/>
              <w:left w:val="nil"/>
              <w:bottom w:val="nil"/>
              <w:right w:val="nil"/>
            </w:tcBorders>
            <w:shd w:val="clear" w:color="auto" w:fill="auto"/>
            <w:noWrap/>
            <w:vAlign w:val="bottom"/>
            <w:hideMark/>
          </w:tcPr>
          <w:p w14:paraId="5C19E1A8" w14:textId="77777777" w:rsidR="008D605A" w:rsidRPr="008D605A" w:rsidRDefault="008D605A" w:rsidP="008D605A">
            <w:pPr>
              <w:rPr>
                <w:ins w:id="6214" w:author="toby edwards" w:date="2017-03-01T13:48:00Z"/>
                <w:rFonts w:ascii="Calibri" w:hAnsi="Calibri"/>
                <w:color w:val="000000"/>
                <w:sz w:val="22"/>
                <w:szCs w:val="22"/>
              </w:rPr>
            </w:pPr>
          </w:p>
        </w:tc>
        <w:tc>
          <w:tcPr>
            <w:tcW w:w="1214" w:type="dxa"/>
            <w:tcBorders>
              <w:top w:val="nil"/>
              <w:left w:val="nil"/>
              <w:bottom w:val="nil"/>
              <w:right w:val="nil"/>
            </w:tcBorders>
            <w:shd w:val="clear" w:color="auto" w:fill="auto"/>
            <w:noWrap/>
            <w:vAlign w:val="bottom"/>
            <w:hideMark/>
          </w:tcPr>
          <w:p w14:paraId="67F2BEFF" w14:textId="77777777" w:rsidR="008D605A" w:rsidRPr="008D605A" w:rsidRDefault="008D605A" w:rsidP="008D605A">
            <w:pPr>
              <w:rPr>
                <w:ins w:id="6215" w:author="toby edwards" w:date="2017-03-01T13:48:00Z"/>
                <w:rFonts w:ascii="Calibri" w:hAnsi="Calibri"/>
                <w:color w:val="000000"/>
                <w:sz w:val="22"/>
                <w:szCs w:val="22"/>
              </w:rPr>
            </w:pPr>
          </w:p>
        </w:tc>
      </w:tr>
      <w:tr w:rsidR="008D605A" w:rsidRPr="008D605A" w14:paraId="62D127B2" w14:textId="77777777" w:rsidTr="008D605A">
        <w:trPr>
          <w:trHeight w:val="300"/>
          <w:ins w:id="6216" w:author="toby edwards" w:date="2017-03-01T13:48:00Z"/>
        </w:trPr>
        <w:tc>
          <w:tcPr>
            <w:tcW w:w="894" w:type="dxa"/>
            <w:tcBorders>
              <w:top w:val="nil"/>
              <w:left w:val="nil"/>
              <w:bottom w:val="nil"/>
              <w:right w:val="nil"/>
            </w:tcBorders>
            <w:shd w:val="clear" w:color="auto" w:fill="auto"/>
            <w:noWrap/>
            <w:vAlign w:val="bottom"/>
            <w:hideMark/>
          </w:tcPr>
          <w:p w14:paraId="2C8C1712" w14:textId="77777777" w:rsidR="008D605A" w:rsidRPr="008D605A" w:rsidRDefault="008D605A" w:rsidP="008D605A">
            <w:pPr>
              <w:rPr>
                <w:ins w:id="6217" w:author="toby edwards" w:date="2017-03-01T13:48:00Z"/>
                <w:rFonts w:ascii="Calibri" w:hAnsi="Calibri"/>
                <w:color w:val="000000"/>
                <w:sz w:val="22"/>
                <w:szCs w:val="22"/>
              </w:rPr>
            </w:pPr>
          </w:p>
        </w:tc>
        <w:tc>
          <w:tcPr>
            <w:tcW w:w="646" w:type="dxa"/>
            <w:tcBorders>
              <w:top w:val="nil"/>
              <w:left w:val="nil"/>
              <w:bottom w:val="nil"/>
              <w:right w:val="nil"/>
            </w:tcBorders>
            <w:shd w:val="clear" w:color="auto" w:fill="auto"/>
            <w:noWrap/>
            <w:vAlign w:val="bottom"/>
            <w:hideMark/>
          </w:tcPr>
          <w:p w14:paraId="155DE9C7" w14:textId="77777777" w:rsidR="008D605A" w:rsidRPr="008D605A" w:rsidRDefault="008D605A" w:rsidP="008D605A">
            <w:pPr>
              <w:rPr>
                <w:ins w:id="6218" w:author="toby edwards" w:date="2017-03-01T13:48:00Z"/>
                <w:rFonts w:ascii="Calibri" w:hAnsi="Calibri"/>
                <w:color w:val="000000"/>
                <w:sz w:val="22"/>
                <w:szCs w:val="22"/>
              </w:rPr>
            </w:pPr>
          </w:p>
        </w:tc>
        <w:tc>
          <w:tcPr>
            <w:tcW w:w="24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DE41C5" w14:textId="77777777" w:rsidR="008D605A" w:rsidRPr="008D605A" w:rsidRDefault="008D605A" w:rsidP="008D605A">
            <w:pPr>
              <w:jc w:val="center"/>
              <w:rPr>
                <w:ins w:id="6219" w:author="toby edwards" w:date="2017-03-01T13:48:00Z"/>
                <w:rFonts w:ascii="Calibri" w:hAnsi="Calibri"/>
                <w:color w:val="000000"/>
                <w:sz w:val="22"/>
                <w:szCs w:val="22"/>
              </w:rPr>
            </w:pPr>
            <w:ins w:id="6220" w:author="toby edwards" w:date="2017-03-01T13:48:00Z">
              <w:r w:rsidRPr="008D605A">
                <w:rPr>
                  <w:rFonts w:ascii="Calibri" w:hAnsi="Calibri"/>
                  <w:color w:val="000000"/>
                  <w:sz w:val="22"/>
                  <w:szCs w:val="22"/>
                </w:rPr>
                <w:t>Buchanan</w:t>
              </w:r>
            </w:ins>
          </w:p>
        </w:tc>
        <w:tc>
          <w:tcPr>
            <w:tcW w:w="26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8E1189" w14:textId="77777777" w:rsidR="008D605A" w:rsidRPr="008D605A" w:rsidRDefault="008D605A" w:rsidP="008D605A">
            <w:pPr>
              <w:jc w:val="center"/>
              <w:rPr>
                <w:ins w:id="6221" w:author="toby edwards" w:date="2017-03-01T13:48:00Z"/>
                <w:rFonts w:ascii="Calibri" w:hAnsi="Calibri"/>
                <w:color w:val="000000"/>
                <w:sz w:val="22"/>
                <w:szCs w:val="22"/>
              </w:rPr>
            </w:pPr>
            <w:ins w:id="6222" w:author="toby edwards" w:date="2017-03-01T13:48:00Z">
              <w:r w:rsidRPr="008D605A">
                <w:rPr>
                  <w:rFonts w:ascii="Calibri" w:hAnsi="Calibri"/>
                  <w:color w:val="000000"/>
                  <w:sz w:val="22"/>
                  <w:szCs w:val="22"/>
                </w:rPr>
                <w:t>Dickenson</w:t>
              </w:r>
            </w:ins>
          </w:p>
        </w:tc>
        <w:tc>
          <w:tcPr>
            <w:tcW w:w="25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438EFC" w14:textId="77777777" w:rsidR="008D605A" w:rsidRPr="008D605A" w:rsidRDefault="008D605A" w:rsidP="008D605A">
            <w:pPr>
              <w:jc w:val="center"/>
              <w:rPr>
                <w:ins w:id="6223" w:author="toby edwards" w:date="2017-03-01T13:48:00Z"/>
                <w:rFonts w:ascii="Calibri" w:hAnsi="Calibri"/>
                <w:color w:val="000000"/>
                <w:sz w:val="22"/>
                <w:szCs w:val="22"/>
              </w:rPr>
            </w:pPr>
            <w:ins w:id="6224" w:author="toby edwards" w:date="2017-03-01T13:48:00Z">
              <w:r w:rsidRPr="008D605A">
                <w:rPr>
                  <w:rFonts w:ascii="Calibri" w:hAnsi="Calibri"/>
                  <w:color w:val="000000"/>
                  <w:sz w:val="22"/>
                  <w:szCs w:val="22"/>
                </w:rPr>
                <w:t>Russell</w:t>
              </w:r>
            </w:ins>
          </w:p>
        </w:tc>
      </w:tr>
      <w:tr w:rsidR="008D605A" w:rsidRPr="008D605A" w14:paraId="039E03BF" w14:textId="77777777" w:rsidTr="008D605A">
        <w:trPr>
          <w:trHeight w:val="600"/>
          <w:ins w:id="6225" w:author="toby edwards" w:date="2017-03-01T13:48:00Z"/>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CC2D1" w14:textId="77777777" w:rsidR="008D605A" w:rsidRPr="008D605A" w:rsidRDefault="008D605A" w:rsidP="008D605A">
            <w:pPr>
              <w:jc w:val="center"/>
              <w:rPr>
                <w:ins w:id="6226" w:author="toby edwards" w:date="2017-03-01T13:48:00Z"/>
                <w:rFonts w:ascii="Calibri" w:hAnsi="Calibri"/>
                <w:color w:val="000000"/>
                <w:sz w:val="22"/>
                <w:szCs w:val="22"/>
              </w:rPr>
            </w:pPr>
            <w:ins w:id="6227" w:author="toby edwards" w:date="2017-03-01T13:48:00Z">
              <w:r w:rsidRPr="008D605A">
                <w:rPr>
                  <w:rFonts w:ascii="Calibri" w:hAnsi="Calibri"/>
                  <w:color w:val="000000"/>
                  <w:sz w:val="22"/>
                  <w:szCs w:val="22"/>
                </w:rPr>
                <w:t>Census</w:t>
              </w:r>
            </w:ins>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14:paraId="71FA75A8" w14:textId="77777777" w:rsidR="008D605A" w:rsidRPr="008D605A" w:rsidRDefault="008D605A" w:rsidP="008D605A">
            <w:pPr>
              <w:jc w:val="center"/>
              <w:rPr>
                <w:ins w:id="6228" w:author="toby edwards" w:date="2017-03-01T13:48:00Z"/>
                <w:rFonts w:ascii="Calibri" w:hAnsi="Calibri"/>
                <w:color w:val="000000"/>
                <w:sz w:val="22"/>
                <w:szCs w:val="22"/>
              </w:rPr>
            </w:pPr>
            <w:ins w:id="6229" w:author="toby edwards" w:date="2017-03-01T13:48:00Z">
              <w:r w:rsidRPr="008D605A">
                <w:rPr>
                  <w:rFonts w:ascii="Calibri" w:hAnsi="Calibri"/>
                  <w:color w:val="000000"/>
                  <w:sz w:val="22"/>
                  <w:szCs w:val="22"/>
                </w:rPr>
                <w:t>Year</w:t>
              </w:r>
            </w:ins>
          </w:p>
        </w:tc>
        <w:tc>
          <w:tcPr>
            <w:tcW w:w="1355" w:type="dxa"/>
            <w:tcBorders>
              <w:top w:val="nil"/>
              <w:left w:val="nil"/>
              <w:bottom w:val="single" w:sz="4" w:space="0" w:color="auto"/>
              <w:right w:val="single" w:sz="4" w:space="0" w:color="auto"/>
            </w:tcBorders>
            <w:shd w:val="clear" w:color="auto" w:fill="auto"/>
            <w:noWrap/>
            <w:vAlign w:val="bottom"/>
            <w:hideMark/>
          </w:tcPr>
          <w:p w14:paraId="3080B4E7" w14:textId="77777777" w:rsidR="008D605A" w:rsidRPr="008D605A" w:rsidRDefault="008D605A" w:rsidP="008D605A">
            <w:pPr>
              <w:jc w:val="center"/>
              <w:rPr>
                <w:ins w:id="6230" w:author="toby edwards" w:date="2017-03-01T13:48:00Z"/>
                <w:rFonts w:ascii="Calibri" w:hAnsi="Calibri"/>
                <w:color w:val="000000"/>
                <w:sz w:val="22"/>
                <w:szCs w:val="22"/>
              </w:rPr>
            </w:pPr>
            <w:ins w:id="6231" w:author="toby edwards" w:date="2017-03-01T13:48:00Z">
              <w:r w:rsidRPr="008D605A">
                <w:rPr>
                  <w:rFonts w:ascii="Calibri" w:hAnsi="Calibri"/>
                  <w:color w:val="000000"/>
                  <w:sz w:val="22"/>
                  <w:szCs w:val="22"/>
                </w:rPr>
                <w:t>Population</w:t>
              </w:r>
            </w:ins>
          </w:p>
        </w:tc>
        <w:tc>
          <w:tcPr>
            <w:tcW w:w="1133" w:type="dxa"/>
            <w:tcBorders>
              <w:top w:val="nil"/>
              <w:left w:val="nil"/>
              <w:bottom w:val="single" w:sz="4" w:space="0" w:color="auto"/>
              <w:right w:val="nil"/>
            </w:tcBorders>
            <w:shd w:val="clear" w:color="auto" w:fill="auto"/>
            <w:vAlign w:val="bottom"/>
            <w:hideMark/>
          </w:tcPr>
          <w:p w14:paraId="54A8D9F5" w14:textId="77777777" w:rsidR="008D605A" w:rsidRPr="008D605A" w:rsidRDefault="008D605A" w:rsidP="008D605A">
            <w:pPr>
              <w:jc w:val="center"/>
              <w:rPr>
                <w:ins w:id="6232" w:author="toby edwards" w:date="2017-03-01T13:48:00Z"/>
                <w:rFonts w:ascii="Calibri" w:hAnsi="Calibri"/>
                <w:color w:val="000000"/>
                <w:sz w:val="22"/>
                <w:szCs w:val="22"/>
              </w:rPr>
            </w:pPr>
            <w:ins w:id="6233" w:author="toby edwards" w:date="2017-03-01T13:48:00Z">
              <w:r w:rsidRPr="008D605A">
                <w:rPr>
                  <w:rFonts w:ascii="Calibri" w:hAnsi="Calibri"/>
                  <w:color w:val="000000"/>
                  <w:sz w:val="22"/>
                  <w:szCs w:val="22"/>
                </w:rPr>
                <w:t>% Annual Change</w:t>
              </w:r>
            </w:ins>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6CBE7640" w14:textId="77777777" w:rsidR="008D605A" w:rsidRPr="008D605A" w:rsidRDefault="008D605A" w:rsidP="008D605A">
            <w:pPr>
              <w:jc w:val="center"/>
              <w:rPr>
                <w:ins w:id="6234" w:author="toby edwards" w:date="2017-03-01T13:48:00Z"/>
                <w:rFonts w:ascii="Calibri" w:hAnsi="Calibri"/>
                <w:color w:val="000000"/>
                <w:sz w:val="22"/>
                <w:szCs w:val="22"/>
              </w:rPr>
            </w:pPr>
            <w:ins w:id="6235" w:author="toby edwards" w:date="2017-03-01T13:48:00Z">
              <w:r w:rsidRPr="008D605A">
                <w:rPr>
                  <w:rFonts w:ascii="Calibri" w:hAnsi="Calibri"/>
                  <w:color w:val="000000"/>
                  <w:sz w:val="22"/>
                  <w:szCs w:val="22"/>
                </w:rPr>
                <w:t>Population</w:t>
              </w:r>
            </w:ins>
          </w:p>
        </w:tc>
        <w:tc>
          <w:tcPr>
            <w:tcW w:w="1268" w:type="dxa"/>
            <w:tcBorders>
              <w:top w:val="nil"/>
              <w:left w:val="nil"/>
              <w:bottom w:val="single" w:sz="4" w:space="0" w:color="auto"/>
              <w:right w:val="single" w:sz="4" w:space="0" w:color="auto"/>
            </w:tcBorders>
            <w:shd w:val="clear" w:color="auto" w:fill="auto"/>
            <w:vAlign w:val="bottom"/>
            <w:hideMark/>
          </w:tcPr>
          <w:p w14:paraId="61CB64D1" w14:textId="77777777" w:rsidR="008D605A" w:rsidRPr="008D605A" w:rsidRDefault="008D605A" w:rsidP="008D605A">
            <w:pPr>
              <w:jc w:val="center"/>
              <w:rPr>
                <w:ins w:id="6236" w:author="toby edwards" w:date="2017-03-01T13:48:00Z"/>
                <w:rFonts w:ascii="Calibri" w:hAnsi="Calibri"/>
                <w:color w:val="000000"/>
                <w:sz w:val="22"/>
                <w:szCs w:val="22"/>
              </w:rPr>
            </w:pPr>
            <w:ins w:id="6237" w:author="toby edwards" w:date="2017-03-01T13:48:00Z">
              <w:r w:rsidRPr="008D605A">
                <w:rPr>
                  <w:rFonts w:ascii="Calibri" w:hAnsi="Calibri"/>
                  <w:color w:val="000000"/>
                  <w:sz w:val="22"/>
                  <w:szCs w:val="22"/>
                </w:rPr>
                <w:t>% Annual Change</w:t>
              </w:r>
            </w:ins>
          </w:p>
        </w:tc>
        <w:tc>
          <w:tcPr>
            <w:tcW w:w="1355" w:type="dxa"/>
            <w:tcBorders>
              <w:top w:val="nil"/>
              <w:left w:val="nil"/>
              <w:bottom w:val="single" w:sz="4" w:space="0" w:color="auto"/>
              <w:right w:val="single" w:sz="4" w:space="0" w:color="auto"/>
            </w:tcBorders>
            <w:shd w:val="clear" w:color="auto" w:fill="auto"/>
            <w:noWrap/>
            <w:vAlign w:val="bottom"/>
            <w:hideMark/>
          </w:tcPr>
          <w:p w14:paraId="52E79199" w14:textId="77777777" w:rsidR="008D605A" w:rsidRPr="008D605A" w:rsidRDefault="008D605A" w:rsidP="008D605A">
            <w:pPr>
              <w:jc w:val="center"/>
              <w:rPr>
                <w:ins w:id="6238" w:author="toby edwards" w:date="2017-03-01T13:48:00Z"/>
                <w:rFonts w:ascii="Calibri" w:hAnsi="Calibri"/>
                <w:color w:val="000000"/>
                <w:sz w:val="22"/>
                <w:szCs w:val="22"/>
              </w:rPr>
            </w:pPr>
            <w:ins w:id="6239" w:author="toby edwards" w:date="2017-03-01T13:48:00Z">
              <w:r w:rsidRPr="008D605A">
                <w:rPr>
                  <w:rFonts w:ascii="Calibri" w:hAnsi="Calibri"/>
                  <w:color w:val="000000"/>
                  <w:sz w:val="22"/>
                  <w:szCs w:val="22"/>
                </w:rPr>
                <w:t>Population</w:t>
              </w:r>
            </w:ins>
          </w:p>
        </w:tc>
        <w:tc>
          <w:tcPr>
            <w:tcW w:w="1214" w:type="dxa"/>
            <w:tcBorders>
              <w:top w:val="nil"/>
              <w:left w:val="nil"/>
              <w:bottom w:val="single" w:sz="4" w:space="0" w:color="auto"/>
              <w:right w:val="single" w:sz="4" w:space="0" w:color="auto"/>
            </w:tcBorders>
            <w:shd w:val="clear" w:color="auto" w:fill="auto"/>
            <w:vAlign w:val="bottom"/>
            <w:hideMark/>
          </w:tcPr>
          <w:p w14:paraId="18C97519" w14:textId="77777777" w:rsidR="008D605A" w:rsidRPr="008D605A" w:rsidRDefault="008D605A" w:rsidP="008D605A">
            <w:pPr>
              <w:jc w:val="center"/>
              <w:rPr>
                <w:ins w:id="6240" w:author="toby edwards" w:date="2017-03-01T13:48:00Z"/>
                <w:rFonts w:ascii="Calibri" w:hAnsi="Calibri"/>
                <w:color w:val="000000"/>
                <w:sz w:val="22"/>
                <w:szCs w:val="22"/>
              </w:rPr>
            </w:pPr>
            <w:ins w:id="6241" w:author="toby edwards" w:date="2017-03-01T13:48:00Z">
              <w:r w:rsidRPr="008D605A">
                <w:rPr>
                  <w:rFonts w:ascii="Calibri" w:hAnsi="Calibri"/>
                  <w:color w:val="000000"/>
                  <w:sz w:val="22"/>
                  <w:szCs w:val="22"/>
                </w:rPr>
                <w:t>% Annual Change</w:t>
              </w:r>
            </w:ins>
          </w:p>
        </w:tc>
      </w:tr>
      <w:tr w:rsidR="008D605A" w:rsidRPr="008D605A" w14:paraId="75B4B030" w14:textId="77777777" w:rsidTr="008D605A">
        <w:trPr>
          <w:trHeight w:val="300"/>
          <w:ins w:id="6242" w:author="toby edwards" w:date="2017-03-01T13:48:00Z"/>
        </w:trPr>
        <w:tc>
          <w:tcPr>
            <w:tcW w:w="894" w:type="dxa"/>
            <w:tcBorders>
              <w:top w:val="nil"/>
              <w:left w:val="single" w:sz="4" w:space="0" w:color="auto"/>
              <w:bottom w:val="nil"/>
              <w:right w:val="single" w:sz="4" w:space="0" w:color="auto"/>
            </w:tcBorders>
            <w:shd w:val="clear" w:color="auto" w:fill="auto"/>
            <w:noWrap/>
            <w:vAlign w:val="bottom"/>
            <w:hideMark/>
          </w:tcPr>
          <w:p w14:paraId="60026AAF" w14:textId="77777777" w:rsidR="008D605A" w:rsidRPr="008D605A" w:rsidRDefault="008D605A" w:rsidP="008D605A">
            <w:pPr>
              <w:jc w:val="center"/>
              <w:rPr>
                <w:ins w:id="6243" w:author="toby edwards" w:date="2017-03-01T13:48:00Z"/>
                <w:rFonts w:ascii="Calibri" w:hAnsi="Calibri"/>
                <w:color w:val="000000"/>
                <w:sz w:val="22"/>
                <w:szCs w:val="22"/>
              </w:rPr>
            </w:pPr>
            <w:ins w:id="6244" w:author="toby edwards" w:date="2017-03-01T13:48:00Z">
              <w:r w:rsidRPr="008D605A">
                <w:rPr>
                  <w:rFonts w:ascii="Calibri" w:hAnsi="Calibri"/>
                  <w:color w:val="000000"/>
                  <w:sz w:val="22"/>
                  <w:szCs w:val="22"/>
                </w:rPr>
                <w:t>Census</w:t>
              </w:r>
            </w:ins>
          </w:p>
        </w:tc>
        <w:tc>
          <w:tcPr>
            <w:tcW w:w="646" w:type="dxa"/>
            <w:tcBorders>
              <w:top w:val="nil"/>
              <w:left w:val="nil"/>
              <w:bottom w:val="nil"/>
              <w:right w:val="single" w:sz="4" w:space="0" w:color="auto"/>
            </w:tcBorders>
            <w:shd w:val="clear" w:color="auto" w:fill="auto"/>
            <w:noWrap/>
            <w:vAlign w:val="bottom"/>
            <w:hideMark/>
          </w:tcPr>
          <w:p w14:paraId="57C3B389" w14:textId="77777777" w:rsidR="008D605A" w:rsidRPr="008D605A" w:rsidRDefault="008D605A" w:rsidP="008D605A">
            <w:pPr>
              <w:jc w:val="center"/>
              <w:rPr>
                <w:ins w:id="6245" w:author="toby edwards" w:date="2017-03-01T13:48:00Z"/>
                <w:rFonts w:ascii="Calibri" w:hAnsi="Calibri"/>
                <w:color w:val="000000"/>
                <w:sz w:val="22"/>
                <w:szCs w:val="22"/>
              </w:rPr>
            </w:pPr>
            <w:ins w:id="6246" w:author="toby edwards" w:date="2017-03-01T13:48:00Z">
              <w:r w:rsidRPr="008D605A">
                <w:rPr>
                  <w:rFonts w:ascii="Calibri" w:hAnsi="Calibri"/>
                  <w:color w:val="000000"/>
                  <w:sz w:val="22"/>
                  <w:szCs w:val="22"/>
                </w:rPr>
                <w:t>1990</w:t>
              </w:r>
            </w:ins>
          </w:p>
        </w:tc>
        <w:tc>
          <w:tcPr>
            <w:tcW w:w="1355" w:type="dxa"/>
            <w:tcBorders>
              <w:top w:val="nil"/>
              <w:left w:val="nil"/>
              <w:bottom w:val="nil"/>
              <w:right w:val="single" w:sz="4" w:space="0" w:color="auto"/>
            </w:tcBorders>
            <w:shd w:val="clear" w:color="auto" w:fill="auto"/>
            <w:noWrap/>
            <w:vAlign w:val="bottom"/>
            <w:hideMark/>
          </w:tcPr>
          <w:p w14:paraId="09CB6132" w14:textId="77777777" w:rsidR="008D605A" w:rsidRPr="008D605A" w:rsidRDefault="008D605A" w:rsidP="008D605A">
            <w:pPr>
              <w:jc w:val="center"/>
              <w:rPr>
                <w:ins w:id="6247" w:author="toby edwards" w:date="2017-03-01T13:48:00Z"/>
                <w:rFonts w:ascii="Calibri" w:hAnsi="Calibri"/>
                <w:color w:val="000000"/>
                <w:sz w:val="22"/>
                <w:szCs w:val="22"/>
              </w:rPr>
            </w:pPr>
            <w:ins w:id="6248" w:author="toby edwards" w:date="2017-03-01T13:48:00Z">
              <w:r w:rsidRPr="008D605A">
                <w:rPr>
                  <w:rFonts w:ascii="Calibri" w:hAnsi="Calibri"/>
                  <w:color w:val="000000"/>
                  <w:sz w:val="22"/>
                  <w:szCs w:val="22"/>
                </w:rPr>
                <w:t>31,333</w:t>
              </w:r>
            </w:ins>
          </w:p>
        </w:tc>
        <w:tc>
          <w:tcPr>
            <w:tcW w:w="1133" w:type="dxa"/>
            <w:tcBorders>
              <w:top w:val="nil"/>
              <w:left w:val="nil"/>
              <w:bottom w:val="nil"/>
              <w:right w:val="nil"/>
            </w:tcBorders>
            <w:shd w:val="clear" w:color="auto" w:fill="auto"/>
            <w:vAlign w:val="bottom"/>
            <w:hideMark/>
          </w:tcPr>
          <w:p w14:paraId="5A5C6725" w14:textId="77777777" w:rsidR="008D605A" w:rsidRPr="008D605A" w:rsidRDefault="008D605A" w:rsidP="008D605A">
            <w:pPr>
              <w:rPr>
                <w:ins w:id="6249" w:author="toby edwards" w:date="2017-03-01T13:48:00Z"/>
                <w:rFonts w:ascii="Calibri" w:hAnsi="Calibri"/>
                <w:color w:val="000000"/>
                <w:sz w:val="22"/>
                <w:szCs w:val="22"/>
              </w:rPr>
            </w:pPr>
            <w:ins w:id="6250" w:author="toby edwards" w:date="2017-03-01T13:48:00Z">
              <w:r w:rsidRPr="008D605A">
                <w:rPr>
                  <w:rFonts w:ascii="Calibri" w:hAnsi="Calibri"/>
                  <w:color w:val="000000"/>
                  <w:sz w:val="22"/>
                  <w:szCs w:val="22"/>
                </w:rPr>
                <w:t> </w:t>
              </w:r>
            </w:ins>
          </w:p>
        </w:tc>
        <w:tc>
          <w:tcPr>
            <w:tcW w:w="1355" w:type="dxa"/>
            <w:tcBorders>
              <w:top w:val="nil"/>
              <w:left w:val="single" w:sz="4" w:space="0" w:color="auto"/>
              <w:bottom w:val="nil"/>
              <w:right w:val="single" w:sz="4" w:space="0" w:color="auto"/>
            </w:tcBorders>
            <w:shd w:val="clear" w:color="auto" w:fill="auto"/>
            <w:noWrap/>
            <w:vAlign w:val="bottom"/>
            <w:hideMark/>
          </w:tcPr>
          <w:p w14:paraId="25EDE82F" w14:textId="77777777" w:rsidR="008D605A" w:rsidRPr="008D605A" w:rsidRDefault="008D605A" w:rsidP="008D605A">
            <w:pPr>
              <w:jc w:val="center"/>
              <w:rPr>
                <w:ins w:id="6251" w:author="toby edwards" w:date="2017-03-01T13:48:00Z"/>
                <w:rFonts w:ascii="Calibri" w:hAnsi="Calibri"/>
                <w:color w:val="000000"/>
                <w:sz w:val="22"/>
                <w:szCs w:val="22"/>
              </w:rPr>
            </w:pPr>
            <w:ins w:id="6252" w:author="toby edwards" w:date="2017-03-01T13:48:00Z">
              <w:r w:rsidRPr="008D605A">
                <w:rPr>
                  <w:rFonts w:ascii="Calibri" w:hAnsi="Calibri"/>
                  <w:color w:val="000000"/>
                  <w:sz w:val="22"/>
                  <w:szCs w:val="22"/>
                </w:rPr>
                <w:t>17,620</w:t>
              </w:r>
            </w:ins>
          </w:p>
        </w:tc>
        <w:tc>
          <w:tcPr>
            <w:tcW w:w="1268" w:type="dxa"/>
            <w:tcBorders>
              <w:top w:val="nil"/>
              <w:left w:val="nil"/>
              <w:bottom w:val="nil"/>
              <w:right w:val="single" w:sz="4" w:space="0" w:color="auto"/>
            </w:tcBorders>
            <w:shd w:val="clear" w:color="auto" w:fill="auto"/>
            <w:noWrap/>
            <w:vAlign w:val="bottom"/>
            <w:hideMark/>
          </w:tcPr>
          <w:p w14:paraId="32F12293" w14:textId="77777777" w:rsidR="008D605A" w:rsidRPr="008D605A" w:rsidRDefault="008D605A" w:rsidP="008D605A">
            <w:pPr>
              <w:rPr>
                <w:ins w:id="6253" w:author="toby edwards" w:date="2017-03-01T13:48:00Z"/>
                <w:rFonts w:ascii="Calibri" w:hAnsi="Calibri"/>
                <w:color w:val="000000"/>
                <w:sz w:val="22"/>
                <w:szCs w:val="22"/>
              </w:rPr>
            </w:pPr>
            <w:ins w:id="6254" w:author="toby edwards" w:date="2017-03-01T13:48:00Z">
              <w:r w:rsidRPr="008D605A">
                <w:rPr>
                  <w:rFonts w:ascii="Calibri" w:hAnsi="Calibri"/>
                  <w:color w:val="000000"/>
                  <w:sz w:val="22"/>
                  <w:szCs w:val="22"/>
                </w:rPr>
                <w:t> </w:t>
              </w:r>
            </w:ins>
          </w:p>
        </w:tc>
        <w:tc>
          <w:tcPr>
            <w:tcW w:w="1355" w:type="dxa"/>
            <w:tcBorders>
              <w:top w:val="nil"/>
              <w:left w:val="nil"/>
              <w:bottom w:val="nil"/>
              <w:right w:val="single" w:sz="4" w:space="0" w:color="auto"/>
            </w:tcBorders>
            <w:shd w:val="clear" w:color="auto" w:fill="auto"/>
            <w:noWrap/>
            <w:vAlign w:val="bottom"/>
            <w:hideMark/>
          </w:tcPr>
          <w:p w14:paraId="67C83086" w14:textId="77777777" w:rsidR="008D605A" w:rsidRPr="008D605A" w:rsidRDefault="008D605A" w:rsidP="008D605A">
            <w:pPr>
              <w:jc w:val="center"/>
              <w:rPr>
                <w:ins w:id="6255" w:author="toby edwards" w:date="2017-03-01T13:48:00Z"/>
                <w:rFonts w:ascii="Calibri" w:hAnsi="Calibri"/>
                <w:color w:val="000000"/>
                <w:sz w:val="22"/>
                <w:szCs w:val="22"/>
              </w:rPr>
            </w:pPr>
            <w:ins w:id="6256" w:author="toby edwards" w:date="2017-03-01T13:48:00Z">
              <w:r w:rsidRPr="008D605A">
                <w:rPr>
                  <w:rFonts w:ascii="Calibri" w:hAnsi="Calibri"/>
                  <w:color w:val="000000"/>
                  <w:sz w:val="22"/>
                  <w:szCs w:val="22"/>
                </w:rPr>
                <w:t>28,667</w:t>
              </w:r>
            </w:ins>
          </w:p>
        </w:tc>
        <w:tc>
          <w:tcPr>
            <w:tcW w:w="1214" w:type="dxa"/>
            <w:tcBorders>
              <w:top w:val="nil"/>
              <w:left w:val="nil"/>
              <w:bottom w:val="nil"/>
              <w:right w:val="single" w:sz="4" w:space="0" w:color="auto"/>
            </w:tcBorders>
            <w:shd w:val="clear" w:color="auto" w:fill="auto"/>
            <w:noWrap/>
            <w:vAlign w:val="bottom"/>
            <w:hideMark/>
          </w:tcPr>
          <w:p w14:paraId="05FA7DB1" w14:textId="77777777" w:rsidR="008D605A" w:rsidRPr="008D605A" w:rsidRDefault="008D605A" w:rsidP="008D605A">
            <w:pPr>
              <w:rPr>
                <w:ins w:id="6257" w:author="toby edwards" w:date="2017-03-01T13:48:00Z"/>
                <w:rFonts w:ascii="Calibri" w:hAnsi="Calibri"/>
                <w:color w:val="000000"/>
                <w:sz w:val="22"/>
                <w:szCs w:val="22"/>
              </w:rPr>
            </w:pPr>
            <w:ins w:id="6258" w:author="toby edwards" w:date="2017-03-01T13:48:00Z">
              <w:r w:rsidRPr="008D605A">
                <w:rPr>
                  <w:rFonts w:ascii="Calibri" w:hAnsi="Calibri"/>
                  <w:color w:val="000000"/>
                  <w:sz w:val="22"/>
                  <w:szCs w:val="22"/>
                </w:rPr>
                <w:t> </w:t>
              </w:r>
            </w:ins>
          </w:p>
        </w:tc>
      </w:tr>
      <w:tr w:rsidR="008D605A" w:rsidRPr="008D605A" w14:paraId="28849DDE" w14:textId="77777777" w:rsidTr="008D605A">
        <w:trPr>
          <w:trHeight w:val="300"/>
          <w:ins w:id="6259" w:author="toby edwards" w:date="2017-03-01T13:48:00Z"/>
        </w:trPr>
        <w:tc>
          <w:tcPr>
            <w:tcW w:w="89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806D1" w14:textId="77777777" w:rsidR="008D605A" w:rsidRPr="008D605A" w:rsidRDefault="008D605A" w:rsidP="008D605A">
            <w:pPr>
              <w:jc w:val="center"/>
              <w:rPr>
                <w:ins w:id="6260" w:author="toby edwards" w:date="2017-03-01T13:48:00Z"/>
                <w:rFonts w:ascii="Calibri" w:hAnsi="Calibri"/>
                <w:color w:val="000000"/>
                <w:sz w:val="22"/>
                <w:szCs w:val="22"/>
              </w:rPr>
            </w:pPr>
            <w:ins w:id="6261" w:author="toby edwards" w:date="2017-03-01T13:48:00Z">
              <w:r w:rsidRPr="008D605A">
                <w:rPr>
                  <w:rFonts w:ascii="Calibri" w:hAnsi="Calibri"/>
                  <w:color w:val="000000"/>
                  <w:sz w:val="22"/>
                  <w:szCs w:val="22"/>
                </w:rPr>
                <w:t>Estimate</w:t>
              </w:r>
            </w:ins>
          </w:p>
        </w:tc>
        <w:tc>
          <w:tcPr>
            <w:tcW w:w="646" w:type="dxa"/>
            <w:tcBorders>
              <w:top w:val="nil"/>
              <w:left w:val="nil"/>
              <w:bottom w:val="nil"/>
              <w:right w:val="single" w:sz="4" w:space="0" w:color="auto"/>
            </w:tcBorders>
            <w:shd w:val="clear" w:color="auto" w:fill="auto"/>
            <w:noWrap/>
            <w:vAlign w:val="bottom"/>
            <w:hideMark/>
          </w:tcPr>
          <w:p w14:paraId="0D8A50A1" w14:textId="77777777" w:rsidR="008D605A" w:rsidRPr="008D605A" w:rsidRDefault="008D605A" w:rsidP="008D605A">
            <w:pPr>
              <w:jc w:val="center"/>
              <w:rPr>
                <w:ins w:id="6262" w:author="toby edwards" w:date="2017-03-01T13:48:00Z"/>
                <w:rFonts w:ascii="Calibri" w:hAnsi="Calibri"/>
                <w:color w:val="000000"/>
                <w:sz w:val="22"/>
                <w:szCs w:val="22"/>
              </w:rPr>
            </w:pPr>
            <w:ins w:id="6263" w:author="toby edwards" w:date="2017-03-01T13:48:00Z">
              <w:r w:rsidRPr="008D605A">
                <w:rPr>
                  <w:rFonts w:ascii="Calibri" w:hAnsi="Calibri"/>
                  <w:color w:val="000000"/>
                  <w:sz w:val="22"/>
                  <w:szCs w:val="22"/>
                </w:rPr>
                <w:t>1991</w:t>
              </w:r>
            </w:ins>
          </w:p>
        </w:tc>
        <w:tc>
          <w:tcPr>
            <w:tcW w:w="1355" w:type="dxa"/>
            <w:tcBorders>
              <w:top w:val="nil"/>
              <w:left w:val="nil"/>
              <w:bottom w:val="nil"/>
              <w:right w:val="single" w:sz="4" w:space="0" w:color="auto"/>
            </w:tcBorders>
            <w:shd w:val="clear" w:color="auto" w:fill="auto"/>
            <w:noWrap/>
            <w:vAlign w:val="bottom"/>
            <w:hideMark/>
          </w:tcPr>
          <w:p w14:paraId="0E43D5A8" w14:textId="77777777" w:rsidR="008D605A" w:rsidRPr="008D605A" w:rsidRDefault="008D605A" w:rsidP="008D605A">
            <w:pPr>
              <w:jc w:val="center"/>
              <w:rPr>
                <w:ins w:id="6264" w:author="toby edwards" w:date="2017-03-01T13:48:00Z"/>
                <w:rFonts w:ascii="Calibri" w:hAnsi="Calibri"/>
                <w:color w:val="000000"/>
                <w:sz w:val="22"/>
                <w:szCs w:val="22"/>
              </w:rPr>
            </w:pPr>
            <w:ins w:id="6265" w:author="toby edwards" w:date="2017-03-01T13:48:00Z">
              <w:r w:rsidRPr="008D605A">
                <w:rPr>
                  <w:rFonts w:ascii="Calibri" w:hAnsi="Calibri"/>
                  <w:color w:val="000000"/>
                  <w:sz w:val="22"/>
                  <w:szCs w:val="22"/>
                </w:rPr>
                <w:t>31,400</w:t>
              </w:r>
            </w:ins>
          </w:p>
        </w:tc>
        <w:tc>
          <w:tcPr>
            <w:tcW w:w="1133" w:type="dxa"/>
            <w:tcBorders>
              <w:top w:val="nil"/>
              <w:left w:val="nil"/>
              <w:bottom w:val="nil"/>
              <w:right w:val="nil"/>
            </w:tcBorders>
            <w:shd w:val="clear" w:color="auto" w:fill="auto"/>
            <w:vAlign w:val="bottom"/>
            <w:hideMark/>
          </w:tcPr>
          <w:p w14:paraId="5B68451A" w14:textId="77777777" w:rsidR="008D605A" w:rsidRPr="008D605A" w:rsidRDefault="008D605A" w:rsidP="008D605A">
            <w:pPr>
              <w:jc w:val="center"/>
              <w:rPr>
                <w:ins w:id="6266" w:author="toby edwards" w:date="2017-03-01T13:48:00Z"/>
                <w:rFonts w:ascii="Calibri" w:hAnsi="Calibri"/>
                <w:color w:val="000000"/>
                <w:sz w:val="22"/>
                <w:szCs w:val="22"/>
              </w:rPr>
            </w:pPr>
            <w:ins w:id="6267" w:author="toby edwards" w:date="2017-03-01T13:48:00Z">
              <w:r w:rsidRPr="008D605A">
                <w:rPr>
                  <w:rFonts w:ascii="Calibri" w:hAnsi="Calibri"/>
                  <w:color w:val="000000"/>
                  <w:sz w:val="22"/>
                  <w:szCs w:val="22"/>
                </w:rPr>
                <w:t>0.21%</w:t>
              </w:r>
            </w:ins>
          </w:p>
        </w:tc>
        <w:tc>
          <w:tcPr>
            <w:tcW w:w="1355" w:type="dxa"/>
            <w:tcBorders>
              <w:top w:val="nil"/>
              <w:left w:val="single" w:sz="4" w:space="0" w:color="auto"/>
              <w:bottom w:val="nil"/>
              <w:right w:val="single" w:sz="4" w:space="0" w:color="auto"/>
            </w:tcBorders>
            <w:shd w:val="clear" w:color="auto" w:fill="auto"/>
            <w:noWrap/>
            <w:vAlign w:val="bottom"/>
            <w:hideMark/>
          </w:tcPr>
          <w:p w14:paraId="4A2FE3B1" w14:textId="77777777" w:rsidR="008D605A" w:rsidRPr="008D605A" w:rsidRDefault="008D605A" w:rsidP="008D605A">
            <w:pPr>
              <w:jc w:val="center"/>
              <w:rPr>
                <w:ins w:id="6268" w:author="toby edwards" w:date="2017-03-01T13:48:00Z"/>
                <w:rFonts w:ascii="Calibri" w:hAnsi="Calibri"/>
                <w:color w:val="000000"/>
                <w:sz w:val="22"/>
                <w:szCs w:val="22"/>
              </w:rPr>
            </w:pPr>
            <w:ins w:id="6269" w:author="toby edwards" w:date="2017-03-01T13:48:00Z">
              <w:r w:rsidRPr="008D605A">
                <w:rPr>
                  <w:rFonts w:ascii="Calibri" w:hAnsi="Calibri"/>
                  <w:color w:val="000000"/>
                  <w:sz w:val="22"/>
                  <w:szCs w:val="22"/>
                </w:rPr>
                <w:t>17,600</w:t>
              </w:r>
            </w:ins>
          </w:p>
        </w:tc>
        <w:tc>
          <w:tcPr>
            <w:tcW w:w="1268" w:type="dxa"/>
            <w:tcBorders>
              <w:top w:val="nil"/>
              <w:left w:val="nil"/>
              <w:bottom w:val="nil"/>
              <w:right w:val="single" w:sz="4" w:space="0" w:color="auto"/>
            </w:tcBorders>
            <w:shd w:val="clear" w:color="auto" w:fill="auto"/>
            <w:noWrap/>
            <w:vAlign w:val="bottom"/>
            <w:hideMark/>
          </w:tcPr>
          <w:p w14:paraId="2A3ED0B3" w14:textId="77777777" w:rsidR="008D605A" w:rsidRPr="008D605A" w:rsidRDefault="008D605A" w:rsidP="008D605A">
            <w:pPr>
              <w:jc w:val="center"/>
              <w:rPr>
                <w:ins w:id="6270" w:author="toby edwards" w:date="2017-03-01T13:48:00Z"/>
                <w:rFonts w:ascii="Calibri" w:hAnsi="Calibri"/>
                <w:color w:val="000000"/>
                <w:sz w:val="22"/>
                <w:szCs w:val="22"/>
              </w:rPr>
            </w:pPr>
            <w:ins w:id="6271" w:author="toby edwards" w:date="2017-03-01T13:48:00Z">
              <w:r w:rsidRPr="008D605A">
                <w:rPr>
                  <w:rFonts w:ascii="Calibri" w:hAnsi="Calibri"/>
                  <w:color w:val="000000"/>
                  <w:sz w:val="22"/>
                  <w:szCs w:val="22"/>
                </w:rPr>
                <w:t>-0.11%</w:t>
              </w:r>
            </w:ins>
          </w:p>
        </w:tc>
        <w:tc>
          <w:tcPr>
            <w:tcW w:w="1355" w:type="dxa"/>
            <w:tcBorders>
              <w:top w:val="nil"/>
              <w:left w:val="nil"/>
              <w:bottom w:val="nil"/>
              <w:right w:val="single" w:sz="4" w:space="0" w:color="auto"/>
            </w:tcBorders>
            <w:shd w:val="clear" w:color="auto" w:fill="auto"/>
            <w:noWrap/>
            <w:vAlign w:val="bottom"/>
            <w:hideMark/>
          </w:tcPr>
          <w:p w14:paraId="46D91CDF" w14:textId="77777777" w:rsidR="008D605A" w:rsidRPr="008D605A" w:rsidRDefault="008D605A" w:rsidP="008D605A">
            <w:pPr>
              <w:jc w:val="center"/>
              <w:rPr>
                <w:ins w:id="6272" w:author="toby edwards" w:date="2017-03-01T13:48:00Z"/>
                <w:rFonts w:ascii="Calibri" w:hAnsi="Calibri"/>
                <w:color w:val="000000"/>
                <w:sz w:val="22"/>
                <w:szCs w:val="22"/>
              </w:rPr>
            </w:pPr>
            <w:ins w:id="6273" w:author="toby edwards" w:date="2017-03-01T13:48:00Z">
              <w:r w:rsidRPr="008D605A">
                <w:rPr>
                  <w:rFonts w:ascii="Calibri" w:hAnsi="Calibri"/>
                  <w:color w:val="000000"/>
                  <w:sz w:val="22"/>
                  <w:szCs w:val="22"/>
                </w:rPr>
                <w:t>28,800</w:t>
              </w:r>
            </w:ins>
          </w:p>
        </w:tc>
        <w:tc>
          <w:tcPr>
            <w:tcW w:w="1214" w:type="dxa"/>
            <w:tcBorders>
              <w:top w:val="nil"/>
              <w:left w:val="nil"/>
              <w:bottom w:val="nil"/>
              <w:right w:val="single" w:sz="4" w:space="0" w:color="auto"/>
            </w:tcBorders>
            <w:shd w:val="clear" w:color="auto" w:fill="auto"/>
            <w:noWrap/>
            <w:vAlign w:val="bottom"/>
            <w:hideMark/>
          </w:tcPr>
          <w:p w14:paraId="1235798C" w14:textId="77777777" w:rsidR="008D605A" w:rsidRPr="008D605A" w:rsidRDefault="008D605A" w:rsidP="008D605A">
            <w:pPr>
              <w:jc w:val="center"/>
              <w:rPr>
                <w:ins w:id="6274" w:author="toby edwards" w:date="2017-03-01T13:48:00Z"/>
                <w:rFonts w:ascii="Calibri" w:hAnsi="Calibri"/>
                <w:color w:val="000000"/>
                <w:sz w:val="22"/>
                <w:szCs w:val="22"/>
              </w:rPr>
            </w:pPr>
            <w:ins w:id="6275" w:author="toby edwards" w:date="2017-03-01T13:48:00Z">
              <w:r w:rsidRPr="008D605A">
                <w:rPr>
                  <w:rFonts w:ascii="Calibri" w:hAnsi="Calibri"/>
                  <w:color w:val="000000"/>
                  <w:sz w:val="22"/>
                  <w:szCs w:val="22"/>
                </w:rPr>
                <w:t>0.46%</w:t>
              </w:r>
            </w:ins>
          </w:p>
        </w:tc>
      </w:tr>
      <w:tr w:rsidR="008D605A" w:rsidRPr="008D605A" w14:paraId="04627691" w14:textId="77777777" w:rsidTr="008D605A">
        <w:trPr>
          <w:trHeight w:val="300"/>
          <w:ins w:id="6276" w:author="toby edwards" w:date="2017-03-01T13:48:00Z"/>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02A9155C" w14:textId="77777777" w:rsidR="008D605A" w:rsidRPr="008D605A" w:rsidRDefault="008D605A" w:rsidP="008D605A">
            <w:pPr>
              <w:rPr>
                <w:ins w:id="6277"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2BA51761" w14:textId="77777777" w:rsidR="008D605A" w:rsidRPr="008D605A" w:rsidRDefault="008D605A" w:rsidP="008D605A">
            <w:pPr>
              <w:jc w:val="center"/>
              <w:rPr>
                <w:ins w:id="6278" w:author="toby edwards" w:date="2017-03-01T13:48:00Z"/>
                <w:rFonts w:ascii="Calibri" w:hAnsi="Calibri"/>
                <w:color w:val="000000"/>
                <w:sz w:val="22"/>
                <w:szCs w:val="22"/>
              </w:rPr>
            </w:pPr>
            <w:ins w:id="6279" w:author="toby edwards" w:date="2017-03-01T13:48:00Z">
              <w:r w:rsidRPr="008D605A">
                <w:rPr>
                  <w:rFonts w:ascii="Calibri" w:hAnsi="Calibri"/>
                  <w:color w:val="000000"/>
                  <w:sz w:val="22"/>
                  <w:szCs w:val="22"/>
                </w:rPr>
                <w:t>1992</w:t>
              </w:r>
            </w:ins>
          </w:p>
        </w:tc>
        <w:tc>
          <w:tcPr>
            <w:tcW w:w="1355" w:type="dxa"/>
            <w:tcBorders>
              <w:top w:val="nil"/>
              <w:left w:val="nil"/>
              <w:bottom w:val="nil"/>
              <w:right w:val="single" w:sz="4" w:space="0" w:color="auto"/>
            </w:tcBorders>
            <w:shd w:val="clear" w:color="auto" w:fill="auto"/>
            <w:noWrap/>
            <w:vAlign w:val="bottom"/>
            <w:hideMark/>
          </w:tcPr>
          <w:p w14:paraId="777EBD7A" w14:textId="77777777" w:rsidR="008D605A" w:rsidRPr="008D605A" w:rsidRDefault="008D605A" w:rsidP="008D605A">
            <w:pPr>
              <w:jc w:val="center"/>
              <w:rPr>
                <w:ins w:id="6280" w:author="toby edwards" w:date="2017-03-01T13:48:00Z"/>
                <w:rFonts w:ascii="Calibri" w:hAnsi="Calibri"/>
                <w:color w:val="000000"/>
                <w:sz w:val="22"/>
                <w:szCs w:val="22"/>
              </w:rPr>
            </w:pPr>
            <w:ins w:id="6281" w:author="toby edwards" w:date="2017-03-01T13:48:00Z">
              <w:r w:rsidRPr="008D605A">
                <w:rPr>
                  <w:rFonts w:ascii="Calibri" w:hAnsi="Calibri"/>
                  <w:color w:val="000000"/>
                  <w:sz w:val="22"/>
                  <w:szCs w:val="22"/>
                </w:rPr>
                <w:t>31,200</w:t>
              </w:r>
            </w:ins>
          </w:p>
        </w:tc>
        <w:tc>
          <w:tcPr>
            <w:tcW w:w="1133" w:type="dxa"/>
            <w:tcBorders>
              <w:top w:val="nil"/>
              <w:left w:val="nil"/>
              <w:bottom w:val="nil"/>
              <w:right w:val="nil"/>
            </w:tcBorders>
            <w:shd w:val="clear" w:color="auto" w:fill="auto"/>
            <w:vAlign w:val="bottom"/>
            <w:hideMark/>
          </w:tcPr>
          <w:p w14:paraId="5437EEF9" w14:textId="77777777" w:rsidR="008D605A" w:rsidRPr="008D605A" w:rsidRDefault="008D605A" w:rsidP="008D605A">
            <w:pPr>
              <w:jc w:val="center"/>
              <w:rPr>
                <w:ins w:id="6282" w:author="toby edwards" w:date="2017-03-01T13:48:00Z"/>
                <w:rFonts w:ascii="Calibri" w:hAnsi="Calibri"/>
                <w:color w:val="000000"/>
                <w:sz w:val="22"/>
                <w:szCs w:val="22"/>
              </w:rPr>
            </w:pPr>
            <w:ins w:id="6283" w:author="toby edwards" w:date="2017-03-01T13:48:00Z">
              <w:r w:rsidRPr="008D605A">
                <w:rPr>
                  <w:rFonts w:ascii="Calibri" w:hAnsi="Calibri"/>
                  <w:color w:val="000000"/>
                  <w:sz w:val="22"/>
                  <w:szCs w:val="22"/>
                </w:rPr>
                <w:t>-0.64%</w:t>
              </w:r>
            </w:ins>
          </w:p>
        </w:tc>
        <w:tc>
          <w:tcPr>
            <w:tcW w:w="1355" w:type="dxa"/>
            <w:tcBorders>
              <w:top w:val="nil"/>
              <w:left w:val="single" w:sz="4" w:space="0" w:color="auto"/>
              <w:bottom w:val="nil"/>
              <w:right w:val="single" w:sz="4" w:space="0" w:color="auto"/>
            </w:tcBorders>
            <w:shd w:val="clear" w:color="auto" w:fill="auto"/>
            <w:noWrap/>
            <w:vAlign w:val="bottom"/>
            <w:hideMark/>
          </w:tcPr>
          <w:p w14:paraId="00D7B7D4" w14:textId="77777777" w:rsidR="008D605A" w:rsidRPr="008D605A" w:rsidRDefault="008D605A" w:rsidP="008D605A">
            <w:pPr>
              <w:jc w:val="center"/>
              <w:rPr>
                <w:ins w:id="6284" w:author="toby edwards" w:date="2017-03-01T13:48:00Z"/>
                <w:rFonts w:ascii="Calibri" w:hAnsi="Calibri"/>
                <w:color w:val="000000"/>
                <w:sz w:val="22"/>
                <w:szCs w:val="22"/>
              </w:rPr>
            </w:pPr>
            <w:ins w:id="6285" w:author="toby edwards" w:date="2017-03-01T13:48:00Z">
              <w:r w:rsidRPr="008D605A">
                <w:rPr>
                  <w:rFonts w:ascii="Calibri" w:hAnsi="Calibri"/>
                  <w:color w:val="000000"/>
                  <w:sz w:val="22"/>
                  <w:szCs w:val="22"/>
                </w:rPr>
                <w:t>17,700</w:t>
              </w:r>
            </w:ins>
          </w:p>
        </w:tc>
        <w:tc>
          <w:tcPr>
            <w:tcW w:w="1268" w:type="dxa"/>
            <w:tcBorders>
              <w:top w:val="nil"/>
              <w:left w:val="nil"/>
              <w:bottom w:val="nil"/>
              <w:right w:val="single" w:sz="4" w:space="0" w:color="auto"/>
            </w:tcBorders>
            <w:shd w:val="clear" w:color="auto" w:fill="auto"/>
            <w:noWrap/>
            <w:vAlign w:val="bottom"/>
            <w:hideMark/>
          </w:tcPr>
          <w:p w14:paraId="6EB3ECAC" w14:textId="77777777" w:rsidR="008D605A" w:rsidRPr="008D605A" w:rsidRDefault="008D605A" w:rsidP="008D605A">
            <w:pPr>
              <w:jc w:val="center"/>
              <w:rPr>
                <w:ins w:id="6286" w:author="toby edwards" w:date="2017-03-01T13:48:00Z"/>
                <w:rFonts w:ascii="Calibri" w:hAnsi="Calibri"/>
                <w:color w:val="000000"/>
                <w:sz w:val="22"/>
                <w:szCs w:val="22"/>
              </w:rPr>
            </w:pPr>
            <w:ins w:id="6287" w:author="toby edwards" w:date="2017-03-01T13:48:00Z">
              <w:r w:rsidRPr="008D605A">
                <w:rPr>
                  <w:rFonts w:ascii="Calibri" w:hAnsi="Calibri"/>
                  <w:color w:val="000000"/>
                  <w:sz w:val="22"/>
                  <w:szCs w:val="22"/>
                </w:rPr>
                <w:t>0.57%</w:t>
              </w:r>
            </w:ins>
          </w:p>
        </w:tc>
        <w:tc>
          <w:tcPr>
            <w:tcW w:w="1355" w:type="dxa"/>
            <w:tcBorders>
              <w:top w:val="nil"/>
              <w:left w:val="nil"/>
              <w:bottom w:val="nil"/>
              <w:right w:val="single" w:sz="4" w:space="0" w:color="auto"/>
            </w:tcBorders>
            <w:shd w:val="clear" w:color="auto" w:fill="auto"/>
            <w:noWrap/>
            <w:vAlign w:val="bottom"/>
            <w:hideMark/>
          </w:tcPr>
          <w:p w14:paraId="078B6638" w14:textId="77777777" w:rsidR="008D605A" w:rsidRPr="008D605A" w:rsidRDefault="008D605A" w:rsidP="008D605A">
            <w:pPr>
              <w:jc w:val="center"/>
              <w:rPr>
                <w:ins w:id="6288" w:author="toby edwards" w:date="2017-03-01T13:48:00Z"/>
                <w:rFonts w:ascii="Calibri" w:hAnsi="Calibri"/>
                <w:color w:val="000000"/>
                <w:sz w:val="22"/>
                <w:szCs w:val="22"/>
              </w:rPr>
            </w:pPr>
            <w:ins w:id="6289" w:author="toby edwards" w:date="2017-03-01T13:48:00Z">
              <w:r w:rsidRPr="008D605A">
                <w:rPr>
                  <w:rFonts w:ascii="Calibri" w:hAnsi="Calibri"/>
                  <w:color w:val="000000"/>
                  <w:sz w:val="22"/>
                  <w:szCs w:val="22"/>
                </w:rPr>
                <w:t>28,900</w:t>
              </w:r>
            </w:ins>
          </w:p>
        </w:tc>
        <w:tc>
          <w:tcPr>
            <w:tcW w:w="1214" w:type="dxa"/>
            <w:tcBorders>
              <w:top w:val="nil"/>
              <w:left w:val="nil"/>
              <w:bottom w:val="nil"/>
              <w:right w:val="single" w:sz="4" w:space="0" w:color="auto"/>
            </w:tcBorders>
            <w:shd w:val="clear" w:color="auto" w:fill="auto"/>
            <w:noWrap/>
            <w:vAlign w:val="bottom"/>
            <w:hideMark/>
          </w:tcPr>
          <w:p w14:paraId="09DD285F" w14:textId="77777777" w:rsidR="008D605A" w:rsidRPr="008D605A" w:rsidRDefault="008D605A" w:rsidP="008D605A">
            <w:pPr>
              <w:jc w:val="center"/>
              <w:rPr>
                <w:ins w:id="6290" w:author="toby edwards" w:date="2017-03-01T13:48:00Z"/>
                <w:rFonts w:ascii="Calibri" w:hAnsi="Calibri"/>
                <w:color w:val="000000"/>
                <w:sz w:val="22"/>
                <w:szCs w:val="22"/>
              </w:rPr>
            </w:pPr>
            <w:ins w:id="6291" w:author="toby edwards" w:date="2017-03-01T13:48:00Z">
              <w:r w:rsidRPr="008D605A">
                <w:rPr>
                  <w:rFonts w:ascii="Calibri" w:hAnsi="Calibri"/>
                  <w:color w:val="000000"/>
                  <w:sz w:val="22"/>
                  <w:szCs w:val="22"/>
                </w:rPr>
                <w:t>0.35%</w:t>
              </w:r>
            </w:ins>
          </w:p>
        </w:tc>
      </w:tr>
      <w:tr w:rsidR="008D605A" w:rsidRPr="008D605A" w14:paraId="1AC2D60D" w14:textId="77777777" w:rsidTr="008D605A">
        <w:trPr>
          <w:trHeight w:val="300"/>
          <w:ins w:id="6292" w:author="toby edwards" w:date="2017-03-01T13:48:00Z"/>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506B590A" w14:textId="77777777" w:rsidR="008D605A" w:rsidRPr="008D605A" w:rsidRDefault="008D605A" w:rsidP="008D605A">
            <w:pPr>
              <w:rPr>
                <w:ins w:id="6293"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4143AF99" w14:textId="77777777" w:rsidR="008D605A" w:rsidRPr="008D605A" w:rsidRDefault="008D605A" w:rsidP="008D605A">
            <w:pPr>
              <w:jc w:val="center"/>
              <w:rPr>
                <w:ins w:id="6294" w:author="toby edwards" w:date="2017-03-01T13:48:00Z"/>
                <w:rFonts w:ascii="Calibri" w:hAnsi="Calibri"/>
                <w:color w:val="000000"/>
                <w:sz w:val="22"/>
                <w:szCs w:val="22"/>
              </w:rPr>
            </w:pPr>
            <w:ins w:id="6295" w:author="toby edwards" w:date="2017-03-01T13:48:00Z">
              <w:r w:rsidRPr="008D605A">
                <w:rPr>
                  <w:rFonts w:ascii="Calibri" w:hAnsi="Calibri"/>
                  <w:color w:val="000000"/>
                  <w:sz w:val="22"/>
                  <w:szCs w:val="22"/>
                </w:rPr>
                <w:t>1993</w:t>
              </w:r>
            </w:ins>
          </w:p>
        </w:tc>
        <w:tc>
          <w:tcPr>
            <w:tcW w:w="1355" w:type="dxa"/>
            <w:tcBorders>
              <w:top w:val="nil"/>
              <w:left w:val="nil"/>
              <w:bottom w:val="nil"/>
              <w:right w:val="single" w:sz="4" w:space="0" w:color="auto"/>
            </w:tcBorders>
            <w:shd w:val="clear" w:color="auto" w:fill="auto"/>
            <w:noWrap/>
            <w:vAlign w:val="bottom"/>
            <w:hideMark/>
          </w:tcPr>
          <w:p w14:paraId="5CB447B0" w14:textId="77777777" w:rsidR="008D605A" w:rsidRPr="008D605A" w:rsidRDefault="008D605A" w:rsidP="008D605A">
            <w:pPr>
              <w:jc w:val="center"/>
              <w:rPr>
                <w:ins w:id="6296" w:author="toby edwards" w:date="2017-03-01T13:48:00Z"/>
                <w:rFonts w:ascii="Calibri" w:hAnsi="Calibri"/>
                <w:color w:val="000000"/>
                <w:sz w:val="22"/>
                <w:szCs w:val="22"/>
              </w:rPr>
            </w:pPr>
            <w:ins w:id="6297" w:author="toby edwards" w:date="2017-03-01T13:48:00Z">
              <w:r w:rsidRPr="008D605A">
                <w:rPr>
                  <w:rFonts w:ascii="Calibri" w:hAnsi="Calibri"/>
                  <w:color w:val="000000"/>
                  <w:sz w:val="22"/>
                  <w:szCs w:val="22"/>
                </w:rPr>
                <w:t>30,700</w:t>
              </w:r>
            </w:ins>
          </w:p>
        </w:tc>
        <w:tc>
          <w:tcPr>
            <w:tcW w:w="1133" w:type="dxa"/>
            <w:tcBorders>
              <w:top w:val="nil"/>
              <w:left w:val="nil"/>
              <w:bottom w:val="nil"/>
              <w:right w:val="nil"/>
            </w:tcBorders>
            <w:shd w:val="clear" w:color="auto" w:fill="auto"/>
            <w:vAlign w:val="bottom"/>
            <w:hideMark/>
          </w:tcPr>
          <w:p w14:paraId="0B2F133E" w14:textId="77777777" w:rsidR="008D605A" w:rsidRPr="008D605A" w:rsidRDefault="008D605A" w:rsidP="008D605A">
            <w:pPr>
              <w:jc w:val="center"/>
              <w:rPr>
                <w:ins w:id="6298" w:author="toby edwards" w:date="2017-03-01T13:48:00Z"/>
                <w:rFonts w:ascii="Calibri" w:hAnsi="Calibri"/>
                <w:color w:val="000000"/>
                <w:sz w:val="22"/>
                <w:szCs w:val="22"/>
              </w:rPr>
            </w:pPr>
            <w:ins w:id="6299" w:author="toby edwards" w:date="2017-03-01T13:48:00Z">
              <w:r w:rsidRPr="008D605A">
                <w:rPr>
                  <w:rFonts w:ascii="Calibri" w:hAnsi="Calibri"/>
                  <w:color w:val="000000"/>
                  <w:sz w:val="22"/>
                  <w:szCs w:val="22"/>
                </w:rPr>
                <w:t>-1.60%</w:t>
              </w:r>
            </w:ins>
          </w:p>
        </w:tc>
        <w:tc>
          <w:tcPr>
            <w:tcW w:w="1355" w:type="dxa"/>
            <w:tcBorders>
              <w:top w:val="nil"/>
              <w:left w:val="single" w:sz="4" w:space="0" w:color="auto"/>
              <w:bottom w:val="nil"/>
              <w:right w:val="single" w:sz="4" w:space="0" w:color="auto"/>
            </w:tcBorders>
            <w:shd w:val="clear" w:color="auto" w:fill="auto"/>
            <w:noWrap/>
            <w:vAlign w:val="bottom"/>
            <w:hideMark/>
          </w:tcPr>
          <w:p w14:paraId="2801DF02" w14:textId="77777777" w:rsidR="008D605A" w:rsidRPr="008D605A" w:rsidRDefault="008D605A" w:rsidP="008D605A">
            <w:pPr>
              <w:jc w:val="center"/>
              <w:rPr>
                <w:ins w:id="6300" w:author="toby edwards" w:date="2017-03-01T13:48:00Z"/>
                <w:rFonts w:ascii="Calibri" w:hAnsi="Calibri"/>
                <w:color w:val="000000"/>
                <w:sz w:val="22"/>
                <w:szCs w:val="22"/>
              </w:rPr>
            </w:pPr>
            <w:ins w:id="6301" w:author="toby edwards" w:date="2017-03-01T13:48:00Z">
              <w:r w:rsidRPr="008D605A">
                <w:rPr>
                  <w:rFonts w:ascii="Calibri" w:hAnsi="Calibri"/>
                  <w:color w:val="000000"/>
                  <w:sz w:val="22"/>
                  <w:szCs w:val="22"/>
                </w:rPr>
                <w:t>17,600</w:t>
              </w:r>
            </w:ins>
          </w:p>
        </w:tc>
        <w:tc>
          <w:tcPr>
            <w:tcW w:w="1268" w:type="dxa"/>
            <w:tcBorders>
              <w:top w:val="nil"/>
              <w:left w:val="nil"/>
              <w:bottom w:val="nil"/>
              <w:right w:val="single" w:sz="4" w:space="0" w:color="auto"/>
            </w:tcBorders>
            <w:shd w:val="clear" w:color="auto" w:fill="auto"/>
            <w:noWrap/>
            <w:vAlign w:val="bottom"/>
            <w:hideMark/>
          </w:tcPr>
          <w:p w14:paraId="6AD50D04" w14:textId="77777777" w:rsidR="008D605A" w:rsidRPr="008D605A" w:rsidRDefault="008D605A" w:rsidP="008D605A">
            <w:pPr>
              <w:jc w:val="center"/>
              <w:rPr>
                <w:ins w:id="6302" w:author="toby edwards" w:date="2017-03-01T13:48:00Z"/>
                <w:rFonts w:ascii="Calibri" w:hAnsi="Calibri"/>
                <w:color w:val="000000"/>
                <w:sz w:val="22"/>
                <w:szCs w:val="22"/>
              </w:rPr>
            </w:pPr>
            <w:ins w:id="6303" w:author="toby edwards" w:date="2017-03-01T13:48:00Z">
              <w:r w:rsidRPr="008D605A">
                <w:rPr>
                  <w:rFonts w:ascii="Calibri" w:hAnsi="Calibri"/>
                  <w:color w:val="000000"/>
                  <w:sz w:val="22"/>
                  <w:szCs w:val="22"/>
                </w:rPr>
                <w:t>-0.56%</w:t>
              </w:r>
            </w:ins>
          </w:p>
        </w:tc>
        <w:tc>
          <w:tcPr>
            <w:tcW w:w="1355" w:type="dxa"/>
            <w:tcBorders>
              <w:top w:val="nil"/>
              <w:left w:val="nil"/>
              <w:bottom w:val="nil"/>
              <w:right w:val="single" w:sz="4" w:space="0" w:color="auto"/>
            </w:tcBorders>
            <w:shd w:val="clear" w:color="auto" w:fill="auto"/>
            <w:noWrap/>
            <w:vAlign w:val="bottom"/>
            <w:hideMark/>
          </w:tcPr>
          <w:p w14:paraId="0A6142A0" w14:textId="77777777" w:rsidR="008D605A" w:rsidRPr="008D605A" w:rsidRDefault="008D605A" w:rsidP="008D605A">
            <w:pPr>
              <w:jc w:val="center"/>
              <w:rPr>
                <w:ins w:id="6304" w:author="toby edwards" w:date="2017-03-01T13:48:00Z"/>
                <w:rFonts w:ascii="Calibri" w:hAnsi="Calibri"/>
                <w:color w:val="000000"/>
                <w:sz w:val="22"/>
                <w:szCs w:val="22"/>
              </w:rPr>
            </w:pPr>
            <w:ins w:id="6305" w:author="toby edwards" w:date="2017-03-01T13:48:00Z">
              <w:r w:rsidRPr="008D605A">
                <w:rPr>
                  <w:rFonts w:ascii="Calibri" w:hAnsi="Calibri"/>
                  <w:color w:val="000000"/>
                  <w:sz w:val="22"/>
                  <w:szCs w:val="22"/>
                </w:rPr>
                <w:t>29,300</w:t>
              </w:r>
            </w:ins>
          </w:p>
        </w:tc>
        <w:tc>
          <w:tcPr>
            <w:tcW w:w="1214" w:type="dxa"/>
            <w:tcBorders>
              <w:top w:val="nil"/>
              <w:left w:val="nil"/>
              <w:bottom w:val="nil"/>
              <w:right w:val="single" w:sz="4" w:space="0" w:color="auto"/>
            </w:tcBorders>
            <w:shd w:val="clear" w:color="auto" w:fill="auto"/>
            <w:noWrap/>
            <w:vAlign w:val="bottom"/>
            <w:hideMark/>
          </w:tcPr>
          <w:p w14:paraId="5045A474" w14:textId="77777777" w:rsidR="008D605A" w:rsidRPr="008D605A" w:rsidRDefault="008D605A" w:rsidP="008D605A">
            <w:pPr>
              <w:jc w:val="center"/>
              <w:rPr>
                <w:ins w:id="6306" w:author="toby edwards" w:date="2017-03-01T13:48:00Z"/>
                <w:rFonts w:ascii="Calibri" w:hAnsi="Calibri"/>
                <w:color w:val="000000"/>
                <w:sz w:val="22"/>
                <w:szCs w:val="22"/>
              </w:rPr>
            </w:pPr>
            <w:ins w:id="6307" w:author="toby edwards" w:date="2017-03-01T13:48:00Z">
              <w:r w:rsidRPr="008D605A">
                <w:rPr>
                  <w:rFonts w:ascii="Calibri" w:hAnsi="Calibri"/>
                  <w:color w:val="000000"/>
                  <w:sz w:val="22"/>
                  <w:szCs w:val="22"/>
                </w:rPr>
                <w:t>1.38%</w:t>
              </w:r>
            </w:ins>
          </w:p>
        </w:tc>
      </w:tr>
      <w:tr w:rsidR="008D605A" w:rsidRPr="008D605A" w14:paraId="159BECF3" w14:textId="77777777" w:rsidTr="008D605A">
        <w:trPr>
          <w:trHeight w:val="300"/>
          <w:ins w:id="6308" w:author="toby edwards" w:date="2017-03-01T13:48:00Z"/>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3F9A7761" w14:textId="77777777" w:rsidR="008D605A" w:rsidRPr="008D605A" w:rsidRDefault="008D605A" w:rsidP="008D605A">
            <w:pPr>
              <w:rPr>
                <w:ins w:id="6309"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23E2A918" w14:textId="77777777" w:rsidR="008D605A" w:rsidRPr="008D605A" w:rsidRDefault="008D605A" w:rsidP="008D605A">
            <w:pPr>
              <w:jc w:val="center"/>
              <w:rPr>
                <w:ins w:id="6310" w:author="toby edwards" w:date="2017-03-01T13:48:00Z"/>
                <w:rFonts w:ascii="Calibri" w:hAnsi="Calibri"/>
                <w:color w:val="000000"/>
                <w:sz w:val="22"/>
                <w:szCs w:val="22"/>
              </w:rPr>
            </w:pPr>
            <w:ins w:id="6311" w:author="toby edwards" w:date="2017-03-01T13:48:00Z">
              <w:r w:rsidRPr="008D605A">
                <w:rPr>
                  <w:rFonts w:ascii="Calibri" w:hAnsi="Calibri"/>
                  <w:color w:val="000000"/>
                  <w:sz w:val="22"/>
                  <w:szCs w:val="22"/>
                </w:rPr>
                <w:t>1994</w:t>
              </w:r>
            </w:ins>
          </w:p>
        </w:tc>
        <w:tc>
          <w:tcPr>
            <w:tcW w:w="1355" w:type="dxa"/>
            <w:tcBorders>
              <w:top w:val="nil"/>
              <w:left w:val="nil"/>
              <w:bottom w:val="nil"/>
              <w:right w:val="single" w:sz="4" w:space="0" w:color="auto"/>
            </w:tcBorders>
            <w:shd w:val="clear" w:color="auto" w:fill="auto"/>
            <w:noWrap/>
            <w:vAlign w:val="bottom"/>
            <w:hideMark/>
          </w:tcPr>
          <w:p w14:paraId="497DC3ED" w14:textId="77777777" w:rsidR="008D605A" w:rsidRPr="008D605A" w:rsidRDefault="008D605A" w:rsidP="008D605A">
            <w:pPr>
              <w:jc w:val="center"/>
              <w:rPr>
                <w:ins w:id="6312" w:author="toby edwards" w:date="2017-03-01T13:48:00Z"/>
                <w:rFonts w:ascii="Calibri" w:hAnsi="Calibri"/>
                <w:color w:val="000000"/>
                <w:sz w:val="22"/>
                <w:szCs w:val="22"/>
              </w:rPr>
            </w:pPr>
            <w:ins w:id="6313" w:author="toby edwards" w:date="2017-03-01T13:48:00Z">
              <w:r w:rsidRPr="008D605A">
                <w:rPr>
                  <w:rFonts w:ascii="Calibri" w:hAnsi="Calibri"/>
                  <w:color w:val="000000"/>
                  <w:sz w:val="22"/>
                  <w:szCs w:val="22"/>
                </w:rPr>
                <w:t>30,300</w:t>
              </w:r>
            </w:ins>
          </w:p>
        </w:tc>
        <w:tc>
          <w:tcPr>
            <w:tcW w:w="1133" w:type="dxa"/>
            <w:tcBorders>
              <w:top w:val="nil"/>
              <w:left w:val="nil"/>
              <w:bottom w:val="nil"/>
              <w:right w:val="nil"/>
            </w:tcBorders>
            <w:shd w:val="clear" w:color="auto" w:fill="auto"/>
            <w:vAlign w:val="bottom"/>
            <w:hideMark/>
          </w:tcPr>
          <w:p w14:paraId="78D23C80" w14:textId="77777777" w:rsidR="008D605A" w:rsidRPr="008D605A" w:rsidRDefault="008D605A" w:rsidP="008D605A">
            <w:pPr>
              <w:jc w:val="center"/>
              <w:rPr>
                <w:ins w:id="6314" w:author="toby edwards" w:date="2017-03-01T13:48:00Z"/>
                <w:rFonts w:ascii="Calibri" w:hAnsi="Calibri"/>
                <w:color w:val="000000"/>
                <w:sz w:val="22"/>
                <w:szCs w:val="22"/>
              </w:rPr>
            </w:pPr>
            <w:ins w:id="6315" w:author="toby edwards" w:date="2017-03-01T13:48:00Z">
              <w:r w:rsidRPr="008D605A">
                <w:rPr>
                  <w:rFonts w:ascii="Calibri" w:hAnsi="Calibri"/>
                  <w:color w:val="000000"/>
                  <w:sz w:val="22"/>
                  <w:szCs w:val="22"/>
                </w:rPr>
                <w:t>-1.30%</w:t>
              </w:r>
            </w:ins>
          </w:p>
        </w:tc>
        <w:tc>
          <w:tcPr>
            <w:tcW w:w="1355" w:type="dxa"/>
            <w:tcBorders>
              <w:top w:val="nil"/>
              <w:left w:val="single" w:sz="4" w:space="0" w:color="auto"/>
              <w:bottom w:val="nil"/>
              <w:right w:val="single" w:sz="4" w:space="0" w:color="auto"/>
            </w:tcBorders>
            <w:shd w:val="clear" w:color="auto" w:fill="auto"/>
            <w:noWrap/>
            <w:vAlign w:val="bottom"/>
            <w:hideMark/>
          </w:tcPr>
          <w:p w14:paraId="3467FFCC" w14:textId="77777777" w:rsidR="008D605A" w:rsidRPr="008D605A" w:rsidRDefault="008D605A" w:rsidP="008D605A">
            <w:pPr>
              <w:jc w:val="center"/>
              <w:rPr>
                <w:ins w:id="6316" w:author="toby edwards" w:date="2017-03-01T13:48:00Z"/>
                <w:rFonts w:ascii="Calibri" w:hAnsi="Calibri"/>
                <w:color w:val="000000"/>
                <w:sz w:val="22"/>
                <w:szCs w:val="22"/>
              </w:rPr>
            </w:pPr>
            <w:ins w:id="6317" w:author="toby edwards" w:date="2017-03-01T13:48:00Z">
              <w:r w:rsidRPr="008D605A">
                <w:rPr>
                  <w:rFonts w:ascii="Calibri" w:hAnsi="Calibri"/>
                  <w:color w:val="000000"/>
                  <w:sz w:val="22"/>
                  <w:szCs w:val="22"/>
                </w:rPr>
                <w:t>17,500</w:t>
              </w:r>
            </w:ins>
          </w:p>
        </w:tc>
        <w:tc>
          <w:tcPr>
            <w:tcW w:w="1268" w:type="dxa"/>
            <w:tcBorders>
              <w:top w:val="nil"/>
              <w:left w:val="nil"/>
              <w:bottom w:val="nil"/>
              <w:right w:val="single" w:sz="4" w:space="0" w:color="auto"/>
            </w:tcBorders>
            <w:shd w:val="clear" w:color="auto" w:fill="auto"/>
            <w:noWrap/>
            <w:vAlign w:val="bottom"/>
            <w:hideMark/>
          </w:tcPr>
          <w:p w14:paraId="14CD1459" w14:textId="77777777" w:rsidR="008D605A" w:rsidRPr="008D605A" w:rsidRDefault="008D605A" w:rsidP="008D605A">
            <w:pPr>
              <w:jc w:val="center"/>
              <w:rPr>
                <w:ins w:id="6318" w:author="toby edwards" w:date="2017-03-01T13:48:00Z"/>
                <w:rFonts w:ascii="Calibri" w:hAnsi="Calibri"/>
                <w:color w:val="000000"/>
                <w:sz w:val="22"/>
                <w:szCs w:val="22"/>
              </w:rPr>
            </w:pPr>
            <w:ins w:id="6319" w:author="toby edwards" w:date="2017-03-01T13:48:00Z">
              <w:r w:rsidRPr="008D605A">
                <w:rPr>
                  <w:rFonts w:ascii="Calibri" w:hAnsi="Calibri"/>
                  <w:color w:val="000000"/>
                  <w:sz w:val="22"/>
                  <w:szCs w:val="22"/>
                </w:rPr>
                <w:t>-0.57%</w:t>
              </w:r>
            </w:ins>
          </w:p>
        </w:tc>
        <w:tc>
          <w:tcPr>
            <w:tcW w:w="1355" w:type="dxa"/>
            <w:tcBorders>
              <w:top w:val="nil"/>
              <w:left w:val="nil"/>
              <w:bottom w:val="nil"/>
              <w:right w:val="single" w:sz="4" w:space="0" w:color="auto"/>
            </w:tcBorders>
            <w:shd w:val="clear" w:color="auto" w:fill="auto"/>
            <w:noWrap/>
            <w:vAlign w:val="bottom"/>
            <w:hideMark/>
          </w:tcPr>
          <w:p w14:paraId="1A9248A4" w14:textId="77777777" w:rsidR="008D605A" w:rsidRPr="008D605A" w:rsidRDefault="008D605A" w:rsidP="008D605A">
            <w:pPr>
              <w:jc w:val="center"/>
              <w:rPr>
                <w:ins w:id="6320" w:author="toby edwards" w:date="2017-03-01T13:48:00Z"/>
                <w:rFonts w:ascii="Calibri" w:hAnsi="Calibri"/>
                <w:color w:val="000000"/>
                <w:sz w:val="22"/>
                <w:szCs w:val="22"/>
              </w:rPr>
            </w:pPr>
            <w:ins w:id="6321" w:author="toby edwards" w:date="2017-03-01T13:48:00Z">
              <w:r w:rsidRPr="008D605A">
                <w:rPr>
                  <w:rFonts w:ascii="Calibri" w:hAnsi="Calibri"/>
                  <w:color w:val="000000"/>
                  <w:sz w:val="22"/>
                  <w:szCs w:val="22"/>
                </w:rPr>
                <w:t>29,400</w:t>
              </w:r>
            </w:ins>
          </w:p>
        </w:tc>
        <w:tc>
          <w:tcPr>
            <w:tcW w:w="1214" w:type="dxa"/>
            <w:tcBorders>
              <w:top w:val="nil"/>
              <w:left w:val="nil"/>
              <w:bottom w:val="nil"/>
              <w:right w:val="single" w:sz="4" w:space="0" w:color="auto"/>
            </w:tcBorders>
            <w:shd w:val="clear" w:color="auto" w:fill="auto"/>
            <w:noWrap/>
            <w:vAlign w:val="bottom"/>
            <w:hideMark/>
          </w:tcPr>
          <w:p w14:paraId="78F978CB" w14:textId="77777777" w:rsidR="008D605A" w:rsidRPr="008D605A" w:rsidRDefault="008D605A" w:rsidP="008D605A">
            <w:pPr>
              <w:jc w:val="center"/>
              <w:rPr>
                <w:ins w:id="6322" w:author="toby edwards" w:date="2017-03-01T13:48:00Z"/>
                <w:rFonts w:ascii="Calibri" w:hAnsi="Calibri"/>
                <w:color w:val="000000"/>
                <w:sz w:val="22"/>
                <w:szCs w:val="22"/>
              </w:rPr>
            </w:pPr>
            <w:ins w:id="6323" w:author="toby edwards" w:date="2017-03-01T13:48:00Z">
              <w:r w:rsidRPr="008D605A">
                <w:rPr>
                  <w:rFonts w:ascii="Calibri" w:hAnsi="Calibri"/>
                  <w:color w:val="000000"/>
                  <w:sz w:val="22"/>
                  <w:szCs w:val="22"/>
                </w:rPr>
                <w:t>0.34%</w:t>
              </w:r>
            </w:ins>
          </w:p>
        </w:tc>
      </w:tr>
      <w:tr w:rsidR="008D605A" w:rsidRPr="008D605A" w14:paraId="63DED36E" w14:textId="77777777" w:rsidTr="008D605A">
        <w:trPr>
          <w:trHeight w:val="300"/>
          <w:ins w:id="6324" w:author="toby edwards" w:date="2017-03-01T13:48:00Z"/>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19DDDAA8" w14:textId="77777777" w:rsidR="008D605A" w:rsidRPr="008D605A" w:rsidRDefault="008D605A" w:rsidP="008D605A">
            <w:pPr>
              <w:rPr>
                <w:ins w:id="6325"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6F1A113B" w14:textId="77777777" w:rsidR="008D605A" w:rsidRPr="008D605A" w:rsidRDefault="008D605A" w:rsidP="008D605A">
            <w:pPr>
              <w:jc w:val="center"/>
              <w:rPr>
                <w:ins w:id="6326" w:author="toby edwards" w:date="2017-03-01T13:48:00Z"/>
                <w:rFonts w:ascii="Calibri" w:hAnsi="Calibri"/>
                <w:color w:val="000000"/>
                <w:sz w:val="22"/>
                <w:szCs w:val="22"/>
              </w:rPr>
            </w:pPr>
            <w:ins w:id="6327" w:author="toby edwards" w:date="2017-03-01T13:48:00Z">
              <w:r w:rsidRPr="008D605A">
                <w:rPr>
                  <w:rFonts w:ascii="Calibri" w:hAnsi="Calibri"/>
                  <w:color w:val="000000"/>
                  <w:sz w:val="22"/>
                  <w:szCs w:val="22"/>
                </w:rPr>
                <w:t>1995</w:t>
              </w:r>
            </w:ins>
          </w:p>
        </w:tc>
        <w:tc>
          <w:tcPr>
            <w:tcW w:w="1355" w:type="dxa"/>
            <w:tcBorders>
              <w:top w:val="nil"/>
              <w:left w:val="nil"/>
              <w:bottom w:val="nil"/>
              <w:right w:val="single" w:sz="4" w:space="0" w:color="auto"/>
            </w:tcBorders>
            <w:shd w:val="clear" w:color="auto" w:fill="auto"/>
            <w:noWrap/>
            <w:vAlign w:val="bottom"/>
            <w:hideMark/>
          </w:tcPr>
          <w:p w14:paraId="5613F919" w14:textId="77777777" w:rsidR="008D605A" w:rsidRPr="008D605A" w:rsidRDefault="008D605A" w:rsidP="008D605A">
            <w:pPr>
              <w:jc w:val="center"/>
              <w:rPr>
                <w:ins w:id="6328" w:author="toby edwards" w:date="2017-03-01T13:48:00Z"/>
                <w:rFonts w:ascii="Calibri" w:hAnsi="Calibri"/>
                <w:color w:val="000000"/>
                <w:sz w:val="22"/>
                <w:szCs w:val="22"/>
              </w:rPr>
            </w:pPr>
            <w:ins w:id="6329" w:author="toby edwards" w:date="2017-03-01T13:48:00Z">
              <w:r w:rsidRPr="008D605A">
                <w:rPr>
                  <w:rFonts w:ascii="Calibri" w:hAnsi="Calibri"/>
                  <w:color w:val="000000"/>
                  <w:sz w:val="22"/>
                  <w:szCs w:val="22"/>
                </w:rPr>
                <w:t>29,700</w:t>
              </w:r>
            </w:ins>
          </w:p>
        </w:tc>
        <w:tc>
          <w:tcPr>
            <w:tcW w:w="1133" w:type="dxa"/>
            <w:tcBorders>
              <w:top w:val="nil"/>
              <w:left w:val="nil"/>
              <w:bottom w:val="nil"/>
              <w:right w:val="nil"/>
            </w:tcBorders>
            <w:shd w:val="clear" w:color="auto" w:fill="auto"/>
            <w:vAlign w:val="bottom"/>
            <w:hideMark/>
          </w:tcPr>
          <w:p w14:paraId="574806E0" w14:textId="77777777" w:rsidR="008D605A" w:rsidRPr="008D605A" w:rsidRDefault="008D605A" w:rsidP="008D605A">
            <w:pPr>
              <w:jc w:val="center"/>
              <w:rPr>
                <w:ins w:id="6330" w:author="toby edwards" w:date="2017-03-01T13:48:00Z"/>
                <w:rFonts w:ascii="Calibri" w:hAnsi="Calibri"/>
                <w:color w:val="000000"/>
                <w:sz w:val="22"/>
                <w:szCs w:val="22"/>
              </w:rPr>
            </w:pPr>
            <w:ins w:id="6331" w:author="toby edwards" w:date="2017-03-01T13:48:00Z">
              <w:r w:rsidRPr="008D605A">
                <w:rPr>
                  <w:rFonts w:ascii="Calibri" w:hAnsi="Calibri"/>
                  <w:color w:val="000000"/>
                  <w:sz w:val="22"/>
                  <w:szCs w:val="22"/>
                </w:rPr>
                <w:t>-1.98%</w:t>
              </w:r>
            </w:ins>
          </w:p>
        </w:tc>
        <w:tc>
          <w:tcPr>
            <w:tcW w:w="1355" w:type="dxa"/>
            <w:tcBorders>
              <w:top w:val="nil"/>
              <w:left w:val="single" w:sz="4" w:space="0" w:color="auto"/>
              <w:bottom w:val="nil"/>
              <w:right w:val="single" w:sz="4" w:space="0" w:color="auto"/>
            </w:tcBorders>
            <w:shd w:val="clear" w:color="auto" w:fill="auto"/>
            <w:noWrap/>
            <w:vAlign w:val="bottom"/>
            <w:hideMark/>
          </w:tcPr>
          <w:p w14:paraId="013CB491" w14:textId="77777777" w:rsidR="008D605A" w:rsidRPr="008D605A" w:rsidRDefault="008D605A" w:rsidP="008D605A">
            <w:pPr>
              <w:jc w:val="center"/>
              <w:rPr>
                <w:ins w:id="6332" w:author="toby edwards" w:date="2017-03-01T13:48:00Z"/>
                <w:rFonts w:ascii="Calibri" w:hAnsi="Calibri"/>
                <w:color w:val="000000"/>
                <w:sz w:val="22"/>
                <w:szCs w:val="22"/>
              </w:rPr>
            </w:pPr>
            <w:ins w:id="6333" w:author="toby edwards" w:date="2017-03-01T13:48:00Z">
              <w:r w:rsidRPr="008D605A">
                <w:rPr>
                  <w:rFonts w:ascii="Calibri" w:hAnsi="Calibri"/>
                  <w:color w:val="000000"/>
                  <w:sz w:val="22"/>
                  <w:szCs w:val="22"/>
                </w:rPr>
                <w:t>17,400</w:t>
              </w:r>
            </w:ins>
          </w:p>
        </w:tc>
        <w:tc>
          <w:tcPr>
            <w:tcW w:w="1268" w:type="dxa"/>
            <w:tcBorders>
              <w:top w:val="nil"/>
              <w:left w:val="nil"/>
              <w:bottom w:val="nil"/>
              <w:right w:val="single" w:sz="4" w:space="0" w:color="auto"/>
            </w:tcBorders>
            <w:shd w:val="clear" w:color="auto" w:fill="auto"/>
            <w:noWrap/>
            <w:vAlign w:val="bottom"/>
            <w:hideMark/>
          </w:tcPr>
          <w:p w14:paraId="10E7D574" w14:textId="77777777" w:rsidR="008D605A" w:rsidRPr="008D605A" w:rsidRDefault="008D605A" w:rsidP="008D605A">
            <w:pPr>
              <w:jc w:val="center"/>
              <w:rPr>
                <w:ins w:id="6334" w:author="toby edwards" w:date="2017-03-01T13:48:00Z"/>
                <w:rFonts w:ascii="Calibri" w:hAnsi="Calibri"/>
                <w:color w:val="000000"/>
                <w:sz w:val="22"/>
                <w:szCs w:val="22"/>
              </w:rPr>
            </w:pPr>
            <w:ins w:id="6335" w:author="toby edwards" w:date="2017-03-01T13:48:00Z">
              <w:r w:rsidRPr="008D605A">
                <w:rPr>
                  <w:rFonts w:ascii="Calibri" w:hAnsi="Calibri"/>
                  <w:color w:val="000000"/>
                  <w:sz w:val="22"/>
                  <w:szCs w:val="22"/>
                </w:rPr>
                <w:t>-57.00%</w:t>
              </w:r>
            </w:ins>
          </w:p>
        </w:tc>
        <w:tc>
          <w:tcPr>
            <w:tcW w:w="1355" w:type="dxa"/>
            <w:tcBorders>
              <w:top w:val="nil"/>
              <w:left w:val="nil"/>
              <w:bottom w:val="nil"/>
              <w:right w:val="single" w:sz="4" w:space="0" w:color="auto"/>
            </w:tcBorders>
            <w:shd w:val="clear" w:color="auto" w:fill="auto"/>
            <w:noWrap/>
            <w:vAlign w:val="bottom"/>
            <w:hideMark/>
          </w:tcPr>
          <w:p w14:paraId="28F46E27" w14:textId="77777777" w:rsidR="008D605A" w:rsidRPr="008D605A" w:rsidRDefault="008D605A" w:rsidP="008D605A">
            <w:pPr>
              <w:jc w:val="center"/>
              <w:rPr>
                <w:ins w:id="6336" w:author="toby edwards" w:date="2017-03-01T13:48:00Z"/>
                <w:rFonts w:ascii="Calibri" w:hAnsi="Calibri"/>
                <w:color w:val="000000"/>
                <w:sz w:val="22"/>
                <w:szCs w:val="22"/>
              </w:rPr>
            </w:pPr>
            <w:ins w:id="6337" w:author="toby edwards" w:date="2017-03-01T13:48:00Z">
              <w:r w:rsidRPr="008D605A">
                <w:rPr>
                  <w:rFonts w:ascii="Calibri" w:hAnsi="Calibri"/>
                  <w:color w:val="000000"/>
                  <w:sz w:val="22"/>
                  <w:szCs w:val="22"/>
                </w:rPr>
                <w:t>29,300</w:t>
              </w:r>
            </w:ins>
          </w:p>
        </w:tc>
        <w:tc>
          <w:tcPr>
            <w:tcW w:w="1214" w:type="dxa"/>
            <w:tcBorders>
              <w:top w:val="nil"/>
              <w:left w:val="nil"/>
              <w:bottom w:val="nil"/>
              <w:right w:val="single" w:sz="4" w:space="0" w:color="auto"/>
            </w:tcBorders>
            <w:shd w:val="clear" w:color="auto" w:fill="auto"/>
            <w:noWrap/>
            <w:vAlign w:val="bottom"/>
            <w:hideMark/>
          </w:tcPr>
          <w:p w14:paraId="44329730" w14:textId="77777777" w:rsidR="008D605A" w:rsidRPr="008D605A" w:rsidRDefault="008D605A" w:rsidP="008D605A">
            <w:pPr>
              <w:jc w:val="center"/>
              <w:rPr>
                <w:ins w:id="6338" w:author="toby edwards" w:date="2017-03-01T13:48:00Z"/>
                <w:rFonts w:ascii="Calibri" w:hAnsi="Calibri"/>
                <w:color w:val="000000"/>
                <w:sz w:val="22"/>
                <w:szCs w:val="22"/>
              </w:rPr>
            </w:pPr>
            <w:ins w:id="6339" w:author="toby edwards" w:date="2017-03-01T13:48:00Z">
              <w:r w:rsidRPr="008D605A">
                <w:rPr>
                  <w:rFonts w:ascii="Calibri" w:hAnsi="Calibri"/>
                  <w:color w:val="000000"/>
                  <w:sz w:val="22"/>
                  <w:szCs w:val="22"/>
                </w:rPr>
                <w:t>-0.34%</w:t>
              </w:r>
            </w:ins>
          </w:p>
        </w:tc>
      </w:tr>
      <w:tr w:rsidR="008D605A" w:rsidRPr="008D605A" w14:paraId="2872D909" w14:textId="77777777" w:rsidTr="008D605A">
        <w:trPr>
          <w:trHeight w:val="300"/>
          <w:ins w:id="6340" w:author="toby edwards" w:date="2017-03-01T13:48:00Z"/>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766213F3" w14:textId="77777777" w:rsidR="008D605A" w:rsidRPr="008D605A" w:rsidRDefault="008D605A" w:rsidP="008D605A">
            <w:pPr>
              <w:rPr>
                <w:ins w:id="6341"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2BA44E2F" w14:textId="77777777" w:rsidR="008D605A" w:rsidRPr="008D605A" w:rsidRDefault="008D605A" w:rsidP="008D605A">
            <w:pPr>
              <w:jc w:val="center"/>
              <w:rPr>
                <w:ins w:id="6342" w:author="toby edwards" w:date="2017-03-01T13:48:00Z"/>
                <w:rFonts w:ascii="Calibri" w:hAnsi="Calibri"/>
                <w:color w:val="000000"/>
                <w:sz w:val="22"/>
                <w:szCs w:val="22"/>
              </w:rPr>
            </w:pPr>
            <w:ins w:id="6343" w:author="toby edwards" w:date="2017-03-01T13:48:00Z">
              <w:r w:rsidRPr="008D605A">
                <w:rPr>
                  <w:rFonts w:ascii="Calibri" w:hAnsi="Calibri"/>
                  <w:color w:val="000000"/>
                  <w:sz w:val="22"/>
                  <w:szCs w:val="22"/>
                </w:rPr>
                <w:t>1996</w:t>
              </w:r>
            </w:ins>
          </w:p>
        </w:tc>
        <w:tc>
          <w:tcPr>
            <w:tcW w:w="1355" w:type="dxa"/>
            <w:tcBorders>
              <w:top w:val="nil"/>
              <w:left w:val="nil"/>
              <w:bottom w:val="nil"/>
              <w:right w:val="single" w:sz="4" w:space="0" w:color="auto"/>
            </w:tcBorders>
            <w:shd w:val="clear" w:color="auto" w:fill="auto"/>
            <w:noWrap/>
            <w:vAlign w:val="bottom"/>
            <w:hideMark/>
          </w:tcPr>
          <w:p w14:paraId="5958331F" w14:textId="77777777" w:rsidR="008D605A" w:rsidRPr="008D605A" w:rsidRDefault="008D605A" w:rsidP="008D605A">
            <w:pPr>
              <w:jc w:val="center"/>
              <w:rPr>
                <w:ins w:id="6344" w:author="toby edwards" w:date="2017-03-01T13:48:00Z"/>
                <w:rFonts w:ascii="Calibri" w:hAnsi="Calibri"/>
                <w:color w:val="000000"/>
                <w:sz w:val="22"/>
                <w:szCs w:val="22"/>
              </w:rPr>
            </w:pPr>
            <w:ins w:id="6345" w:author="toby edwards" w:date="2017-03-01T13:48:00Z">
              <w:r w:rsidRPr="008D605A">
                <w:rPr>
                  <w:rFonts w:ascii="Calibri" w:hAnsi="Calibri"/>
                  <w:color w:val="000000"/>
                  <w:sz w:val="22"/>
                  <w:szCs w:val="22"/>
                </w:rPr>
                <w:t>28,900</w:t>
              </w:r>
            </w:ins>
          </w:p>
        </w:tc>
        <w:tc>
          <w:tcPr>
            <w:tcW w:w="1133" w:type="dxa"/>
            <w:tcBorders>
              <w:top w:val="nil"/>
              <w:left w:val="nil"/>
              <w:bottom w:val="nil"/>
              <w:right w:val="nil"/>
            </w:tcBorders>
            <w:shd w:val="clear" w:color="auto" w:fill="auto"/>
            <w:vAlign w:val="bottom"/>
            <w:hideMark/>
          </w:tcPr>
          <w:p w14:paraId="27AE0222" w14:textId="77777777" w:rsidR="008D605A" w:rsidRPr="008D605A" w:rsidRDefault="008D605A" w:rsidP="008D605A">
            <w:pPr>
              <w:jc w:val="center"/>
              <w:rPr>
                <w:ins w:id="6346" w:author="toby edwards" w:date="2017-03-01T13:48:00Z"/>
                <w:rFonts w:ascii="Calibri" w:hAnsi="Calibri"/>
                <w:color w:val="000000"/>
                <w:sz w:val="22"/>
                <w:szCs w:val="22"/>
              </w:rPr>
            </w:pPr>
            <w:ins w:id="6347" w:author="toby edwards" w:date="2017-03-01T13:48:00Z">
              <w:r w:rsidRPr="008D605A">
                <w:rPr>
                  <w:rFonts w:ascii="Calibri" w:hAnsi="Calibri"/>
                  <w:color w:val="000000"/>
                  <w:sz w:val="22"/>
                  <w:szCs w:val="22"/>
                </w:rPr>
                <w:t>-2.69%</w:t>
              </w:r>
            </w:ins>
          </w:p>
        </w:tc>
        <w:tc>
          <w:tcPr>
            <w:tcW w:w="1355" w:type="dxa"/>
            <w:tcBorders>
              <w:top w:val="nil"/>
              <w:left w:val="single" w:sz="4" w:space="0" w:color="auto"/>
              <w:bottom w:val="nil"/>
              <w:right w:val="single" w:sz="4" w:space="0" w:color="auto"/>
            </w:tcBorders>
            <w:shd w:val="clear" w:color="auto" w:fill="auto"/>
            <w:noWrap/>
            <w:vAlign w:val="bottom"/>
            <w:hideMark/>
          </w:tcPr>
          <w:p w14:paraId="59948BF8" w14:textId="77777777" w:rsidR="008D605A" w:rsidRPr="008D605A" w:rsidRDefault="008D605A" w:rsidP="008D605A">
            <w:pPr>
              <w:jc w:val="center"/>
              <w:rPr>
                <w:ins w:id="6348" w:author="toby edwards" w:date="2017-03-01T13:48:00Z"/>
                <w:rFonts w:ascii="Calibri" w:hAnsi="Calibri"/>
                <w:color w:val="000000"/>
                <w:sz w:val="22"/>
                <w:szCs w:val="22"/>
              </w:rPr>
            </w:pPr>
            <w:ins w:id="6349" w:author="toby edwards" w:date="2017-03-01T13:48:00Z">
              <w:r w:rsidRPr="008D605A">
                <w:rPr>
                  <w:rFonts w:ascii="Calibri" w:hAnsi="Calibri"/>
                  <w:color w:val="000000"/>
                  <w:sz w:val="22"/>
                  <w:szCs w:val="22"/>
                </w:rPr>
                <w:t>17,000</w:t>
              </w:r>
            </w:ins>
          </w:p>
        </w:tc>
        <w:tc>
          <w:tcPr>
            <w:tcW w:w="1268" w:type="dxa"/>
            <w:tcBorders>
              <w:top w:val="nil"/>
              <w:left w:val="nil"/>
              <w:bottom w:val="nil"/>
              <w:right w:val="single" w:sz="4" w:space="0" w:color="auto"/>
            </w:tcBorders>
            <w:shd w:val="clear" w:color="auto" w:fill="auto"/>
            <w:noWrap/>
            <w:vAlign w:val="bottom"/>
            <w:hideMark/>
          </w:tcPr>
          <w:p w14:paraId="32CA9D15" w14:textId="77777777" w:rsidR="008D605A" w:rsidRPr="008D605A" w:rsidRDefault="008D605A" w:rsidP="008D605A">
            <w:pPr>
              <w:jc w:val="center"/>
              <w:rPr>
                <w:ins w:id="6350" w:author="toby edwards" w:date="2017-03-01T13:48:00Z"/>
                <w:rFonts w:ascii="Calibri" w:hAnsi="Calibri"/>
                <w:color w:val="000000"/>
                <w:sz w:val="22"/>
                <w:szCs w:val="22"/>
              </w:rPr>
            </w:pPr>
            <w:ins w:id="6351" w:author="toby edwards" w:date="2017-03-01T13:48:00Z">
              <w:r w:rsidRPr="008D605A">
                <w:rPr>
                  <w:rFonts w:ascii="Calibri" w:hAnsi="Calibri"/>
                  <w:color w:val="000000"/>
                  <w:sz w:val="22"/>
                  <w:szCs w:val="22"/>
                </w:rPr>
                <w:t>-2.30%</w:t>
              </w:r>
            </w:ins>
          </w:p>
        </w:tc>
        <w:tc>
          <w:tcPr>
            <w:tcW w:w="1355" w:type="dxa"/>
            <w:tcBorders>
              <w:top w:val="nil"/>
              <w:left w:val="nil"/>
              <w:bottom w:val="nil"/>
              <w:right w:val="single" w:sz="4" w:space="0" w:color="auto"/>
            </w:tcBorders>
            <w:shd w:val="clear" w:color="auto" w:fill="auto"/>
            <w:noWrap/>
            <w:vAlign w:val="bottom"/>
            <w:hideMark/>
          </w:tcPr>
          <w:p w14:paraId="21F90F5D" w14:textId="77777777" w:rsidR="008D605A" w:rsidRPr="008D605A" w:rsidRDefault="008D605A" w:rsidP="008D605A">
            <w:pPr>
              <w:jc w:val="center"/>
              <w:rPr>
                <w:ins w:id="6352" w:author="toby edwards" w:date="2017-03-01T13:48:00Z"/>
                <w:rFonts w:ascii="Calibri" w:hAnsi="Calibri"/>
                <w:color w:val="000000"/>
                <w:sz w:val="22"/>
                <w:szCs w:val="22"/>
              </w:rPr>
            </w:pPr>
            <w:ins w:id="6353" w:author="toby edwards" w:date="2017-03-01T13:48:00Z">
              <w:r w:rsidRPr="008D605A">
                <w:rPr>
                  <w:rFonts w:ascii="Calibri" w:hAnsi="Calibri"/>
                  <w:color w:val="000000"/>
                  <w:sz w:val="22"/>
                  <w:szCs w:val="22"/>
                </w:rPr>
                <w:t>29,300</w:t>
              </w:r>
            </w:ins>
          </w:p>
        </w:tc>
        <w:tc>
          <w:tcPr>
            <w:tcW w:w="1214" w:type="dxa"/>
            <w:tcBorders>
              <w:top w:val="nil"/>
              <w:left w:val="nil"/>
              <w:bottom w:val="nil"/>
              <w:right w:val="single" w:sz="4" w:space="0" w:color="auto"/>
            </w:tcBorders>
            <w:shd w:val="clear" w:color="auto" w:fill="auto"/>
            <w:noWrap/>
            <w:vAlign w:val="bottom"/>
            <w:hideMark/>
          </w:tcPr>
          <w:p w14:paraId="6ACF295E" w14:textId="77777777" w:rsidR="008D605A" w:rsidRPr="008D605A" w:rsidRDefault="008D605A" w:rsidP="008D605A">
            <w:pPr>
              <w:jc w:val="center"/>
              <w:rPr>
                <w:ins w:id="6354" w:author="toby edwards" w:date="2017-03-01T13:48:00Z"/>
                <w:rFonts w:ascii="Calibri" w:hAnsi="Calibri"/>
                <w:color w:val="000000"/>
                <w:sz w:val="22"/>
                <w:szCs w:val="22"/>
              </w:rPr>
            </w:pPr>
            <w:ins w:id="6355" w:author="toby edwards" w:date="2017-03-01T13:48:00Z">
              <w:r w:rsidRPr="008D605A">
                <w:rPr>
                  <w:rFonts w:ascii="Calibri" w:hAnsi="Calibri"/>
                  <w:color w:val="000000"/>
                  <w:sz w:val="22"/>
                  <w:szCs w:val="22"/>
                </w:rPr>
                <w:t>0.00%</w:t>
              </w:r>
            </w:ins>
          </w:p>
        </w:tc>
      </w:tr>
      <w:tr w:rsidR="008D605A" w:rsidRPr="008D605A" w14:paraId="35AC407B" w14:textId="77777777" w:rsidTr="008D605A">
        <w:trPr>
          <w:trHeight w:val="300"/>
          <w:ins w:id="6356" w:author="toby edwards" w:date="2017-03-01T13:48:00Z"/>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58FCF8AC" w14:textId="77777777" w:rsidR="008D605A" w:rsidRPr="008D605A" w:rsidRDefault="008D605A" w:rsidP="008D605A">
            <w:pPr>
              <w:rPr>
                <w:ins w:id="6357"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7BDCC67B" w14:textId="77777777" w:rsidR="008D605A" w:rsidRPr="008D605A" w:rsidRDefault="008D605A" w:rsidP="008D605A">
            <w:pPr>
              <w:jc w:val="center"/>
              <w:rPr>
                <w:ins w:id="6358" w:author="toby edwards" w:date="2017-03-01T13:48:00Z"/>
                <w:rFonts w:ascii="Calibri" w:hAnsi="Calibri"/>
                <w:color w:val="000000"/>
                <w:sz w:val="22"/>
                <w:szCs w:val="22"/>
              </w:rPr>
            </w:pPr>
            <w:ins w:id="6359" w:author="toby edwards" w:date="2017-03-01T13:48:00Z">
              <w:r w:rsidRPr="008D605A">
                <w:rPr>
                  <w:rFonts w:ascii="Calibri" w:hAnsi="Calibri"/>
                  <w:color w:val="000000"/>
                  <w:sz w:val="22"/>
                  <w:szCs w:val="22"/>
                </w:rPr>
                <w:t>1997</w:t>
              </w:r>
            </w:ins>
          </w:p>
        </w:tc>
        <w:tc>
          <w:tcPr>
            <w:tcW w:w="1355" w:type="dxa"/>
            <w:tcBorders>
              <w:top w:val="nil"/>
              <w:left w:val="nil"/>
              <w:bottom w:val="nil"/>
              <w:right w:val="single" w:sz="4" w:space="0" w:color="auto"/>
            </w:tcBorders>
            <w:shd w:val="clear" w:color="auto" w:fill="auto"/>
            <w:noWrap/>
            <w:vAlign w:val="bottom"/>
            <w:hideMark/>
          </w:tcPr>
          <w:p w14:paraId="5FB76161" w14:textId="77777777" w:rsidR="008D605A" w:rsidRPr="008D605A" w:rsidRDefault="008D605A" w:rsidP="008D605A">
            <w:pPr>
              <w:jc w:val="center"/>
              <w:rPr>
                <w:ins w:id="6360" w:author="toby edwards" w:date="2017-03-01T13:48:00Z"/>
                <w:rFonts w:ascii="Calibri" w:hAnsi="Calibri"/>
                <w:color w:val="000000"/>
                <w:sz w:val="22"/>
                <w:szCs w:val="22"/>
              </w:rPr>
            </w:pPr>
            <w:ins w:id="6361" w:author="toby edwards" w:date="2017-03-01T13:48:00Z">
              <w:r w:rsidRPr="008D605A">
                <w:rPr>
                  <w:rFonts w:ascii="Calibri" w:hAnsi="Calibri"/>
                  <w:color w:val="000000"/>
                  <w:sz w:val="22"/>
                  <w:szCs w:val="22"/>
                </w:rPr>
                <w:t>28,400</w:t>
              </w:r>
            </w:ins>
          </w:p>
        </w:tc>
        <w:tc>
          <w:tcPr>
            <w:tcW w:w="1133" w:type="dxa"/>
            <w:tcBorders>
              <w:top w:val="nil"/>
              <w:left w:val="nil"/>
              <w:bottom w:val="nil"/>
              <w:right w:val="nil"/>
            </w:tcBorders>
            <w:shd w:val="clear" w:color="auto" w:fill="auto"/>
            <w:vAlign w:val="bottom"/>
            <w:hideMark/>
          </w:tcPr>
          <w:p w14:paraId="191FBA74" w14:textId="77777777" w:rsidR="008D605A" w:rsidRPr="008D605A" w:rsidRDefault="008D605A" w:rsidP="008D605A">
            <w:pPr>
              <w:jc w:val="center"/>
              <w:rPr>
                <w:ins w:id="6362" w:author="toby edwards" w:date="2017-03-01T13:48:00Z"/>
                <w:rFonts w:ascii="Calibri" w:hAnsi="Calibri"/>
                <w:color w:val="000000"/>
                <w:sz w:val="22"/>
                <w:szCs w:val="22"/>
              </w:rPr>
            </w:pPr>
            <w:ins w:id="6363" w:author="toby edwards" w:date="2017-03-01T13:48:00Z">
              <w:r w:rsidRPr="008D605A">
                <w:rPr>
                  <w:rFonts w:ascii="Calibri" w:hAnsi="Calibri"/>
                  <w:color w:val="000000"/>
                  <w:sz w:val="22"/>
                  <w:szCs w:val="22"/>
                </w:rPr>
                <w:t>-1.73%</w:t>
              </w:r>
            </w:ins>
          </w:p>
        </w:tc>
        <w:tc>
          <w:tcPr>
            <w:tcW w:w="1355" w:type="dxa"/>
            <w:tcBorders>
              <w:top w:val="nil"/>
              <w:left w:val="single" w:sz="4" w:space="0" w:color="auto"/>
              <w:bottom w:val="nil"/>
              <w:right w:val="single" w:sz="4" w:space="0" w:color="auto"/>
            </w:tcBorders>
            <w:shd w:val="clear" w:color="auto" w:fill="auto"/>
            <w:noWrap/>
            <w:vAlign w:val="bottom"/>
            <w:hideMark/>
          </w:tcPr>
          <w:p w14:paraId="7140C369" w14:textId="77777777" w:rsidR="008D605A" w:rsidRPr="008D605A" w:rsidRDefault="008D605A" w:rsidP="008D605A">
            <w:pPr>
              <w:jc w:val="center"/>
              <w:rPr>
                <w:ins w:id="6364" w:author="toby edwards" w:date="2017-03-01T13:48:00Z"/>
                <w:rFonts w:ascii="Calibri" w:hAnsi="Calibri"/>
                <w:color w:val="000000"/>
                <w:sz w:val="22"/>
                <w:szCs w:val="22"/>
              </w:rPr>
            </w:pPr>
            <w:ins w:id="6365" w:author="toby edwards" w:date="2017-03-01T13:48:00Z">
              <w:r w:rsidRPr="008D605A">
                <w:rPr>
                  <w:rFonts w:ascii="Calibri" w:hAnsi="Calibri"/>
                  <w:color w:val="000000"/>
                  <w:sz w:val="22"/>
                  <w:szCs w:val="22"/>
                </w:rPr>
                <w:t>16,900</w:t>
              </w:r>
            </w:ins>
          </w:p>
        </w:tc>
        <w:tc>
          <w:tcPr>
            <w:tcW w:w="1268" w:type="dxa"/>
            <w:tcBorders>
              <w:top w:val="nil"/>
              <w:left w:val="nil"/>
              <w:bottom w:val="nil"/>
              <w:right w:val="single" w:sz="4" w:space="0" w:color="auto"/>
            </w:tcBorders>
            <w:shd w:val="clear" w:color="auto" w:fill="auto"/>
            <w:noWrap/>
            <w:vAlign w:val="bottom"/>
            <w:hideMark/>
          </w:tcPr>
          <w:p w14:paraId="5C959A17" w14:textId="77777777" w:rsidR="008D605A" w:rsidRPr="008D605A" w:rsidRDefault="008D605A" w:rsidP="008D605A">
            <w:pPr>
              <w:jc w:val="center"/>
              <w:rPr>
                <w:ins w:id="6366" w:author="toby edwards" w:date="2017-03-01T13:48:00Z"/>
                <w:rFonts w:ascii="Calibri" w:hAnsi="Calibri"/>
                <w:color w:val="000000"/>
                <w:sz w:val="22"/>
                <w:szCs w:val="22"/>
              </w:rPr>
            </w:pPr>
            <w:ins w:id="6367" w:author="toby edwards" w:date="2017-03-01T13:48:00Z">
              <w:r w:rsidRPr="008D605A">
                <w:rPr>
                  <w:rFonts w:ascii="Calibri" w:hAnsi="Calibri"/>
                  <w:color w:val="000000"/>
                  <w:sz w:val="22"/>
                  <w:szCs w:val="22"/>
                </w:rPr>
                <w:t>-0.59%</w:t>
              </w:r>
            </w:ins>
          </w:p>
        </w:tc>
        <w:tc>
          <w:tcPr>
            <w:tcW w:w="1355" w:type="dxa"/>
            <w:tcBorders>
              <w:top w:val="nil"/>
              <w:left w:val="nil"/>
              <w:bottom w:val="nil"/>
              <w:right w:val="single" w:sz="4" w:space="0" w:color="auto"/>
            </w:tcBorders>
            <w:shd w:val="clear" w:color="auto" w:fill="auto"/>
            <w:noWrap/>
            <w:vAlign w:val="bottom"/>
            <w:hideMark/>
          </w:tcPr>
          <w:p w14:paraId="72454370" w14:textId="77777777" w:rsidR="008D605A" w:rsidRPr="008D605A" w:rsidRDefault="008D605A" w:rsidP="008D605A">
            <w:pPr>
              <w:jc w:val="center"/>
              <w:rPr>
                <w:ins w:id="6368" w:author="toby edwards" w:date="2017-03-01T13:48:00Z"/>
                <w:rFonts w:ascii="Calibri" w:hAnsi="Calibri"/>
                <w:color w:val="000000"/>
                <w:sz w:val="22"/>
                <w:szCs w:val="22"/>
              </w:rPr>
            </w:pPr>
            <w:ins w:id="6369" w:author="toby edwards" w:date="2017-03-01T13:48:00Z">
              <w:r w:rsidRPr="008D605A">
                <w:rPr>
                  <w:rFonts w:ascii="Calibri" w:hAnsi="Calibri"/>
                  <w:color w:val="000000"/>
                  <w:sz w:val="22"/>
                  <w:szCs w:val="22"/>
                </w:rPr>
                <w:t>29,300</w:t>
              </w:r>
            </w:ins>
          </w:p>
        </w:tc>
        <w:tc>
          <w:tcPr>
            <w:tcW w:w="1214" w:type="dxa"/>
            <w:tcBorders>
              <w:top w:val="nil"/>
              <w:left w:val="nil"/>
              <w:bottom w:val="nil"/>
              <w:right w:val="single" w:sz="4" w:space="0" w:color="auto"/>
            </w:tcBorders>
            <w:shd w:val="clear" w:color="auto" w:fill="auto"/>
            <w:noWrap/>
            <w:vAlign w:val="bottom"/>
            <w:hideMark/>
          </w:tcPr>
          <w:p w14:paraId="66390CC8" w14:textId="77777777" w:rsidR="008D605A" w:rsidRPr="008D605A" w:rsidRDefault="008D605A" w:rsidP="008D605A">
            <w:pPr>
              <w:jc w:val="center"/>
              <w:rPr>
                <w:ins w:id="6370" w:author="toby edwards" w:date="2017-03-01T13:48:00Z"/>
                <w:rFonts w:ascii="Calibri" w:hAnsi="Calibri"/>
                <w:color w:val="000000"/>
                <w:sz w:val="22"/>
                <w:szCs w:val="22"/>
              </w:rPr>
            </w:pPr>
            <w:ins w:id="6371" w:author="toby edwards" w:date="2017-03-01T13:48:00Z">
              <w:r w:rsidRPr="008D605A">
                <w:rPr>
                  <w:rFonts w:ascii="Calibri" w:hAnsi="Calibri"/>
                  <w:color w:val="000000"/>
                  <w:sz w:val="22"/>
                  <w:szCs w:val="22"/>
                </w:rPr>
                <w:t>0.00%</w:t>
              </w:r>
            </w:ins>
          </w:p>
        </w:tc>
      </w:tr>
      <w:tr w:rsidR="008D605A" w:rsidRPr="008D605A" w14:paraId="629122C9" w14:textId="77777777" w:rsidTr="008D605A">
        <w:trPr>
          <w:trHeight w:val="300"/>
          <w:ins w:id="6372" w:author="toby edwards" w:date="2017-03-01T13:48:00Z"/>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2C3270C6" w14:textId="77777777" w:rsidR="008D605A" w:rsidRPr="008D605A" w:rsidRDefault="008D605A" w:rsidP="008D605A">
            <w:pPr>
              <w:rPr>
                <w:ins w:id="6373"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261D175A" w14:textId="77777777" w:rsidR="008D605A" w:rsidRPr="008D605A" w:rsidRDefault="008D605A" w:rsidP="008D605A">
            <w:pPr>
              <w:jc w:val="center"/>
              <w:rPr>
                <w:ins w:id="6374" w:author="toby edwards" w:date="2017-03-01T13:48:00Z"/>
                <w:rFonts w:ascii="Calibri" w:hAnsi="Calibri"/>
                <w:color w:val="000000"/>
                <w:sz w:val="22"/>
                <w:szCs w:val="22"/>
              </w:rPr>
            </w:pPr>
            <w:ins w:id="6375" w:author="toby edwards" w:date="2017-03-01T13:48:00Z">
              <w:r w:rsidRPr="008D605A">
                <w:rPr>
                  <w:rFonts w:ascii="Calibri" w:hAnsi="Calibri"/>
                  <w:color w:val="000000"/>
                  <w:sz w:val="22"/>
                  <w:szCs w:val="22"/>
                </w:rPr>
                <w:t>1998</w:t>
              </w:r>
            </w:ins>
          </w:p>
        </w:tc>
        <w:tc>
          <w:tcPr>
            <w:tcW w:w="1355" w:type="dxa"/>
            <w:tcBorders>
              <w:top w:val="nil"/>
              <w:left w:val="nil"/>
              <w:bottom w:val="nil"/>
              <w:right w:val="single" w:sz="4" w:space="0" w:color="auto"/>
            </w:tcBorders>
            <w:shd w:val="clear" w:color="auto" w:fill="auto"/>
            <w:noWrap/>
            <w:vAlign w:val="bottom"/>
            <w:hideMark/>
          </w:tcPr>
          <w:p w14:paraId="45158CBF" w14:textId="77777777" w:rsidR="008D605A" w:rsidRPr="008D605A" w:rsidRDefault="008D605A" w:rsidP="008D605A">
            <w:pPr>
              <w:jc w:val="center"/>
              <w:rPr>
                <w:ins w:id="6376" w:author="toby edwards" w:date="2017-03-01T13:48:00Z"/>
                <w:rFonts w:ascii="Calibri" w:hAnsi="Calibri"/>
                <w:color w:val="000000"/>
                <w:sz w:val="22"/>
                <w:szCs w:val="22"/>
              </w:rPr>
            </w:pPr>
            <w:ins w:id="6377" w:author="toby edwards" w:date="2017-03-01T13:48:00Z">
              <w:r w:rsidRPr="008D605A">
                <w:rPr>
                  <w:rFonts w:ascii="Calibri" w:hAnsi="Calibri"/>
                  <w:color w:val="000000"/>
                  <w:sz w:val="22"/>
                  <w:szCs w:val="22"/>
                </w:rPr>
                <w:t>27,900</w:t>
              </w:r>
            </w:ins>
          </w:p>
        </w:tc>
        <w:tc>
          <w:tcPr>
            <w:tcW w:w="1133" w:type="dxa"/>
            <w:tcBorders>
              <w:top w:val="nil"/>
              <w:left w:val="nil"/>
              <w:bottom w:val="nil"/>
              <w:right w:val="nil"/>
            </w:tcBorders>
            <w:shd w:val="clear" w:color="auto" w:fill="auto"/>
            <w:vAlign w:val="bottom"/>
            <w:hideMark/>
          </w:tcPr>
          <w:p w14:paraId="66C545F0" w14:textId="77777777" w:rsidR="008D605A" w:rsidRPr="008D605A" w:rsidRDefault="008D605A" w:rsidP="008D605A">
            <w:pPr>
              <w:jc w:val="center"/>
              <w:rPr>
                <w:ins w:id="6378" w:author="toby edwards" w:date="2017-03-01T13:48:00Z"/>
                <w:rFonts w:ascii="Calibri" w:hAnsi="Calibri"/>
                <w:color w:val="000000"/>
                <w:sz w:val="22"/>
                <w:szCs w:val="22"/>
              </w:rPr>
            </w:pPr>
            <w:ins w:id="6379" w:author="toby edwards" w:date="2017-03-01T13:48:00Z">
              <w:r w:rsidRPr="008D605A">
                <w:rPr>
                  <w:rFonts w:ascii="Calibri" w:hAnsi="Calibri"/>
                  <w:color w:val="000000"/>
                  <w:sz w:val="22"/>
                  <w:szCs w:val="22"/>
                </w:rPr>
                <w:t>-1.76%</w:t>
              </w:r>
            </w:ins>
          </w:p>
        </w:tc>
        <w:tc>
          <w:tcPr>
            <w:tcW w:w="1355" w:type="dxa"/>
            <w:tcBorders>
              <w:top w:val="nil"/>
              <w:left w:val="single" w:sz="4" w:space="0" w:color="auto"/>
              <w:bottom w:val="nil"/>
              <w:right w:val="single" w:sz="4" w:space="0" w:color="auto"/>
            </w:tcBorders>
            <w:shd w:val="clear" w:color="auto" w:fill="auto"/>
            <w:noWrap/>
            <w:vAlign w:val="bottom"/>
            <w:hideMark/>
          </w:tcPr>
          <w:p w14:paraId="3918FE20" w14:textId="77777777" w:rsidR="008D605A" w:rsidRPr="008D605A" w:rsidRDefault="008D605A" w:rsidP="008D605A">
            <w:pPr>
              <w:jc w:val="center"/>
              <w:rPr>
                <w:ins w:id="6380" w:author="toby edwards" w:date="2017-03-01T13:48:00Z"/>
                <w:rFonts w:ascii="Calibri" w:hAnsi="Calibri"/>
                <w:color w:val="000000"/>
                <w:sz w:val="22"/>
                <w:szCs w:val="22"/>
              </w:rPr>
            </w:pPr>
            <w:ins w:id="6381" w:author="toby edwards" w:date="2017-03-01T13:48:00Z">
              <w:r w:rsidRPr="008D605A">
                <w:rPr>
                  <w:rFonts w:ascii="Calibri" w:hAnsi="Calibri"/>
                  <w:color w:val="000000"/>
                  <w:sz w:val="22"/>
                  <w:szCs w:val="22"/>
                </w:rPr>
                <w:t>16,700</w:t>
              </w:r>
            </w:ins>
          </w:p>
        </w:tc>
        <w:tc>
          <w:tcPr>
            <w:tcW w:w="1268" w:type="dxa"/>
            <w:tcBorders>
              <w:top w:val="nil"/>
              <w:left w:val="nil"/>
              <w:bottom w:val="nil"/>
              <w:right w:val="single" w:sz="4" w:space="0" w:color="auto"/>
            </w:tcBorders>
            <w:shd w:val="clear" w:color="auto" w:fill="auto"/>
            <w:noWrap/>
            <w:vAlign w:val="bottom"/>
            <w:hideMark/>
          </w:tcPr>
          <w:p w14:paraId="0ED9E7B9" w14:textId="77777777" w:rsidR="008D605A" w:rsidRPr="008D605A" w:rsidRDefault="008D605A" w:rsidP="008D605A">
            <w:pPr>
              <w:jc w:val="center"/>
              <w:rPr>
                <w:ins w:id="6382" w:author="toby edwards" w:date="2017-03-01T13:48:00Z"/>
                <w:rFonts w:ascii="Calibri" w:hAnsi="Calibri"/>
                <w:color w:val="000000"/>
                <w:sz w:val="22"/>
                <w:szCs w:val="22"/>
              </w:rPr>
            </w:pPr>
            <w:ins w:id="6383" w:author="toby edwards" w:date="2017-03-01T13:48:00Z">
              <w:r w:rsidRPr="008D605A">
                <w:rPr>
                  <w:rFonts w:ascii="Calibri" w:hAnsi="Calibri"/>
                  <w:color w:val="000000"/>
                  <w:sz w:val="22"/>
                  <w:szCs w:val="22"/>
                </w:rPr>
                <w:t>-1.18%</w:t>
              </w:r>
            </w:ins>
          </w:p>
        </w:tc>
        <w:tc>
          <w:tcPr>
            <w:tcW w:w="1355" w:type="dxa"/>
            <w:tcBorders>
              <w:top w:val="nil"/>
              <w:left w:val="nil"/>
              <w:bottom w:val="nil"/>
              <w:right w:val="single" w:sz="4" w:space="0" w:color="auto"/>
            </w:tcBorders>
            <w:shd w:val="clear" w:color="auto" w:fill="auto"/>
            <w:noWrap/>
            <w:vAlign w:val="bottom"/>
            <w:hideMark/>
          </w:tcPr>
          <w:p w14:paraId="589B4C5E" w14:textId="77777777" w:rsidR="008D605A" w:rsidRPr="008D605A" w:rsidRDefault="008D605A" w:rsidP="008D605A">
            <w:pPr>
              <w:jc w:val="center"/>
              <w:rPr>
                <w:ins w:id="6384" w:author="toby edwards" w:date="2017-03-01T13:48:00Z"/>
                <w:rFonts w:ascii="Calibri" w:hAnsi="Calibri"/>
                <w:color w:val="000000"/>
                <w:sz w:val="22"/>
                <w:szCs w:val="22"/>
              </w:rPr>
            </w:pPr>
            <w:ins w:id="6385" w:author="toby edwards" w:date="2017-03-01T13:48:00Z">
              <w:r w:rsidRPr="008D605A">
                <w:rPr>
                  <w:rFonts w:ascii="Calibri" w:hAnsi="Calibri"/>
                  <w:color w:val="000000"/>
                  <w:sz w:val="22"/>
                  <w:szCs w:val="22"/>
                </w:rPr>
                <w:t>29,200</w:t>
              </w:r>
            </w:ins>
          </w:p>
        </w:tc>
        <w:tc>
          <w:tcPr>
            <w:tcW w:w="1214" w:type="dxa"/>
            <w:tcBorders>
              <w:top w:val="nil"/>
              <w:left w:val="nil"/>
              <w:bottom w:val="nil"/>
              <w:right w:val="single" w:sz="4" w:space="0" w:color="auto"/>
            </w:tcBorders>
            <w:shd w:val="clear" w:color="auto" w:fill="auto"/>
            <w:noWrap/>
            <w:vAlign w:val="bottom"/>
            <w:hideMark/>
          </w:tcPr>
          <w:p w14:paraId="58CD99C6" w14:textId="77777777" w:rsidR="008D605A" w:rsidRPr="008D605A" w:rsidRDefault="008D605A" w:rsidP="008D605A">
            <w:pPr>
              <w:jc w:val="center"/>
              <w:rPr>
                <w:ins w:id="6386" w:author="toby edwards" w:date="2017-03-01T13:48:00Z"/>
                <w:rFonts w:ascii="Calibri" w:hAnsi="Calibri"/>
                <w:color w:val="000000"/>
                <w:sz w:val="22"/>
                <w:szCs w:val="22"/>
              </w:rPr>
            </w:pPr>
            <w:ins w:id="6387" w:author="toby edwards" w:date="2017-03-01T13:48:00Z">
              <w:r w:rsidRPr="008D605A">
                <w:rPr>
                  <w:rFonts w:ascii="Calibri" w:hAnsi="Calibri"/>
                  <w:color w:val="000000"/>
                  <w:sz w:val="22"/>
                  <w:szCs w:val="22"/>
                </w:rPr>
                <w:t>-0.34%</w:t>
              </w:r>
            </w:ins>
          </w:p>
        </w:tc>
      </w:tr>
      <w:tr w:rsidR="008D605A" w:rsidRPr="008D605A" w14:paraId="0E3F25F1" w14:textId="77777777" w:rsidTr="008D605A">
        <w:trPr>
          <w:trHeight w:val="300"/>
          <w:ins w:id="6388" w:author="toby edwards" w:date="2017-03-01T13:48:00Z"/>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74F05B66" w14:textId="77777777" w:rsidR="008D605A" w:rsidRPr="008D605A" w:rsidRDefault="008D605A" w:rsidP="008D605A">
            <w:pPr>
              <w:rPr>
                <w:ins w:id="6389"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43EF44DA" w14:textId="77777777" w:rsidR="008D605A" w:rsidRPr="008D605A" w:rsidRDefault="008D605A" w:rsidP="008D605A">
            <w:pPr>
              <w:jc w:val="center"/>
              <w:rPr>
                <w:ins w:id="6390" w:author="toby edwards" w:date="2017-03-01T13:48:00Z"/>
                <w:rFonts w:ascii="Calibri" w:hAnsi="Calibri"/>
                <w:color w:val="000000"/>
                <w:sz w:val="22"/>
                <w:szCs w:val="22"/>
              </w:rPr>
            </w:pPr>
            <w:ins w:id="6391" w:author="toby edwards" w:date="2017-03-01T13:48:00Z">
              <w:r w:rsidRPr="008D605A">
                <w:rPr>
                  <w:rFonts w:ascii="Calibri" w:hAnsi="Calibri"/>
                  <w:color w:val="000000"/>
                  <w:sz w:val="22"/>
                  <w:szCs w:val="22"/>
                </w:rPr>
                <w:t>1999</w:t>
              </w:r>
            </w:ins>
          </w:p>
        </w:tc>
        <w:tc>
          <w:tcPr>
            <w:tcW w:w="1355" w:type="dxa"/>
            <w:tcBorders>
              <w:top w:val="nil"/>
              <w:left w:val="nil"/>
              <w:bottom w:val="nil"/>
              <w:right w:val="single" w:sz="4" w:space="0" w:color="auto"/>
            </w:tcBorders>
            <w:shd w:val="clear" w:color="auto" w:fill="auto"/>
            <w:noWrap/>
            <w:vAlign w:val="bottom"/>
            <w:hideMark/>
          </w:tcPr>
          <w:p w14:paraId="4D312F25" w14:textId="77777777" w:rsidR="008D605A" w:rsidRPr="008D605A" w:rsidRDefault="008D605A" w:rsidP="008D605A">
            <w:pPr>
              <w:jc w:val="center"/>
              <w:rPr>
                <w:ins w:id="6392" w:author="toby edwards" w:date="2017-03-01T13:48:00Z"/>
                <w:rFonts w:ascii="Calibri" w:hAnsi="Calibri"/>
                <w:color w:val="000000"/>
                <w:sz w:val="22"/>
                <w:szCs w:val="22"/>
              </w:rPr>
            </w:pPr>
            <w:ins w:id="6393" w:author="toby edwards" w:date="2017-03-01T13:48:00Z">
              <w:r w:rsidRPr="008D605A">
                <w:rPr>
                  <w:rFonts w:ascii="Calibri" w:hAnsi="Calibri"/>
                  <w:color w:val="000000"/>
                  <w:sz w:val="22"/>
                  <w:szCs w:val="22"/>
                </w:rPr>
                <w:t>27,500</w:t>
              </w:r>
            </w:ins>
          </w:p>
        </w:tc>
        <w:tc>
          <w:tcPr>
            <w:tcW w:w="1133" w:type="dxa"/>
            <w:tcBorders>
              <w:top w:val="nil"/>
              <w:left w:val="nil"/>
              <w:bottom w:val="nil"/>
              <w:right w:val="nil"/>
            </w:tcBorders>
            <w:shd w:val="clear" w:color="auto" w:fill="auto"/>
            <w:vAlign w:val="bottom"/>
            <w:hideMark/>
          </w:tcPr>
          <w:p w14:paraId="72EA7102" w14:textId="77777777" w:rsidR="008D605A" w:rsidRPr="008D605A" w:rsidRDefault="008D605A" w:rsidP="008D605A">
            <w:pPr>
              <w:jc w:val="center"/>
              <w:rPr>
                <w:ins w:id="6394" w:author="toby edwards" w:date="2017-03-01T13:48:00Z"/>
                <w:rFonts w:ascii="Calibri" w:hAnsi="Calibri"/>
                <w:color w:val="000000"/>
                <w:sz w:val="22"/>
                <w:szCs w:val="22"/>
              </w:rPr>
            </w:pPr>
            <w:ins w:id="6395" w:author="toby edwards" w:date="2017-03-01T13:48:00Z">
              <w:r w:rsidRPr="008D605A">
                <w:rPr>
                  <w:rFonts w:ascii="Calibri" w:hAnsi="Calibri"/>
                  <w:color w:val="000000"/>
                  <w:sz w:val="22"/>
                  <w:szCs w:val="22"/>
                </w:rPr>
                <w:t>-1.43%</w:t>
              </w:r>
            </w:ins>
          </w:p>
        </w:tc>
        <w:tc>
          <w:tcPr>
            <w:tcW w:w="1355" w:type="dxa"/>
            <w:tcBorders>
              <w:top w:val="nil"/>
              <w:left w:val="single" w:sz="4" w:space="0" w:color="auto"/>
              <w:bottom w:val="nil"/>
              <w:right w:val="single" w:sz="4" w:space="0" w:color="auto"/>
            </w:tcBorders>
            <w:shd w:val="clear" w:color="auto" w:fill="auto"/>
            <w:noWrap/>
            <w:vAlign w:val="bottom"/>
            <w:hideMark/>
          </w:tcPr>
          <w:p w14:paraId="26FE6060" w14:textId="77777777" w:rsidR="008D605A" w:rsidRPr="008D605A" w:rsidRDefault="008D605A" w:rsidP="008D605A">
            <w:pPr>
              <w:jc w:val="center"/>
              <w:rPr>
                <w:ins w:id="6396" w:author="toby edwards" w:date="2017-03-01T13:48:00Z"/>
                <w:rFonts w:ascii="Calibri" w:hAnsi="Calibri"/>
                <w:color w:val="000000"/>
                <w:sz w:val="22"/>
                <w:szCs w:val="22"/>
              </w:rPr>
            </w:pPr>
            <w:ins w:id="6397" w:author="toby edwards" w:date="2017-03-01T13:48:00Z">
              <w:r w:rsidRPr="008D605A">
                <w:rPr>
                  <w:rFonts w:ascii="Calibri" w:hAnsi="Calibri"/>
                  <w:color w:val="000000"/>
                  <w:sz w:val="22"/>
                  <w:szCs w:val="22"/>
                </w:rPr>
                <w:t>16,600</w:t>
              </w:r>
            </w:ins>
          </w:p>
        </w:tc>
        <w:tc>
          <w:tcPr>
            <w:tcW w:w="1268" w:type="dxa"/>
            <w:tcBorders>
              <w:top w:val="nil"/>
              <w:left w:val="nil"/>
              <w:bottom w:val="nil"/>
              <w:right w:val="single" w:sz="4" w:space="0" w:color="auto"/>
            </w:tcBorders>
            <w:shd w:val="clear" w:color="auto" w:fill="auto"/>
            <w:noWrap/>
            <w:vAlign w:val="bottom"/>
            <w:hideMark/>
          </w:tcPr>
          <w:p w14:paraId="07C40617" w14:textId="77777777" w:rsidR="008D605A" w:rsidRPr="008D605A" w:rsidRDefault="008D605A" w:rsidP="008D605A">
            <w:pPr>
              <w:jc w:val="center"/>
              <w:rPr>
                <w:ins w:id="6398" w:author="toby edwards" w:date="2017-03-01T13:48:00Z"/>
                <w:rFonts w:ascii="Calibri" w:hAnsi="Calibri"/>
                <w:color w:val="000000"/>
                <w:sz w:val="22"/>
                <w:szCs w:val="22"/>
              </w:rPr>
            </w:pPr>
            <w:ins w:id="6399" w:author="toby edwards" w:date="2017-03-01T13:48:00Z">
              <w:r w:rsidRPr="008D605A">
                <w:rPr>
                  <w:rFonts w:ascii="Calibri" w:hAnsi="Calibri"/>
                  <w:color w:val="000000"/>
                  <w:sz w:val="22"/>
                  <w:szCs w:val="22"/>
                </w:rPr>
                <w:t>-0.60%</w:t>
              </w:r>
            </w:ins>
          </w:p>
        </w:tc>
        <w:tc>
          <w:tcPr>
            <w:tcW w:w="1355" w:type="dxa"/>
            <w:tcBorders>
              <w:top w:val="nil"/>
              <w:left w:val="nil"/>
              <w:bottom w:val="nil"/>
              <w:right w:val="single" w:sz="4" w:space="0" w:color="auto"/>
            </w:tcBorders>
            <w:shd w:val="clear" w:color="auto" w:fill="auto"/>
            <w:noWrap/>
            <w:vAlign w:val="bottom"/>
            <w:hideMark/>
          </w:tcPr>
          <w:p w14:paraId="062A5136" w14:textId="77777777" w:rsidR="008D605A" w:rsidRPr="008D605A" w:rsidRDefault="008D605A" w:rsidP="008D605A">
            <w:pPr>
              <w:jc w:val="center"/>
              <w:rPr>
                <w:ins w:id="6400" w:author="toby edwards" w:date="2017-03-01T13:48:00Z"/>
                <w:rFonts w:ascii="Calibri" w:hAnsi="Calibri"/>
                <w:color w:val="000000"/>
                <w:sz w:val="22"/>
                <w:szCs w:val="22"/>
              </w:rPr>
            </w:pPr>
            <w:ins w:id="6401" w:author="toby edwards" w:date="2017-03-01T13:48:00Z">
              <w:r w:rsidRPr="008D605A">
                <w:rPr>
                  <w:rFonts w:ascii="Calibri" w:hAnsi="Calibri"/>
                  <w:color w:val="000000"/>
                  <w:sz w:val="22"/>
                  <w:szCs w:val="22"/>
                </w:rPr>
                <w:t>29,200</w:t>
              </w:r>
            </w:ins>
          </w:p>
        </w:tc>
        <w:tc>
          <w:tcPr>
            <w:tcW w:w="1214" w:type="dxa"/>
            <w:tcBorders>
              <w:top w:val="nil"/>
              <w:left w:val="nil"/>
              <w:bottom w:val="nil"/>
              <w:right w:val="single" w:sz="4" w:space="0" w:color="auto"/>
            </w:tcBorders>
            <w:shd w:val="clear" w:color="auto" w:fill="auto"/>
            <w:noWrap/>
            <w:vAlign w:val="bottom"/>
            <w:hideMark/>
          </w:tcPr>
          <w:p w14:paraId="207A4894" w14:textId="77777777" w:rsidR="008D605A" w:rsidRPr="008D605A" w:rsidRDefault="008D605A" w:rsidP="008D605A">
            <w:pPr>
              <w:jc w:val="center"/>
              <w:rPr>
                <w:ins w:id="6402" w:author="toby edwards" w:date="2017-03-01T13:48:00Z"/>
                <w:rFonts w:ascii="Calibri" w:hAnsi="Calibri"/>
                <w:color w:val="000000"/>
                <w:sz w:val="22"/>
                <w:szCs w:val="22"/>
              </w:rPr>
            </w:pPr>
            <w:ins w:id="6403" w:author="toby edwards" w:date="2017-03-01T13:48:00Z">
              <w:r w:rsidRPr="008D605A">
                <w:rPr>
                  <w:rFonts w:ascii="Calibri" w:hAnsi="Calibri"/>
                  <w:color w:val="000000"/>
                  <w:sz w:val="22"/>
                  <w:szCs w:val="22"/>
                </w:rPr>
                <w:t>0.00%</w:t>
              </w:r>
            </w:ins>
          </w:p>
        </w:tc>
      </w:tr>
      <w:tr w:rsidR="008D605A" w:rsidRPr="008D605A" w14:paraId="58639208" w14:textId="77777777" w:rsidTr="008D605A">
        <w:trPr>
          <w:trHeight w:val="300"/>
          <w:ins w:id="6404" w:author="toby edwards" w:date="2017-03-01T13:48:00Z"/>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14:paraId="279F4FAA" w14:textId="77777777" w:rsidR="008D605A" w:rsidRPr="008D605A" w:rsidRDefault="008D605A" w:rsidP="008D605A">
            <w:pPr>
              <w:jc w:val="center"/>
              <w:rPr>
                <w:ins w:id="6405" w:author="toby edwards" w:date="2017-03-01T13:48:00Z"/>
                <w:rFonts w:ascii="Calibri" w:hAnsi="Calibri"/>
                <w:color w:val="000000"/>
                <w:sz w:val="22"/>
                <w:szCs w:val="22"/>
              </w:rPr>
            </w:pPr>
            <w:ins w:id="6406" w:author="toby edwards" w:date="2017-03-01T13:48:00Z">
              <w:r w:rsidRPr="008D605A">
                <w:rPr>
                  <w:rFonts w:ascii="Calibri" w:hAnsi="Calibri"/>
                  <w:color w:val="000000"/>
                  <w:sz w:val="22"/>
                  <w:szCs w:val="22"/>
                </w:rPr>
                <w:t>Census</w:t>
              </w:r>
            </w:ins>
          </w:p>
        </w:tc>
        <w:tc>
          <w:tcPr>
            <w:tcW w:w="646" w:type="dxa"/>
            <w:tcBorders>
              <w:top w:val="nil"/>
              <w:left w:val="nil"/>
              <w:bottom w:val="nil"/>
              <w:right w:val="single" w:sz="4" w:space="0" w:color="auto"/>
            </w:tcBorders>
            <w:shd w:val="clear" w:color="auto" w:fill="auto"/>
            <w:noWrap/>
            <w:vAlign w:val="bottom"/>
            <w:hideMark/>
          </w:tcPr>
          <w:p w14:paraId="25C000AE" w14:textId="77777777" w:rsidR="008D605A" w:rsidRPr="008D605A" w:rsidRDefault="008D605A" w:rsidP="008D605A">
            <w:pPr>
              <w:jc w:val="center"/>
              <w:rPr>
                <w:ins w:id="6407" w:author="toby edwards" w:date="2017-03-01T13:48:00Z"/>
                <w:rFonts w:ascii="Calibri" w:hAnsi="Calibri"/>
                <w:color w:val="000000"/>
                <w:sz w:val="22"/>
                <w:szCs w:val="22"/>
              </w:rPr>
            </w:pPr>
            <w:ins w:id="6408" w:author="toby edwards" w:date="2017-03-01T13:48:00Z">
              <w:r w:rsidRPr="008D605A">
                <w:rPr>
                  <w:rFonts w:ascii="Calibri" w:hAnsi="Calibri"/>
                  <w:color w:val="000000"/>
                  <w:sz w:val="22"/>
                  <w:szCs w:val="22"/>
                </w:rPr>
                <w:t>2000</w:t>
              </w:r>
            </w:ins>
          </w:p>
        </w:tc>
        <w:tc>
          <w:tcPr>
            <w:tcW w:w="1355" w:type="dxa"/>
            <w:tcBorders>
              <w:top w:val="nil"/>
              <w:left w:val="nil"/>
              <w:bottom w:val="nil"/>
              <w:right w:val="single" w:sz="4" w:space="0" w:color="auto"/>
            </w:tcBorders>
            <w:shd w:val="clear" w:color="auto" w:fill="auto"/>
            <w:noWrap/>
            <w:vAlign w:val="bottom"/>
            <w:hideMark/>
          </w:tcPr>
          <w:p w14:paraId="51E6D778" w14:textId="77777777" w:rsidR="008D605A" w:rsidRPr="008D605A" w:rsidRDefault="008D605A" w:rsidP="008D605A">
            <w:pPr>
              <w:jc w:val="center"/>
              <w:rPr>
                <w:ins w:id="6409" w:author="toby edwards" w:date="2017-03-01T13:48:00Z"/>
                <w:rFonts w:ascii="Calibri" w:hAnsi="Calibri"/>
                <w:color w:val="000000"/>
                <w:sz w:val="22"/>
                <w:szCs w:val="22"/>
              </w:rPr>
            </w:pPr>
            <w:ins w:id="6410" w:author="toby edwards" w:date="2017-03-01T13:48:00Z">
              <w:r w:rsidRPr="008D605A">
                <w:rPr>
                  <w:rFonts w:ascii="Calibri" w:hAnsi="Calibri"/>
                  <w:color w:val="000000"/>
                  <w:sz w:val="22"/>
                  <w:szCs w:val="22"/>
                </w:rPr>
                <w:t>26,978</w:t>
              </w:r>
            </w:ins>
          </w:p>
        </w:tc>
        <w:tc>
          <w:tcPr>
            <w:tcW w:w="1133" w:type="dxa"/>
            <w:tcBorders>
              <w:top w:val="nil"/>
              <w:left w:val="nil"/>
              <w:bottom w:val="nil"/>
              <w:right w:val="nil"/>
            </w:tcBorders>
            <w:shd w:val="clear" w:color="auto" w:fill="auto"/>
            <w:vAlign w:val="bottom"/>
            <w:hideMark/>
          </w:tcPr>
          <w:p w14:paraId="1FE502A5" w14:textId="77777777" w:rsidR="008D605A" w:rsidRPr="008D605A" w:rsidRDefault="008D605A" w:rsidP="008D605A">
            <w:pPr>
              <w:jc w:val="center"/>
              <w:rPr>
                <w:ins w:id="6411" w:author="toby edwards" w:date="2017-03-01T13:48:00Z"/>
                <w:rFonts w:ascii="Calibri" w:hAnsi="Calibri"/>
                <w:color w:val="000000"/>
                <w:sz w:val="22"/>
                <w:szCs w:val="22"/>
              </w:rPr>
            </w:pPr>
            <w:ins w:id="6412" w:author="toby edwards" w:date="2017-03-01T13:48:00Z">
              <w:r w:rsidRPr="008D605A">
                <w:rPr>
                  <w:rFonts w:ascii="Calibri" w:hAnsi="Calibri"/>
                  <w:color w:val="000000"/>
                  <w:sz w:val="22"/>
                  <w:szCs w:val="22"/>
                </w:rPr>
                <w:t>-1.90%</w:t>
              </w:r>
            </w:ins>
          </w:p>
        </w:tc>
        <w:tc>
          <w:tcPr>
            <w:tcW w:w="1355" w:type="dxa"/>
            <w:tcBorders>
              <w:top w:val="nil"/>
              <w:left w:val="single" w:sz="4" w:space="0" w:color="auto"/>
              <w:bottom w:val="nil"/>
              <w:right w:val="single" w:sz="4" w:space="0" w:color="auto"/>
            </w:tcBorders>
            <w:shd w:val="clear" w:color="auto" w:fill="auto"/>
            <w:noWrap/>
            <w:vAlign w:val="bottom"/>
            <w:hideMark/>
          </w:tcPr>
          <w:p w14:paraId="2FA32492" w14:textId="77777777" w:rsidR="008D605A" w:rsidRPr="008D605A" w:rsidRDefault="008D605A" w:rsidP="008D605A">
            <w:pPr>
              <w:jc w:val="center"/>
              <w:rPr>
                <w:ins w:id="6413" w:author="toby edwards" w:date="2017-03-01T13:48:00Z"/>
                <w:rFonts w:ascii="Calibri" w:hAnsi="Calibri"/>
                <w:color w:val="000000"/>
                <w:sz w:val="22"/>
                <w:szCs w:val="22"/>
              </w:rPr>
            </w:pPr>
            <w:ins w:id="6414" w:author="toby edwards" w:date="2017-03-01T13:48:00Z">
              <w:r w:rsidRPr="008D605A">
                <w:rPr>
                  <w:rFonts w:ascii="Calibri" w:hAnsi="Calibri"/>
                  <w:color w:val="000000"/>
                  <w:sz w:val="22"/>
                  <w:szCs w:val="22"/>
                </w:rPr>
                <w:t>16,395</w:t>
              </w:r>
            </w:ins>
          </w:p>
        </w:tc>
        <w:tc>
          <w:tcPr>
            <w:tcW w:w="1268" w:type="dxa"/>
            <w:tcBorders>
              <w:top w:val="nil"/>
              <w:left w:val="nil"/>
              <w:bottom w:val="nil"/>
              <w:right w:val="single" w:sz="4" w:space="0" w:color="auto"/>
            </w:tcBorders>
            <w:shd w:val="clear" w:color="auto" w:fill="auto"/>
            <w:noWrap/>
            <w:vAlign w:val="bottom"/>
            <w:hideMark/>
          </w:tcPr>
          <w:p w14:paraId="20BECA76" w14:textId="77777777" w:rsidR="008D605A" w:rsidRPr="008D605A" w:rsidRDefault="008D605A" w:rsidP="008D605A">
            <w:pPr>
              <w:jc w:val="center"/>
              <w:rPr>
                <w:ins w:id="6415" w:author="toby edwards" w:date="2017-03-01T13:48:00Z"/>
                <w:rFonts w:ascii="Calibri" w:hAnsi="Calibri"/>
                <w:color w:val="000000"/>
                <w:sz w:val="22"/>
                <w:szCs w:val="22"/>
              </w:rPr>
            </w:pPr>
            <w:ins w:id="6416" w:author="toby edwards" w:date="2017-03-01T13:48:00Z">
              <w:r w:rsidRPr="008D605A">
                <w:rPr>
                  <w:rFonts w:ascii="Calibri" w:hAnsi="Calibri"/>
                  <w:color w:val="000000"/>
                  <w:sz w:val="22"/>
                  <w:szCs w:val="22"/>
                </w:rPr>
                <w:t>-1.23%</w:t>
              </w:r>
            </w:ins>
          </w:p>
        </w:tc>
        <w:tc>
          <w:tcPr>
            <w:tcW w:w="1355" w:type="dxa"/>
            <w:tcBorders>
              <w:top w:val="nil"/>
              <w:left w:val="nil"/>
              <w:bottom w:val="nil"/>
              <w:right w:val="single" w:sz="4" w:space="0" w:color="auto"/>
            </w:tcBorders>
            <w:shd w:val="clear" w:color="auto" w:fill="auto"/>
            <w:noWrap/>
            <w:vAlign w:val="bottom"/>
            <w:hideMark/>
          </w:tcPr>
          <w:p w14:paraId="5269C70A" w14:textId="77777777" w:rsidR="008D605A" w:rsidRPr="008D605A" w:rsidRDefault="008D605A" w:rsidP="008D605A">
            <w:pPr>
              <w:jc w:val="center"/>
              <w:rPr>
                <w:ins w:id="6417" w:author="toby edwards" w:date="2017-03-01T13:48:00Z"/>
                <w:rFonts w:ascii="Calibri" w:hAnsi="Calibri"/>
                <w:color w:val="000000"/>
                <w:sz w:val="22"/>
                <w:szCs w:val="22"/>
              </w:rPr>
            </w:pPr>
            <w:ins w:id="6418" w:author="toby edwards" w:date="2017-03-01T13:48:00Z">
              <w:r w:rsidRPr="008D605A">
                <w:rPr>
                  <w:rFonts w:ascii="Calibri" w:hAnsi="Calibri"/>
                  <w:color w:val="000000"/>
                  <w:sz w:val="22"/>
                  <w:szCs w:val="22"/>
                </w:rPr>
                <w:t>30,308</w:t>
              </w:r>
            </w:ins>
          </w:p>
        </w:tc>
        <w:tc>
          <w:tcPr>
            <w:tcW w:w="1214" w:type="dxa"/>
            <w:tcBorders>
              <w:top w:val="nil"/>
              <w:left w:val="nil"/>
              <w:bottom w:val="nil"/>
              <w:right w:val="single" w:sz="4" w:space="0" w:color="auto"/>
            </w:tcBorders>
            <w:shd w:val="clear" w:color="auto" w:fill="auto"/>
            <w:noWrap/>
            <w:vAlign w:val="bottom"/>
            <w:hideMark/>
          </w:tcPr>
          <w:p w14:paraId="3F05B0FC" w14:textId="77777777" w:rsidR="008D605A" w:rsidRPr="008D605A" w:rsidRDefault="008D605A" w:rsidP="008D605A">
            <w:pPr>
              <w:jc w:val="center"/>
              <w:rPr>
                <w:ins w:id="6419" w:author="toby edwards" w:date="2017-03-01T13:48:00Z"/>
                <w:rFonts w:ascii="Calibri" w:hAnsi="Calibri"/>
                <w:color w:val="000000"/>
                <w:sz w:val="22"/>
                <w:szCs w:val="22"/>
              </w:rPr>
            </w:pPr>
            <w:ins w:id="6420" w:author="toby edwards" w:date="2017-03-01T13:48:00Z">
              <w:r w:rsidRPr="008D605A">
                <w:rPr>
                  <w:rFonts w:ascii="Calibri" w:hAnsi="Calibri"/>
                  <w:color w:val="000000"/>
                  <w:sz w:val="22"/>
                  <w:szCs w:val="22"/>
                </w:rPr>
                <w:t>3.80%</w:t>
              </w:r>
            </w:ins>
          </w:p>
        </w:tc>
      </w:tr>
      <w:tr w:rsidR="008D605A" w:rsidRPr="008D605A" w14:paraId="473637DC" w14:textId="77777777" w:rsidTr="008D605A">
        <w:trPr>
          <w:trHeight w:val="300"/>
          <w:ins w:id="6421" w:author="toby edwards" w:date="2017-03-01T13:48:00Z"/>
        </w:trPr>
        <w:tc>
          <w:tcPr>
            <w:tcW w:w="89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E6189D" w14:textId="77777777" w:rsidR="008D605A" w:rsidRPr="008D605A" w:rsidRDefault="008D605A" w:rsidP="008D605A">
            <w:pPr>
              <w:jc w:val="center"/>
              <w:rPr>
                <w:ins w:id="6422" w:author="toby edwards" w:date="2017-03-01T13:48:00Z"/>
                <w:rFonts w:ascii="Calibri" w:hAnsi="Calibri"/>
                <w:color w:val="000000"/>
                <w:sz w:val="22"/>
                <w:szCs w:val="22"/>
              </w:rPr>
            </w:pPr>
            <w:ins w:id="6423" w:author="toby edwards" w:date="2017-03-01T13:48:00Z">
              <w:r w:rsidRPr="008D605A">
                <w:rPr>
                  <w:rFonts w:ascii="Calibri" w:hAnsi="Calibri"/>
                  <w:color w:val="000000"/>
                  <w:sz w:val="22"/>
                  <w:szCs w:val="22"/>
                </w:rPr>
                <w:t>Estimate</w:t>
              </w:r>
            </w:ins>
          </w:p>
        </w:tc>
        <w:tc>
          <w:tcPr>
            <w:tcW w:w="646" w:type="dxa"/>
            <w:tcBorders>
              <w:top w:val="nil"/>
              <w:left w:val="nil"/>
              <w:bottom w:val="nil"/>
              <w:right w:val="single" w:sz="4" w:space="0" w:color="auto"/>
            </w:tcBorders>
            <w:shd w:val="clear" w:color="auto" w:fill="auto"/>
            <w:noWrap/>
            <w:vAlign w:val="bottom"/>
            <w:hideMark/>
          </w:tcPr>
          <w:p w14:paraId="5C4B4BD3" w14:textId="77777777" w:rsidR="008D605A" w:rsidRPr="008D605A" w:rsidRDefault="008D605A" w:rsidP="008D605A">
            <w:pPr>
              <w:jc w:val="center"/>
              <w:rPr>
                <w:ins w:id="6424" w:author="toby edwards" w:date="2017-03-01T13:48:00Z"/>
                <w:rFonts w:ascii="Calibri" w:hAnsi="Calibri"/>
                <w:color w:val="000000"/>
                <w:sz w:val="22"/>
                <w:szCs w:val="22"/>
              </w:rPr>
            </w:pPr>
            <w:ins w:id="6425" w:author="toby edwards" w:date="2017-03-01T13:48:00Z">
              <w:r w:rsidRPr="008D605A">
                <w:rPr>
                  <w:rFonts w:ascii="Calibri" w:hAnsi="Calibri"/>
                  <w:color w:val="000000"/>
                  <w:sz w:val="22"/>
                  <w:szCs w:val="22"/>
                </w:rPr>
                <w:t>2001</w:t>
              </w:r>
            </w:ins>
          </w:p>
        </w:tc>
        <w:tc>
          <w:tcPr>
            <w:tcW w:w="1355" w:type="dxa"/>
            <w:tcBorders>
              <w:top w:val="nil"/>
              <w:left w:val="nil"/>
              <w:bottom w:val="nil"/>
              <w:right w:val="single" w:sz="4" w:space="0" w:color="auto"/>
            </w:tcBorders>
            <w:shd w:val="clear" w:color="auto" w:fill="auto"/>
            <w:noWrap/>
            <w:vAlign w:val="bottom"/>
            <w:hideMark/>
          </w:tcPr>
          <w:p w14:paraId="4FA8C32E" w14:textId="77777777" w:rsidR="008D605A" w:rsidRPr="008D605A" w:rsidRDefault="008D605A" w:rsidP="008D605A">
            <w:pPr>
              <w:jc w:val="center"/>
              <w:rPr>
                <w:ins w:id="6426" w:author="toby edwards" w:date="2017-03-01T13:48:00Z"/>
                <w:rFonts w:ascii="Calibri" w:hAnsi="Calibri"/>
                <w:color w:val="000000"/>
                <w:sz w:val="22"/>
                <w:szCs w:val="22"/>
              </w:rPr>
            </w:pPr>
            <w:ins w:id="6427" w:author="toby edwards" w:date="2017-03-01T13:48:00Z">
              <w:r w:rsidRPr="008D605A">
                <w:rPr>
                  <w:rFonts w:ascii="Calibri" w:hAnsi="Calibri"/>
                  <w:color w:val="000000"/>
                  <w:sz w:val="22"/>
                  <w:szCs w:val="22"/>
                </w:rPr>
                <w:t>26,319</w:t>
              </w:r>
            </w:ins>
          </w:p>
        </w:tc>
        <w:tc>
          <w:tcPr>
            <w:tcW w:w="1133" w:type="dxa"/>
            <w:tcBorders>
              <w:top w:val="nil"/>
              <w:left w:val="nil"/>
              <w:bottom w:val="nil"/>
              <w:right w:val="nil"/>
            </w:tcBorders>
            <w:shd w:val="clear" w:color="auto" w:fill="auto"/>
            <w:vAlign w:val="bottom"/>
            <w:hideMark/>
          </w:tcPr>
          <w:p w14:paraId="18549A46" w14:textId="77777777" w:rsidR="008D605A" w:rsidRPr="008D605A" w:rsidRDefault="008D605A" w:rsidP="008D605A">
            <w:pPr>
              <w:jc w:val="center"/>
              <w:rPr>
                <w:ins w:id="6428" w:author="toby edwards" w:date="2017-03-01T13:48:00Z"/>
                <w:rFonts w:ascii="Calibri" w:hAnsi="Calibri"/>
                <w:color w:val="000000"/>
                <w:sz w:val="22"/>
                <w:szCs w:val="22"/>
              </w:rPr>
            </w:pPr>
            <w:ins w:id="6429" w:author="toby edwards" w:date="2017-03-01T13:48:00Z">
              <w:r w:rsidRPr="008D605A">
                <w:rPr>
                  <w:rFonts w:ascii="Calibri" w:hAnsi="Calibri"/>
                  <w:color w:val="000000"/>
                  <w:sz w:val="22"/>
                  <w:szCs w:val="22"/>
                </w:rPr>
                <w:t>-2.44%</w:t>
              </w:r>
            </w:ins>
          </w:p>
        </w:tc>
        <w:tc>
          <w:tcPr>
            <w:tcW w:w="1355" w:type="dxa"/>
            <w:tcBorders>
              <w:top w:val="nil"/>
              <w:left w:val="single" w:sz="4" w:space="0" w:color="auto"/>
              <w:bottom w:val="nil"/>
              <w:right w:val="single" w:sz="4" w:space="0" w:color="auto"/>
            </w:tcBorders>
            <w:shd w:val="clear" w:color="auto" w:fill="auto"/>
            <w:noWrap/>
            <w:vAlign w:val="bottom"/>
            <w:hideMark/>
          </w:tcPr>
          <w:p w14:paraId="00AF2BC0" w14:textId="77777777" w:rsidR="008D605A" w:rsidRPr="008D605A" w:rsidRDefault="008D605A" w:rsidP="008D605A">
            <w:pPr>
              <w:jc w:val="center"/>
              <w:rPr>
                <w:ins w:id="6430" w:author="toby edwards" w:date="2017-03-01T13:48:00Z"/>
                <w:rFonts w:ascii="Calibri" w:hAnsi="Calibri"/>
                <w:color w:val="000000"/>
                <w:sz w:val="22"/>
                <w:szCs w:val="22"/>
              </w:rPr>
            </w:pPr>
            <w:ins w:id="6431" w:author="toby edwards" w:date="2017-03-01T13:48:00Z">
              <w:r w:rsidRPr="008D605A">
                <w:rPr>
                  <w:rFonts w:ascii="Calibri" w:hAnsi="Calibri"/>
                  <w:color w:val="000000"/>
                  <w:sz w:val="22"/>
                  <w:szCs w:val="22"/>
                </w:rPr>
                <w:t>16,240</w:t>
              </w:r>
            </w:ins>
          </w:p>
        </w:tc>
        <w:tc>
          <w:tcPr>
            <w:tcW w:w="1268" w:type="dxa"/>
            <w:tcBorders>
              <w:top w:val="nil"/>
              <w:left w:val="nil"/>
              <w:bottom w:val="nil"/>
              <w:right w:val="single" w:sz="4" w:space="0" w:color="auto"/>
            </w:tcBorders>
            <w:shd w:val="clear" w:color="auto" w:fill="auto"/>
            <w:noWrap/>
            <w:vAlign w:val="bottom"/>
            <w:hideMark/>
          </w:tcPr>
          <w:p w14:paraId="5B2E20B1" w14:textId="77777777" w:rsidR="008D605A" w:rsidRPr="008D605A" w:rsidRDefault="008D605A" w:rsidP="008D605A">
            <w:pPr>
              <w:jc w:val="center"/>
              <w:rPr>
                <w:ins w:id="6432" w:author="toby edwards" w:date="2017-03-01T13:48:00Z"/>
                <w:rFonts w:ascii="Calibri" w:hAnsi="Calibri"/>
                <w:color w:val="000000"/>
                <w:sz w:val="22"/>
                <w:szCs w:val="22"/>
              </w:rPr>
            </w:pPr>
            <w:ins w:id="6433" w:author="toby edwards" w:date="2017-03-01T13:48:00Z">
              <w:r w:rsidRPr="008D605A">
                <w:rPr>
                  <w:rFonts w:ascii="Calibri" w:hAnsi="Calibri"/>
                  <w:color w:val="000000"/>
                  <w:sz w:val="22"/>
                  <w:szCs w:val="22"/>
                </w:rPr>
                <w:t>-0.94%</w:t>
              </w:r>
            </w:ins>
          </w:p>
        </w:tc>
        <w:tc>
          <w:tcPr>
            <w:tcW w:w="1355" w:type="dxa"/>
            <w:tcBorders>
              <w:top w:val="nil"/>
              <w:left w:val="nil"/>
              <w:bottom w:val="nil"/>
              <w:right w:val="single" w:sz="4" w:space="0" w:color="auto"/>
            </w:tcBorders>
            <w:shd w:val="clear" w:color="auto" w:fill="auto"/>
            <w:noWrap/>
            <w:vAlign w:val="bottom"/>
            <w:hideMark/>
          </w:tcPr>
          <w:p w14:paraId="13A90C22" w14:textId="77777777" w:rsidR="008D605A" w:rsidRPr="008D605A" w:rsidRDefault="008D605A" w:rsidP="008D605A">
            <w:pPr>
              <w:jc w:val="center"/>
              <w:rPr>
                <w:ins w:id="6434" w:author="toby edwards" w:date="2017-03-01T13:48:00Z"/>
                <w:rFonts w:ascii="Calibri" w:hAnsi="Calibri"/>
                <w:color w:val="000000"/>
                <w:sz w:val="22"/>
                <w:szCs w:val="22"/>
              </w:rPr>
            </w:pPr>
            <w:ins w:id="6435" w:author="toby edwards" w:date="2017-03-01T13:48:00Z">
              <w:r w:rsidRPr="008D605A">
                <w:rPr>
                  <w:rFonts w:ascii="Calibri" w:hAnsi="Calibri"/>
                  <w:color w:val="000000"/>
                  <w:sz w:val="22"/>
                  <w:szCs w:val="22"/>
                </w:rPr>
                <w:t>29,060</w:t>
              </w:r>
            </w:ins>
          </w:p>
        </w:tc>
        <w:tc>
          <w:tcPr>
            <w:tcW w:w="1214" w:type="dxa"/>
            <w:tcBorders>
              <w:top w:val="nil"/>
              <w:left w:val="nil"/>
              <w:bottom w:val="nil"/>
              <w:right w:val="single" w:sz="4" w:space="0" w:color="auto"/>
            </w:tcBorders>
            <w:shd w:val="clear" w:color="auto" w:fill="auto"/>
            <w:noWrap/>
            <w:vAlign w:val="bottom"/>
            <w:hideMark/>
          </w:tcPr>
          <w:p w14:paraId="57432D85" w14:textId="77777777" w:rsidR="008D605A" w:rsidRPr="008D605A" w:rsidRDefault="008D605A" w:rsidP="008D605A">
            <w:pPr>
              <w:jc w:val="center"/>
              <w:rPr>
                <w:ins w:id="6436" w:author="toby edwards" w:date="2017-03-01T13:48:00Z"/>
                <w:rFonts w:ascii="Calibri" w:hAnsi="Calibri"/>
                <w:color w:val="000000"/>
                <w:sz w:val="22"/>
                <w:szCs w:val="22"/>
              </w:rPr>
            </w:pPr>
            <w:ins w:id="6437" w:author="toby edwards" w:date="2017-03-01T13:48:00Z">
              <w:r w:rsidRPr="008D605A">
                <w:rPr>
                  <w:rFonts w:ascii="Calibri" w:hAnsi="Calibri"/>
                  <w:color w:val="000000"/>
                  <w:sz w:val="22"/>
                  <w:szCs w:val="22"/>
                </w:rPr>
                <w:t>-4.11%</w:t>
              </w:r>
            </w:ins>
          </w:p>
        </w:tc>
      </w:tr>
      <w:tr w:rsidR="008D605A" w:rsidRPr="008D605A" w14:paraId="3B1B4942" w14:textId="77777777" w:rsidTr="008D605A">
        <w:trPr>
          <w:trHeight w:val="300"/>
          <w:ins w:id="6438"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0609C605" w14:textId="77777777" w:rsidR="008D605A" w:rsidRPr="008D605A" w:rsidRDefault="008D605A" w:rsidP="008D605A">
            <w:pPr>
              <w:rPr>
                <w:ins w:id="6439"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3FFE7227" w14:textId="77777777" w:rsidR="008D605A" w:rsidRPr="008D605A" w:rsidRDefault="008D605A" w:rsidP="008D605A">
            <w:pPr>
              <w:jc w:val="center"/>
              <w:rPr>
                <w:ins w:id="6440" w:author="toby edwards" w:date="2017-03-01T13:48:00Z"/>
                <w:rFonts w:ascii="Calibri" w:hAnsi="Calibri"/>
                <w:color w:val="000000"/>
                <w:sz w:val="22"/>
                <w:szCs w:val="22"/>
              </w:rPr>
            </w:pPr>
            <w:ins w:id="6441" w:author="toby edwards" w:date="2017-03-01T13:48:00Z">
              <w:r w:rsidRPr="008D605A">
                <w:rPr>
                  <w:rFonts w:ascii="Calibri" w:hAnsi="Calibri"/>
                  <w:color w:val="000000"/>
                  <w:sz w:val="22"/>
                  <w:szCs w:val="22"/>
                </w:rPr>
                <w:t>2002</w:t>
              </w:r>
            </w:ins>
          </w:p>
        </w:tc>
        <w:tc>
          <w:tcPr>
            <w:tcW w:w="1355" w:type="dxa"/>
            <w:tcBorders>
              <w:top w:val="nil"/>
              <w:left w:val="nil"/>
              <w:bottom w:val="nil"/>
              <w:right w:val="single" w:sz="4" w:space="0" w:color="auto"/>
            </w:tcBorders>
            <w:shd w:val="clear" w:color="auto" w:fill="auto"/>
            <w:noWrap/>
            <w:vAlign w:val="bottom"/>
            <w:hideMark/>
          </w:tcPr>
          <w:p w14:paraId="1F6E0ED2" w14:textId="77777777" w:rsidR="008D605A" w:rsidRPr="008D605A" w:rsidRDefault="008D605A" w:rsidP="008D605A">
            <w:pPr>
              <w:jc w:val="center"/>
              <w:rPr>
                <w:ins w:id="6442" w:author="toby edwards" w:date="2017-03-01T13:48:00Z"/>
                <w:rFonts w:ascii="Calibri" w:hAnsi="Calibri"/>
                <w:color w:val="000000"/>
                <w:sz w:val="22"/>
                <w:szCs w:val="22"/>
              </w:rPr>
            </w:pPr>
            <w:ins w:id="6443" w:author="toby edwards" w:date="2017-03-01T13:48:00Z">
              <w:r w:rsidRPr="008D605A">
                <w:rPr>
                  <w:rFonts w:ascii="Calibri" w:hAnsi="Calibri"/>
                  <w:color w:val="000000"/>
                  <w:sz w:val="22"/>
                  <w:szCs w:val="22"/>
                </w:rPr>
                <w:t>25,945</w:t>
              </w:r>
            </w:ins>
          </w:p>
        </w:tc>
        <w:tc>
          <w:tcPr>
            <w:tcW w:w="1133" w:type="dxa"/>
            <w:tcBorders>
              <w:top w:val="nil"/>
              <w:left w:val="nil"/>
              <w:bottom w:val="nil"/>
              <w:right w:val="nil"/>
            </w:tcBorders>
            <w:shd w:val="clear" w:color="auto" w:fill="auto"/>
            <w:vAlign w:val="bottom"/>
            <w:hideMark/>
          </w:tcPr>
          <w:p w14:paraId="5C3B6129" w14:textId="77777777" w:rsidR="008D605A" w:rsidRPr="008D605A" w:rsidRDefault="008D605A" w:rsidP="008D605A">
            <w:pPr>
              <w:jc w:val="center"/>
              <w:rPr>
                <w:ins w:id="6444" w:author="toby edwards" w:date="2017-03-01T13:48:00Z"/>
                <w:rFonts w:ascii="Calibri" w:hAnsi="Calibri"/>
                <w:color w:val="000000"/>
                <w:sz w:val="22"/>
                <w:szCs w:val="22"/>
              </w:rPr>
            </w:pPr>
            <w:ins w:id="6445" w:author="toby edwards" w:date="2017-03-01T13:48:00Z">
              <w:r w:rsidRPr="008D605A">
                <w:rPr>
                  <w:rFonts w:ascii="Calibri" w:hAnsi="Calibri"/>
                  <w:color w:val="000000"/>
                  <w:sz w:val="22"/>
                  <w:szCs w:val="22"/>
                </w:rPr>
                <w:t>-1.42%</w:t>
              </w:r>
            </w:ins>
          </w:p>
        </w:tc>
        <w:tc>
          <w:tcPr>
            <w:tcW w:w="1355" w:type="dxa"/>
            <w:tcBorders>
              <w:top w:val="nil"/>
              <w:left w:val="single" w:sz="4" w:space="0" w:color="auto"/>
              <w:bottom w:val="nil"/>
              <w:right w:val="single" w:sz="4" w:space="0" w:color="auto"/>
            </w:tcBorders>
            <w:shd w:val="clear" w:color="auto" w:fill="auto"/>
            <w:noWrap/>
            <w:vAlign w:val="bottom"/>
            <w:hideMark/>
          </w:tcPr>
          <w:p w14:paraId="6D0B37AF" w14:textId="77777777" w:rsidR="008D605A" w:rsidRPr="008D605A" w:rsidRDefault="008D605A" w:rsidP="008D605A">
            <w:pPr>
              <w:jc w:val="center"/>
              <w:rPr>
                <w:ins w:id="6446" w:author="toby edwards" w:date="2017-03-01T13:48:00Z"/>
                <w:rFonts w:ascii="Calibri" w:hAnsi="Calibri"/>
                <w:color w:val="000000"/>
                <w:sz w:val="22"/>
                <w:szCs w:val="22"/>
              </w:rPr>
            </w:pPr>
            <w:ins w:id="6447" w:author="toby edwards" w:date="2017-03-01T13:48:00Z">
              <w:r w:rsidRPr="008D605A">
                <w:rPr>
                  <w:rFonts w:ascii="Calibri" w:hAnsi="Calibri"/>
                  <w:color w:val="000000"/>
                  <w:sz w:val="22"/>
                  <w:szCs w:val="22"/>
                </w:rPr>
                <w:t>16,134</w:t>
              </w:r>
            </w:ins>
          </w:p>
        </w:tc>
        <w:tc>
          <w:tcPr>
            <w:tcW w:w="1268" w:type="dxa"/>
            <w:tcBorders>
              <w:top w:val="nil"/>
              <w:left w:val="nil"/>
              <w:bottom w:val="nil"/>
              <w:right w:val="single" w:sz="4" w:space="0" w:color="auto"/>
            </w:tcBorders>
            <w:shd w:val="clear" w:color="auto" w:fill="auto"/>
            <w:noWrap/>
            <w:vAlign w:val="bottom"/>
            <w:hideMark/>
          </w:tcPr>
          <w:p w14:paraId="626433F3" w14:textId="77777777" w:rsidR="008D605A" w:rsidRPr="008D605A" w:rsidRDefault="008D605A" w:rsidP="008D605A">
            <w:pPr>
              <w:jc w:val="center"/>
              <w:rPr>
                <w:ins w:id="6448" w:author="toby edwards" w:date="2017-03-01T13:48:00Z"/>
                <w:rFonts w:ascii="Calibri" w:hAnsi="Calibri"/>
                <w:color w:val="000000"/>
                <w:sz w:val="22"/>
                <w:szCs w:val="22"/>
              </w:rPr>
            </w:pPr>
            <w:ins w:id="6449" w:author="toby edwards" w:date="2017-03-01T13:48:00Z">
              <w:r w:rsidRPr="008D605A">
                <w:rPr>
                  <w:rFonts w:ascii="Calibri" w:hAnsi="Calibri"/>
                  <w:color w:val="000000"/>
                  <w:sz w:val="22"/>
                  <w:szCs w:val="22"/>
                </w:rPr>
                <w:t>-0.65%</w:t>
              </w:r>
            </w:ins>
          </w:p>
        </w:tc>
        <w:tc>
          <w:tcPr>
            <w:tcW w:w="1355" w:type="dxa"/>
            <w:tcBorders>
              <w:top w:val="nil"/>
              <w:left w:val="nil"/>
              <w:bottom w:val="nil"/>
              <w:right w:val="single" w:sz="4" w:space="0" w:color="auto"/>
            </w:tcBorders>
            <w:shd w:val="clear" w:color="auto" w:fill="auto"/>
            <w:noWrap/>
            <w:vAlign w:val="bottom"/>
            <w:hideMark/>
          </w:tcPr>
          <w:p w14:paraId="3929E963" w14:textId="77777777" w:rsidR="008D605A" w:rsidRPr="008D605A" w:rsidRDefault="008D605A" w:rsidP="008D605A">
            <w:pPr>
              <w:jc w:val="center"/>
              <w:rPr>
                <w:ins w:id="6450" w:author="toby edwards" w:date="2017-03-01T13:48:00Z"/>
                <w:rFonts w:ascii="Calibri" w:hAnsi="Calibri"/>
                <w:color w:val="000000"/>
                <w:sz w:val="22"/>
                <w:szCs w:val="22"/>
              </w:rPr>
            </w:pPr>
            <w:ins w:id="6451" w:author="toby edwards" w:date="2017-03-01T13:48:00Z">
              <w:r w:rsidRPr="008D605A">
                <w:rPr>
                  <w:rFonts w:ascii="Calibri" w:hAnsi="Calibri"/>
                  <w:color w:val="000000"/>
                  <w:sz w:val="22"/>
                  <w:szCs w:val="22"/>
                </w:rPr>
                <w:t>28,825</w:t>
              </w:r>
            </w:ins>
          </w:p>
        </w:tc>
        <w:tc>
          <w:tcPr>
            <w:tcW w:w="1214" w:type="dxa"/>
            <w:tcBorders>
              <w:top w:val="nil"/>
              <w:left w:val="nil"/>
              <w:bottom w:val="nil"/>
              <w:right w:val="single" w:sz="4" w:space="0" w:color="auto"/>
            </w:tcBorders>
            <w:shd w:val="clear" w:color="auto" w:fill="auto"/>
            <w:noWrap/>
            <w:vAlign w:val="bottom"/>
            <w:hideMark/>
          </w:tcPr>
          <w:p w14:paraId="17EB5B53" w14:textId="77777777" w:rsidR="008D605A" w:rsidRPr="008D605A" w:rsidRDefault="008D605A" w:rsidP="008D605A">
            <w:pPr>
              <w:jc w:val="center"/>
              <w:rPr>
                <w:ins w:id="6452" w:author="toby edwards" w:date="2017-03-01T13:48:00Z"/>
                <w:rFonts w:ascii="Calibri" w:hAnsi="Calibri"/>
                <w:color w:val="000000"/>
                <w:sz w:val="22"/>
                <w:szCs w:val="22"/>
              </w:rPr>
            </w:pPr>
            <w:ins w:id="6453" w:author="toby edwards" w:date="2017-03-01T13:48:00Z">
              <w:r w:rsidRPr="008D605A">
                <w:rPr>
                  <w:rFonts w:ascii="Calibri" w:hAnsi="Calibri"/>
                  <w:color w:val="000000"/>
                  <w:sz w:val="22"/>
                  <w:szCs w:val="22"/>
                </w:rPr>
                <w:t>-0.80%</w:t>
              </w:r>
            </w:ins>
          </w:p>
        </w:tc>
      </w:tr>
      <w:tr w:rsidR="008D605A" w:rsidRPr="008D605A" w14:paraId="7C6BDCDC" w14:textId="77777777" w:rsidTr="008D605A">
        <w:trPr>
          <w:trHeight w:val="300"/>
          <w:ins w:id="6454"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20D6351B" w14:textId="77777777" w:rsidR="008D605A" w:rsidRPr="008D605A" w:rsidRDefault="008D605A" w:rsidP="008D605A">
            <w:pPr>
              <w:rPr>
                <w:ins w:id="6455"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54C01543" w14:textId="77777777" w:rsidR="008D605A" w:rsidRPr="008D605A" w:rsidRDefault="008D605A" w:rsidP="008D605A">
            <w:pPr>
              <w:jc w:val="center"/>
              <w:rPr>
                <w:ins w:id="6456" w:author="toby edwards" w:date="2017-03-01T13:48:00Z"/>
                <w:rFonts w:ascii="Calibri" w:hAnsi="Calibri"/>
                <w:color w:val="000000"/>
                <w:sz w:val="22"/>
                <w:szCs w:val="22"/>
              </w:rPr>
            </w:pPr>
            <w:ins w:id="6457" w:author="toby edwards" w:date="2017-03-01T13:48:00Z">
              <w:r w:rsidRPr="008D605A">
                <w:rPr>
                  <w:rFonts w:ascii="Calibri" w:hAnsi="Calibri"/>
                  <w:color w:val="000000"/>
                  <w:sz w:val="22"/>
                  <w:szCs w:val="22"/>
                </w:rPr>
                <w:t>2003</w:t>
              </w:r>
            </w:ins>
          </w:p>
        </w:tc>
        <w:tc>
          <w:tcPr>
            <w:tcW w:w="1355" w:type="dxa"/>
            <w:tcBorders>
              <w:top w:val="nil"/>
              <w:left w:val="nil"/>
              <w:bottom w:val="nil"/>
              <w:right w:val="single" w:sz="4" w:space="0" w:color="auto"/>
            </w:tcBorders>
            <w:shd w:val="clear" w:color="auto" w:fill="auto"/>
            <w:noWrap/>
            <w:vAlign w:val="bottom"/>
            <w:hideMark/>
          </w:tcPr>
          <w:p w14:paraId="67FC9DFA" w14:textId="77777777" w:rsidR="008D605A" w:rsidRPr="008D605A" w:rsidRDefault="008D605A" w:rsidP="008D605A">
            <w:pPr>
              <w:jc w:val="center"/>
              <w:rPr>
                <w:ins w:id="6458" w:author="toby edwards" w:date="2017-03-01T13:48:00Z"/>
                <w:rFonts w:ascii="Calibri" w:hAnsi="Calibri"/>
                <w:color w:val="000000"/>
                <w:sz w:val="22"/>
                <w:szCs w:val="22"/>
              </w:rPr>
            </w:pPr>
            <w:ins w:id="6459" w:author="toby edwards" w:date="2017-03-01T13:48:00Z">
              <w:r w:rsidRPr="008D605A">
                <w:rPr>
                  <w:rFonts w:ascii="Calibri" w:hAnsi="Calibri"/>
                  <w:color w:val="000000"/>
                  <w:sz w:val="22"/>
                  <w:szCs w:val="22"/>
                </w:rPr>
                <w:t>25,407</w:t>
              </w:r>
            </w:ins>
          </w:p>
        </w:tc>
        <w:tc>
          <w:tcPr>
            <w:tcW w:w="1133" w:type="dxa"/>
            <w:tcBorders>
              <w:top w:val="nil"/>
              <w:left w:val="nil"/>
              <w:bottom w:val="nil"/>
              <w:right w:val="nil"/>
            </w:tcBorders>
            <w:shd w:val="clear" w:color="auto" w:fill="auto"/>
            <w:vAlign w:val="bottom"/>
            <w:hideMark/>
          </w:tcPr>
          <w:p w14:paraId="61457C93" w14:textId="77777777" w:rsidR="008D605A" w:rsidRPr="008D605A" w:rsidRDefault="008D605A" w:rsidP="008D605A">
            <w:pPr>
              <w:jc w:val="center"/>
              <w:rPr>
                <w:ins w:id="6460" w:author="toby edwards" w:date="2017-03-01T13:48:00Z"/>
                <w:rFonts w:ascii="Calibri" w:hAnsi="Calibri"/>
                <w:color w:val="000000"/>
                <w:sz w:val="22"/>
                <w:szCs w:val="22"/>
              </w:rPr>
            </w:pPr>
            <w:ins w:id="6461" w:author="toby edwards" w:date="2017-03-01T13:48:00Z">
              <w:r w:rsidRPr="008D605A">
                <w:rPr>
                  <w:rFonts w:ascii="Calibri" w:hAnsi="Calibri"/>
                  <w:color w:val="000000"/>
                  <w:sz w:val="22"/>
                  <w:szCs w:val="22"/>
                </w:rPr>
                <w:t>-2.07%</w:t>
              </w:r>
            </w:ins>
          </w:p>
        </w:tc>
        <w:tc>
          <w:tcPr>
            <w:tcW w:w="1355" w:type="dxa"/>
            <w:tcBorders>
              <w:top w:val="nil"/>
              <w:left w:val="single" w:sz="4" w:space="0" w:color="auto"/>
              <w:bottom w:val="nil"/>
              <w:right w:val="single" w:sz="4" w:space="0" w:color="auto"/>
            </w:tcBorders>
            <w:shd w:val="clear" w:color="auto" w:fill="auto"/>
            <w:noWrap/>
            <w:vAlign w:val="bottom"/>
            <w:hideMark/>
          </w:tcPr>
          <w:p w14:paraId="41C8FDCD" w14:textId="77777777" w:rsidR="008D605A" w:rsidRPr="008D605A" w:rsidRDefault="008D605A" w:rsidP="008D605A">
            <w:pPr>
              <w:jc w:val="center"/>
              <w:rPr>
                <w:ins w:id="6462" w:author="toby edwards" w:date="2017-03-01T13:48:00Z"/>
                <w:rFonts w:ascii="Calibri" w:hAnsi="Calibri"/>
                <w:color w:val="000000"/>
                <w:sz w:val="22"/>
                <w:szCs w:val="22"/>
              </w:rPr>
            </w:pPr>
            <w:ins w:id="6463" w:author="toby edwards" w:date="2017-03-01T13:48:00Z">
              <w:r w:rsidRPr="008D605A">
                <w:rPr>
                  <w:rFonts w:ascii="Calibri" w:hAnsi="Calibri"/>
                  <w:color w:val="000000"/>
                  <w:sz w:val="22"/>
                  <w:szCs w:val="22"/>
                </w:rPr>
                <w:t>16,080</w:t>
              </w:r>
            </w:ins>
          </w:p>
        </w:tc>
        <w:tc>
          <w:tcPr>
            <w:tcW w:w="1268" w:type="dxa"/>
            <w:tcBorders>
              <w:top w:val="nil"/>
              <w:left w:val="nil"/>
              <w:bottom w:val="nil"/>
              <w:right w:val="single" w:sz="4" w:space="0" w:color="auto"/>
            </w:tcBorders>
            <w:shd w:val="clear" w:color="auto" w:fill="auto"/>
            <w:noWrap/>
            <w:vAlign w:val="bottom"/>
            <w:hideMark/>
          </w:tcPr>
          <w:p w14:paraId="56BD789D" w14:textId="77777777" w:rsidR="008D605A" w:rsidRPr="008D605A" w:rsidRDefault="008D605A" w:rsidP="008D605A">
            <w:pPr>
              <w:jc w:val="center"/>
              <w:rPr>
                <w:ins w:id="6464" w:author="toby edwards" w:date="2017-03-01T13:48:00Z"/>
                <w:rFonts w:ascii="Calibri" w:hAnsi="Calibri"/>
                <w:color w:val="000000"/>
                <w:sz w:val="22"/>
                <w:szCs w:val="22"/>
              </w:rPr>
            </w:pPr>
            <w:ins w:id="6465" w:author="toby edwards" w:date="2017-03-01T13:48:00Z">
              <w:r w:rsidRPr="008D605A">
                <w:rPr>
                  <w:rFonts w:ascii="Calibri" w:hAnsi="Calibri"/>
                  <w:color w:val="000000"/>
                  <w:sz w:val="22"/>
                  <w:szCs w:val="22"/>
                </w:rPr>
                <w:t>-0.33%</w:t>
              </w:r>
            </w:ins>
          </w:p>
        </w:tc>
        <w:tc>
          <w:tcPr>
            <w:tcW w:w="1355" w:type="dxa"/>
            <w:tcBorders>
              <w:top w:val="nil"/>
              <w:left w:val="nil"/>
              <w:bottom w:val="nil"/>
              <w:right w:val="single" w:sz="4" w:space="0" w:color="auto"/>
            </w:tcBorders>
            <w:shd w:val="clear" w:color="auto" w:fill="auto"/>
            <w:noWrap/>
            <w:vAlign w:val="bottom"/>
            <w:hideMark/>
          </w:tcPr>
          <w:p w14:paraId="3DC90264" w14:textId="77777777" w:rsidR="008D605A" w:rsidRPr="008D605A" w:rsidRDefault="008D605A" w:rsidP="008D605A">
            <w:pPr>
              <w:jc w:val="center"/>
              <w:rPr>
                <w:ins w:id="6466" w:author="toby edwards" w:date="2017-03-01T13:48:00Z"/>
                <w:rFonts w:ascii="Calibri" w:hAnsi="Calibri"/>
                <w:color w:val="000000"/>
                <w:sz w:val="22"/>
                <w:szCs w:val="22"/>
              </w:rPr>
            </w:pPr>
            <w:ins w:id="6467" w:author="toby edwards" w:date="2017-03-01T13:48:00Z">
              <w:r w:rsidRPr="008D605A">
                <w:rPr>
                  <w:rFonts w:ascii="Calibri" w:hAnsi="Calibri"/>
                  <w:color w:val="000000"/>
                  <w:sz w:val="22"/>
                  <w:szCs w:val="22"/>
                </w:rPr>
                <w:t>28,857</w:t>
              </w:r>
            </w:ins>
          </w:p>
        </w:tc>
        <w:tc>
          <w:tcPr>
            <w:tcW w:w="1214" w:type="dxa"/>
            <w:tcBorders>
              <w:top w:val="nil"/>
              <w:left w:val="nil"/>
              <w:bottom w:val="nil"/>
              <w:right w:val="single" w:sz="4" w:space="0" w:color="auto"/>
            </w:tcBorders>
            <w:shd w:val="clear" w:color="auto" w:fill="auto"/>
            <w:noWrap/>
            <w:vAlign w:val="bottom"/>
            <w:hideMark/>
          </w:tcPr>
          <w:p w14:paraId="636D8A9F" w14:textId="77777777" w:rsidR="008D605A" w:rsidRPr="008D605A" w:rsidRDefault="008D605A" w:rsidP="008D605A">
            <w:pPr>
              <w:jc w:val="center"/>
              <w:rPr>
                <w:ins w:id="6468" w:author="toby edwards" w:date="2017-03-01T13:48:00Z"/>
                <w:rFonts w:ascii="Calibri" w:hAnsi="Calibri"/>
                <w:color w:val="000000"/>
                <w:sz w:val="22"/>
                <w:szCs w:val="22"/>
              </w:rPr>
            </w:pPr>
            <w:ins w:id="6469" w:author="toby edwards" w:date="2017-03-01T13:48:00Z">
              <w:r w:rsidRPr="008D605A">
                <w:rPr>
                  <w:rFonts w:ascii="Calibri" w:hAnsi="Calibri"/>
                  <w:color w:val="000000"/>
                  <w:sz w:val="22"/>
                  <w:szCs w:val="22"/>
                </w:rPr>
                <w:t>0.11%</w:t>
              </w:r>
            </w:ins>
          </w:p>
        </w:tc>
      </w:tr>
      <w:tr w:rsidR="008D605A" w:rsidRPr="008D605A" w14:paraId="7354172F" w14:textId="77777777" w:rsidTr="008D605A">
        <w:trPr>
          <w:trHeight w:val="300"/>
          <w:ins w:id="6470"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5104E1BA" w14:textId="77777777" w:rsidR="008D605A" w:rsidRPr="008D605A" w:rsidRDefault="008D605A" w:rsidP="008D605A">
            <w:pPr>
              <w:rPr>
                <w:ins w:id="6471"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43547583" w14:textId="77777777" w:rsidR="008D605A" w:rsidRPr="008D605A" w:rsidRDefault="008D605A" w:rsidP="008D605A">
            <w:pPr>
              <w:jc w:val="center"/>
              <w:rPr>
                <w:ins w:id="6472" w:author="toby edwards" w:date="2017-03-01T13:48:00Z"/>
                <w:rFonts w:ascii="Calibri" w:hAnsi="Calibri"/>
                <w:color w:val="000000"/>
                <w:sz w:val="22"/>
                <w:szCs w:val="22"/>
              </w:rPr>
            </w:pPr>
            <w:ins w:id="6473" w:author="toby edwards" w:date="2017-03-01T13:48:00Z">
              <w:r w:rsidRPr="008D605A">
                <w:rPr>
                  <w:rFonts w:ascii="Calibri" w:hAnsi="Calibri"/>
                  <w:color w:val="000000"/>
                  <w:sz w:val="22"/>
                  <w:szCs w:val="22"/>
                </w:rPr>
                <w:t>2004</w:t>
              </w:r>
            </w:ins>
          </w:p>
        </w:tc>
        <w:tc>
          <w:tcPr>
            <w:tcW w:w="1355" w:type="dxa"/>
            <w:tcBorders>
              <w:top w:val="nil"/>
              <w:left w:val="nil"/>
              <w:bottom w:val="nil"/>
              <w:right w:val="single" w:sz="4" w:space="0" w:color="auto"/>
            </w:tcBorders>
            <w:shd w:val="clear" w:color="auto" w:fill="auto"/>
            <w:noWrap/>
            <w:vAlign w:val="bottom"/>
            <w:hideMark/>
          </w:tcPr>
          <w:p w14:paraId="1A2CED5F" w14:textId="77777777" w:rsidR="008D605A" w:rsidRPr="008D605A" w:rsidRDefault="008D605A" w:rsidP="008D605A">
            <w:pPr>
              <w:jc w:val="center"/>
              <w:rPr>
                <w:ins w:id="6474" w:author="toby edwards" w:date="2017-03-01T13:48:00Z"/>
                <w:rFonts w:ascii="Calibri" w:hAnsi="Calibri"/>
                <w:color w:val="000000"/>
                <w:sz w:val="22"/>
                <w:szCs w:val="22"/>
              </w:rPr>
            </w:pPr>
            <w:ins w:id="6475" w:author="toby edwards" w:date="2017-03-01T13:48:00Z">
              <w:r w:rsidRPr="008D605A">
                <w:rPr>
                  <w:rFonts w:ascii="Calibri" w:hAnsi="Calibri"/>
                  <w:color w:val="000000"/>
                  <w:sz w:val="22"/>
                  <w:szCs w:val="22"/>
                </w:rPr>
                <w:t>24,950</w:t>
              </w:r>
            </w:ins>
          </w:p>
        </w:tc>
        <w:tc>
          <w:tcPr>
            <w:tcW w:w="1133" w:type="dxa"/>
            <w:tcBorders>
              <w:top w:val="nil"/>
              <w:left w:val="nil"/>
              <w:bottom w:val="nil"/>
              <w:right w:val="nil"/>
            </w:tcBorders>
            <w:shd w:val="clear" w:color="auto" w:fill="auto"/>
            <w:vAlign w:val="bottom"/>
            <w:hideMark/>
          </w:tcPr>
          <w:p w14:paraId="489B13A1" w14:textId="77777777" w:rsidR="008D605A" w:rsidRPr="008D605A" w:rsidRDefault="008D605A" w:rsidP="008D605A">
            <w:pPr>
              <w:jc w:val="center"/>
              <w:rPr>
                <w:ins w:id="6476" w:author="toby edwards" w:date="2017-03-01T13:48:00Z"/>
                <w:rFonts w:ascii="Calibri" w:hAnsi="Calibri"/>
                <w:color w:val="000000"/>
                <w:sz w:val="22"/>
                <w:szCs w:val="22"/>
              </w:rPr>
            </w:pPr>
            <w:ins w:id="6477" w:author="toby edwards" w:date="2017-03-01T13:48:00Z">
              <w:r w:rsidRPr="008D605A">
                <w:rPr>
                  <w:rFonts w:ascii="Calibri" w:hAnsi="Calibri"/>
                  <w:color w:val="000000"/>
                  <w:sz w:val="22"/>
                  <w:szCs w:val="22"/>
                </w:rPr>
                <w:t>-1.80%</w:t>
              </w:r>
            </w:ins>
          </w:p>
        </w:tc>
        <w:tc>
          <w:tcPr>
            <w:tcW w:w="1355" w:type="dxa"/>
            <w:tcBorders>
              <w:top w:val="nil"/>
              <w:left w:val="single" w:sz="4" w:space="0" w:color="auto"/>
              <w:bottom w:val="nil"/>
              <w:right w:val="single" w:sz="4" w:space="0" w:color="auto"/>
            </w:tcBorders>
            <w:shd w:val="clear" w:color="auto" w:fill="auto"/>
            <w:noWrap/>
            <w:vAlign w:val="bottom"/>
            <w:hideMark/>
          </w:tcPr>
          <w:p w14:paraId="004CD139" w14:textId="77777777" w:rsidR="008D605A" w:rsidRPr="008D605A" w:rsidRDefault="008D605A" w:rsidP="008D605A">
            <w:pPr>
              <w:jc w:val="center"/>
              <w:rPr>
                <w:ins w:id="6478" w:author="toby edwards" w:date="2017-03-01T13:48:00Z"/>
                <w:rFonts w:ascii="Calibri" w:hAnsi="Calibri"/>
                <w:color w:val="000000"/>
                <w:sz w:val="22"/>
                <w:szCs w:val="22"/>
              </w:rPr>
            </w:pPr>
            <w:ins w:id="6479" w:author="toby edwards" w:date="2017-03-01T13:48:00Z">
              <w:r w:rsidRPr="008D605A">
                <w:rPr>
                  <w:rFonts w:ascii="Calibri" w:hAnsi="Calibri"/>
                  <w:color w:val="000000"/>
                  <w:sz w:val="22"/>
                  <w:szCs w:val="22"/>
                </w:rPr>
                <w:t>16,079</w:t>
              </w:r>
            </w:ins>
          </w:p>
        </w:tc>
        <w:tc>
          <w:tcPr>
            <w:tcW w:w="1268" w:type="dxa"/>
            <w:tcBorders>
              <w:top w:val="nil"/>
              <w:left w:val="nil"/>
              <w:bottom w:val="nil"/>
              <w:right w:val="single" w:sz="4" w:space="0" w:color="auto"/>
            </w:tcBorders>
            <w:shd w:val="clear" w:color="auto" w:fill="auto"/>
            <w:noWrap/>
            <w:vAlign w:val="bottom"/>
            <w:hideMark/>
          </w:tcPr>
          <w:p w14:paraId="1E0320FF" w14:textId="77777777" w:rsidR="008D605A" w:rsidRPr="008D605A" w:rsidRDefault="008D605A" w:rsidP="008D605A">
            <w:pPr>
              <w:jc w:val="center"/>
              <w:rPr>
                <w:ins w:id="6480" w:author="toby edwards" w:date="2017-03-01T13:48:00Z"/>
                <w:rFonts w:ascii="Calibri" w:hAnsi="Calibri"/>
                <w:color w:val="000000"/>
                <w:sz w:val="22"/>
                <w:szCs w:val="22"/>
              </w:rPr>
            </w:pPr>
            <w:ins w:id="6481" w:author="toby edwards" w:date="2017-03-01T13:48:00Z">
              <w:r w:rsidRPr="008D605A">
                <w:rPr>
                  <w:rFonts w:ascii="Calibri" w:hAnsi="Calibri"/>
                  <w:color w:val="000000"/>
                  <w:sz w:val="22"/>
                  <w:szCs w:val="22"/>
                </w:rPr>
                <w:t>0.00%</w:t>
              </w:r>
            </w:ins>
          </w:p>
        </w:tc>
        <w:tc>
          <w:tcPr>
            <w:tcW w:w="1355" w:type="dxa"/>
            <w:tcBorders>
              <w:top w:val="nil"/>
              <w:left w:val="nil"/>
              <w:bottom w:val="nil"/>
              <w:right w:val="single" w:sz="4" w:space="0" w:color="auto"/>
            </w:tcBorders>
            <w:shd w:val="clear" w:color="auto" w:fill="auto"/>
            <w:noWrap/>
            <w:vAlign w:val="bottom"/>
            <w:hideMark/>
          </w:tcPr>
          <w:p w14:paraId="79158D55" w14:textId="77777777" w:rsidR="008D605A" w:rsidRPr="008D605A" w:rsidRDefault="008D605A" w:rsidP="008D605A">
            <w:pPr>
              <w:jc w:val="center"/>
              <w:rPr>
                <w:ins w:id="6482" w:author="toby edwards" w:date="2017-03-01T13:48:00Z"/>
                <w:rFonts w:ascii="Calibri" w:hAnsi="Calibri"/>
                <w:color w:val="000000"/>
                <w:sz w:val="22"/>
                <w:szCs w:val="22"/>
              </w:rPr>
            </w:pPr>
            <w:ins w:id="6483" w:author="toby edwards" w:date="2017-03-01T13:48:00Z">
              <w:r w:rsidRPr="008D605A">
                <w:rPr>
                  <w:rFonts w:ascii="Calibri" w:hAnsi="Calibri"/>
                  <w:color w:val="000000"/>
                  <w:sz w:val="22"/>
                  <w:szCs w:val="22"/>
                </w:rPr>
                <w:t>28,648</w:t>
              </w:r>
            </w:ins>
          </w:p>
        </w:tc>
        <w:tc>
          <w:tcPr>
            <w:tcW w:w="1214" w:type="dxa"/>
            <w:tcBorders>
              <w:top w:val="nil"/>
              <w:left w:val="nil"/>
              <w:bottom w:val="nil"/>
              <w:right w:val="single" w:sz="4" w:space="0" w:color="auto"/>
            </w:tcBorders>
            <w:shd w:val="clear" w:color="auto" w:fill="auto"/>
            <w:noWrap/>
            <w:vAlign w:val="bottom"/>
            <w:hideMark/>
          </w:tcPr>
          <w:p w14:paraId="4ADBF508" w14:textId="77777777" w:rsidR="008D605A" w:rsidRPr="008D605A" w:rsidRDefault="008D605A" w:rsidP="008D605A">
            <w:pPr>
              <w:jc w:val="center"/>
              <w:rPr>
                <w:ins w:id="6484" w:author="toby edwards" w:date="2017-03-01T13:48:00Z"/>
                <w:rFonts w:ascii="Calibri" w:hAnsi="Calibri"/>
                <w:color w:val="000000"/>
                <w:sz w:val="22"/>
                <w:szCs w:val="22"/>
              </w:rPr>
            </w:pPr>
            <w:ins w:id="6485" w:author="toby edwards" w:date="2017-03-01T13:48:00Z">
              <w:r w:rsidRPr="008D605A">
                <w:rPr>
                  <w:rFonts w:ascii="Calibri" w:hAnsi="Calibri"/>
                  <w:color w:val="000000"/>
                  <w:sz w:val="22"/>
                  <w:szCs w:val="22"/>
                </w:rPr>
                <w:t>-0.72%</w:t>
              </w:r>
            </w:ins>
          </w:p>
        </w:tc>
      </w:tr>
      <w:tr w:rsidR="008D605A" w:rsidRPr="008D605A" w14:paraId="750AD6FE" w14:textId="77777777" w:rsidTr="008D605A">
        <w:trPr>
          <w:trHeight w:val="300"/>
          <w:ins w:id="6486"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7C0A59C3" w14:textId="77777777" w:rsidR="008D605A" w:rsidRPr="008D605A" w:rsidRDefault="008D605A" w:rsidP="008D605A">
            <w:pPr>
              <w:rPr>
                <w:ins w:id="6487"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34227910" w14:textId="77777777" w:rsidR="008D605A" w:rsidRPr="008D605A" w:rsidRDefault="008D605A" w:rsidP="008D605A">
            <w:pPr>
              <w:jc w:val="center"/>
              <w:rPr>
                <w:ins w:id="6488" w:author="toby edwards" w:date="2017-03-01T13:48:00Z"/>
                <w:rFonts w:ascii="Calibri" w:hAnsi="Calibri"/>
                <w:color w:val="000000"/>
                <w:sz w:val="22"/>
                <w:szCs w:val="22"/>
              </w:rPr>
            </w:pPr>
            <w:ins w:id="6489" w:author="toby edwards" w:date="2017-03-01T13:48:00Z">
              <w:r w:rsidRPr="008D605A">
                <w:rPr>
                  <w:rFonts w:ascii="Calibri" w:hAnsi="Calibri"/>
                  <w:color w:val="000000"/>
                  <w:sz w:val="22"/>
                  <w:szCs w:val="22"/>
                </w:rPr>
                <w:t>2005</w:t>
              </w:r>
            </w:ins>
          </w:p>
        </w:tc>
        <w:tc>
          <w:tcPr>
            <w:tcW w:w="1355" w:type="dxa"/>
            <w:tcBorders>
              <w:top w:val="nil"/>
              <w:left w:val="nil"/>
              <w:bottom w:val="nil"/>
              <w:right w:val="single" w:sz="4" w:space="0" w:color="auto"/>
            </w:tcBorders>
            <w:shd w:val="clear" w:color="auto" w:fill="auto"/>
            <w:noWrap/>
            <w:vAlign w:val="bottom"/>
            <w:hideMark/>
          </w:tcPr>
          <w:p w14:paraId="298B31F5" w14:textId="77777777" w:rsidR="008D605A" w:rsidRPr="008D605A" w:rsidRDefault="008D605A" w:rsidP="008D605A">
            <w:pPr>
              <w:jc w:val="center"/>
              <w:rPr>
                <w:ins w:id="6490" w:author="toby edwards" w:date="2017-03-01T13:48:00Z"/>
                <w:rFonts w:ascii="Calibri" w:hAnsi="Calibri"/>
                <w:color w:val="000000"/>
                <w:sz w:val="22"/>
                <w:szCs w:val="22"/>
              </w:rPr>
            </w:pPr>
            <w:ins w:id="6491" w:author="toby edwards" w:date="2017-03-01T13:48:00Z">
              <w:r w:rsidRPr="008D605A">
                <w:rPr>
                  <w:rFonts w:ascii="Calibri" w:hAnsi="Calibri"/>
                  <w:color w:val="000000"/>
                  <w:sz w:val="22"/>
                  <w:szCs w:val="22"/>
                </w:rPr>
                <w:t>24,452</w:t>
              </w:r>
            </w:ins>
          </w:p>
        </w:tc>
        <w:tc>
          <w:tcPr>
            <w:tcW w:w="1133" w:type="dxa"/>
            <w:tcBorders>
              <w:top w:val="nil"/>
              <w:left w:val="nil"/>
              <w:bottom w:val="nil"/>
              <w:right w:val="nil"/>
            </w:tcBorders>
            <w:shd w:val="clear" w:color="auto" w:fill="auto"/>
            <w:vAlign w:val="bottom"/>
            <w:hideMark/>
          </w:tcPr>
          <w:p w14:paraId="5C0840FF" w14:textId="77777777" w:rsidR="008D605A" w:rsidRPr="008D605A" w:rsidRDefault="008D605A" w:rsidP="008D605A">
            <w:pPr>
              <w:jc w:val="center"/>
              <w:rPr>
                <w:ins w:id="6492" w:author="toby edwards" w:date="2017-03-01T13:48:00Z"/>
                <w:rFonts w:ascii="Calibri" w:hAnsi="Calibri"/>
                <w:color w:val="000000"/>
                <w:sz w:val="22"/>
                <w:szCs w:val="22"/>
              </w:rPr>
            </w:pPr>
            <w:ins w:id="6493" w:author="toby edwards" w:date="2017-03-01T13:48:00Z">
              <w:r w:rsidRPr="008D605A">
                <w:rPr>
                  <w:rFonts w:ascii="Calibri" w:hAnsi="Calibri"/>
                  <w:color w:val="000000"/>
                  <w:sz w:val="22"/>
                  <w:szCs w:val="22"/>
                </w:rPr>
                <w:t>-2.00%</w:t>
              </w:r>
            </w:ins>
          </w:p>
        </w:tc>
        <w:tc>
          <w:tcPr>
            <w:tcW w:w="1355" w:type="dxa"/>
            <w:tcBorders>
              <w:top w:val="nil"/>
              <w:left w:val="single" w:sz="4" w:space="0" w:color="auto"/>
              <w:bottom w:val="nil"/>
              <w:right w:val="single" w:sz="4" w:space="0" w:color="auto"/>
            </w:tcBorders>
            <w:shd w:val="clear" w:color="auto" w:fill="auto"/>
            <w:noWrap/>
            <w:vAlign w:val="bottom"/>
            <w:hideMark/>
          </w:tcPr>
          <w:p w14:paraId="43B24AEE" w14:textId="77777777" w:rsidR="008D605A" w:rsidRPr="008D605A" w:rsidRDefault="008D605A" w:rsidP="008D605A">
            <w:pPr>
              <w:jc w:val="center"/>
              <w:rPr>
                <w:ins w:id="6494" w:author="toby edwards" w:date="2017-03-01T13:48:00Z"/>
                <w:rFonts w:ascii="Calibri" w:hAnsi="Calibri"/>
                <w:color w:val="000000"/>
                <w:sz w:val="22"/>
                <w:szCs w:val="22"/>
              </w:rPr>
            </w:pPr>
            <w:ins w:id="6495" w:author="toby edwards" w:date="2017-03-01T13:48:00Z">
              <w:r w:rsidRPr="008D605A">
                <w:rPr>
                  <w:rFonts w:ascii="Calibri" w:hAnsi="Calibri"/>
                  <w:color w:val="000000"/>
                  <w:sz w:val="22"/>
                  <w:szCs w:val="22"/>
                </w:rPr>
                <w:t>16,175</w:t>
              </w:r>
            </w:ins>
          </w:p>
        </w:tc>
        <w:tc>
          <w:tcPr>
            <w:tcW w:w="1268" w:type="dxa"/>
            <w:tcBorders>
              <w:top w:val="nil"/>
              <w:left w:val="nil"/>
              <w:bottom w:val="nil"/>
              <w:right w:val="single" w:sz="4" w:space="0" w:color="auto"/>
            </w:tcBorders>
            <w:shd w:val="clear" w:color="auto" w:fill="auto"/>
            <w:noWrap/>
            <w:vAlign w:val="bottom"/>
            <w:hideMark/>
          </w:tcPr>
          <w:p w14:paraId="29F17390" w14:textId="77777777" w:rsidR="008D605A" w:rsidRPr="008D605A" w:rsidRDefault="008D605A" w:rsidP="008D605A">
            <w:pPr>
              <w:jc w:val="center"/>
              <w:rPr>
                <w:ins w:id="6496" w:author="toby edwards" w:date="2017-03-01T13:48:00Z"/>
                <w:rFonts w:ascii="Calibri" w:hAnsi="Calibri"/>
                <w:color w:val="000000"/>
                <w:sz w:val="22"/>
                <w:szCs w:val="22"/>
              </w:rPr>
            </w:pPr>
            <w:ins w:id="6497" w:author="toby edwards" w:date="2017-03-01T13:48:00Z">
              <w:r w:rsidRPr="008D605A">
                <w:rPr>
                  <w:rFonts w:ascii="Calibri" w:hAnsi="Calibri"/>
                  <w:color w:val="000000"/>
                  <w:sz w:val="22"/>
                  <w:szCs w:val="22"/>
                </w:rPr>
                <w:t>0.59%</w:t>
              </w:r>
            </w:ins>
          </w:p>
        </w:tc>
        <w:tc>
          <w:tcPr>
            <w:tcW w:w="1355" w:type="dxa"/>
            <w:tcBorders>
              <w:top w:val="nil"/>
              <w:left w:val="nil"/>
              <w:bottom w:val="nil"/>
              <w:right w:val="single" w:sz="4" w:space="0" w:color="auto"/>
            </w:tcBorders>
            <w:shd w:val="clear" w:color="auto" w:fill="auto"/>
            <w:noWrap/>
            <w:vAlign w:val="bottom"/>
            <w:hideMark/>
          </w:tcPr>
          <w:p w14:paraId="2EEB32C1" w14:textId="77777777" w:rsidR="008D605A" w:rsidRPr="008D605A" w:rsidRDefault="008D605A" w:rsidP="008D605A">
            <w:pPr>
              <w:jc w:val="center"/>
              <w:rPr>
                <w:ins w:id="6498" w:author="toby edwards" w:date="2017-03-01T13:48:00Z"/>
                <w:rFonts w:ascii="Calibri" w:hAnsi="Calibri"/>
                <w:color w:val="000000"/>
                <w:sz w:val="22"/>
                <w:szCs w:val="22"/>
              </w:rPr>
            </w:pPr>
            <w:ins w:id="6499" w:author="toby edwards" w:date="2017-03-01T13:48:00Z">
              <w:r w:rsidRPr="008D605A">
                <w:rPr>
                  <w:rFonts w:ascii="Calibri" w:hAnsi="Calibri"/>
                  <w:color w:val="000000"/>
                  <w:sz w:val="22"/>
                  <w:szCs w:val="22"/>
                </w:rPr>
                <w:t>28,596</w:t>
              </w:r>
            </w:ins>
          </w:p>
        </w:tc>
        <w:tc>
          <w:tcPr>
            <w:tcW w:w="1214" w:type="dxa"/>
            <w:tcBorders>
              <w:top w:val="nil"/>
              <w:left w:val="nil"/>
              <w:bottom w:val="nil"/>
              <w:right w:val="single" w:sz="4" w:space="0" w:color="auto"/>
            </w:tcBorders>
            <w:shd w:val="clear" w:color="auto" w:fill="auto"/>
            <w:noWrap/>
            <w:vAlign w:val="bottom"/>
            <w:hideMark/>
          </w:tcPr>
          <w:p w14:paraId="1006EEFB" w14:textId="77777777" w:rsidR="008D605A" w:rsidRPr="008D605A" w:rsidRDefault="008D605A" w:rsidP="008D605A">
            <w:pPr>
              <w:jc w:val="center"/>
              <w:rPr>
                <w:ins w:id="6500" w:author="toby edwards" w:date="2017-03-01T13:48:00Z"/>
                <w:rFonts w:ascii="Calibri" w:hAnsi="Calibri"/>
                <w:color w:val="000000"/>
                <w:sz w:val="22"/>
                <w:szCs w:val="22"/>
              </w:rPr>
            </w:pPr>
            <w:ins w:id="6501" w:author="toby edwards" w:date="2017-03-01T13:48:00Z">
              <w:r w:rsidRPr="008D605A">
                <w:rPr>
                  <w:rFonts w:ascii="Calibri" w:hAnsi="Calibri"/>
                  <w:color w:val="000000"/>
                  <w:sz w:val="22"/>
                  <w:szCs w:val="22"/>
                </w:rPr>
                <w:t>-0.18%</w:t>
              </w:r>
            </w:ins>
          </w:p>
        </w:tc>
      </w:tr>
      <w:tr w:rsidR="008D605A" w:rsidRPr="008D605A" w14:paraId="6108FB15" w14:textId="77777777" w:rsidTr="008D605A">
        <w:trPr>
          <w:trHeight w:val="300"/>
          <w:ins w:id="6502"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3BE6B6E0" w14:textId="77777777" w:rsidR="008D605A" w:rsidRPr="008D605A" w:rsidRDefault="008D605A" w:rsidP="008D605A">
            <w:pPr>
              <w:rPr>
                <w:ins w:id="6503"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1D0278BB" w14:textId="77777777" w:rsidR="008D605A" w:rsidRPr="008D605A" w:rsidRDefault="008D605A" w:rsidP="008D605A">
            <w:pPr>
              <w:jc w:val="center"/>
              <w:rPr>
                <w:ins w:id="6504" w:author="toby edwards" w:date="2017-03-01T13:48:00Z"/>
                <w:rFonts w:ascii="Calibri" w:hAnsi="Calibri"/>
                <w:color w:val="000000"/>
                <w:sz w:val="22"/>
                <w:szCs w:val="22"/>
              </w:rPr>
            </w:pPr>
            <w:ins w:id="6505" w:author="toby edwards" w:date="2017-03-01T13:48:00Z">
              <w:r w:rsidRPr="008D605A">
                <w:rPr>
                  <w:rFonts w:ascii="Calibri" w:hAnsi="Calibri"/>
                  <w:color w:val="000000"/>
                  <w:sz w:val="22"/>
                  <w:szCs w:val="22"/>
                </w:rPr>
                <w:t>2006</w:t>
              </w:r>
            </w:ins>
          </w:p>
        </w:tc>
        <w:tc>
          <w:tcPr>
            <w:tcW w:w="1355" w:type="dxa"/>
            <w:tcBorders>
              <w:top w:val="nil"/>
              <w:left w:val="nil"/>
              <w:bottom w:val="nil"/>
              <w:right w:val="single" w:sz="4" w:space="0" w:color="auto"/>
            </w:tcBorders>
            <w:shd w:val="clear" w:color="auto" w:fill="auto"/>
            <w:noWrap/>
            <w:vAlign w:val="bottom"/>
            <w:hideMark/>
          </w:tcPr>
          <w:p w14:paraId="02DE711C" w14:textId="77777777" w:rsidR="008D605A" w:rsidRPr="008D605A" w:rsidRDefault="008D605A" w:rsidP="008D605A">
            <w:pPr>
              <w:jc w:val="center"/>
              <w:rPr>
                <w:ins w:id="6506" w:author="toby edwards" w:date="2017-03-01T13:48:00Z"/>
                <w:rFonts w:ascii="Calibri" w:hAnsi="Calibri"/>
                <w:color w:val="000000"/>
                <w:sz w:val="22"/>
                <w:szCs w:val="22"/>
              </w:rPr>
            </w:pPr>
            <w:ins w:id="6507" w:author="toby edwards" w:date="2017-03-01T13:48:00Z">
              <w:r w:rsidRPr="008D605A">
                <w:rPr>
                  <w:rFonts w:ascii="Calibri" w:hAnsi="Calibri"/>
                  <w:color w:val="000000"/>
                  <w:sz w:val="22"/>
                  <w:szCs w:val="22"/>
                </w:rPr>
                <w:t>23,992</w:t>
              </w:r>
            </w:ins>
          </w:p>
        </w:tc>
        <w:tc>
          <w:tcPr>
            <w:tcW w:w="1133" w:type="dxa"/>
            <w:tcBorders>
              <w:top w:val="nil"/>
              <w:left w:val="nil"/>
              <w:bottom w:val="nil"/>
              <w:right w:val="nil"/>
            </w:tcBorders>
            <w:shd w:val="clear" w:color="auto" w:fill="auto"/>
            <w:vAlign w:val="bottom"/>
            <w:hideMark/>
          </w:tcPr>
          <w:p w14:paraId="2AA5E41D" w14:textId="77777777" w:rsidR="008D605A" w:rsidRPr="008D605A" w:rsidRDefault="008D605A" w:rsidP="008D605A">
            <w:pPr>
              <w:jc w:val="center"/>
              <w:rPr>
                <w:ins w:id="6508" w:author="toby edwards" w:date="2017-03-01T13:48:00Z"/>
                <w:rFonts w:ascii="Calibri" w:hAnsi="Calibri"/>
                <w:color w:val="000000"/>
                <w:sz w:val="22"/>
                <w:szCs w:val="22"/>
              </w:rPr>
            </w:pPr>
            <w:ins w:id="6509" w:author="toby edwards" w:date="2017-03-01T13:48:00Z">
              <w:r w:rsidRPr="008D605A">
                <w:rPr>
                  <w:rFonts w:ascii="Calibri" w:hAnsi="Calibri"/>
                  <w:color w:val="000000"/>
                  <w:sz w:val="22"/>
                  <w:szCs w:val="22"/>
                </w:rPr>
                <w:t>-1.88%</w:t>
              </w:r>
            </w:ins>
          </w:p>
        </w:tc>
        <w:tc>
          <w:tcPr>
            <w:tcW w:w="1355" w:type="dxa"/>
            <w:tcBorders>
              <w:top w:val="nil"/>
              <w:left w:val="single" w:sz="4" w:space="0" w:color="auto"/>
              <w:bottom w:val="nil"/>
              <w:right w:val="single" w:sz="4" w:space="0" w:color="auto"/>
            </w:tcBorders>
            <w:shd w:val="clear" w:color="auto" w:fill="auto"/>
            <w:noWrap/>
            <w:vAlign w:val="bottom"/>
            <w:hideMark/>
          </w:tcPr>
          <w:p w14:paraId="392CF512" w14:textId="77777777" w:rsidR="008D605A" w:rsidRPr="008D605A" w:rsidRDefault="008D605A" w:rsidP="008D605A">
            <w:pPr>
              <w:jc w:val="center"/>
              <w:rPr>
                <w:ins w:id="6510" w:author="toby edwards" w:date="2017-03-01T13:48:00Z"/>
                <w:rFonts w:ascii="Calibri" w:hAnsi="Calibri"/>
                <w:color w:val="000000"/>
                <w:sz w:val="22"/>
                <w:szCs w:val="22"/>
              </w:rPr>
            </w:pPr>
            <w:ins w:id="6511" w:author="toby edwards" w:date="2017-03-01T13:48:00Z">
              <w:r w:rsidRPr="008D605A">
                <w:rPr>
                  <w:rFonts w:ascii="Calibri" w:hAnsi="Calibri"/>
                  <w:color w:val="000000"/>
                  <w:sz w:val="22"/>
                  <w:szCs w:val="22"/>
                </w:rPr>
                <w:t>16,024</w:t>
              </w:r>
            </w:ins>
          </w:p>
        </w:tc>
        <w:tc>
          <w:tcPr>
            <w:tcW w:w="1268" w:type="dxa"/>
            <w:tcBorders>
              <w:top w:val="nil"/>
              <w:left w:val="nil"/>
              <w:bottom w:val="nil"/>
              <w:right w:val="single" w:sz="4" w:space="0" w:color="auto"/>
            </w:tcBorders>
            <w:shd w:val="clear" w:color="auto" w:fill="auto"/>
            <w:noWrap/>
            <w:vAlign w:val="bottom"/>
            <w:hideMark/>
          </w:tcPr>
          <w:p w14:paraId="0CC2776D" w14:textId="77777777" w:rsidR="008D605A" w:rsidRPr="008D605A" w:rsidRDefault="008D605A" w:rsidP="008D605A">
            <w:pPr>
              <w:jc w:val="center"/>
              <w:rPr>
                <w:ins w:id="6512" w:author="toby edwards" w:date="2017-03-01T13:48:00Z"/>
                <w:rFonts w:ascii="Calibri" w:hAnsi="Calibri"/>
                <w:color w:val="000000"/>
                <w:sz w:val="22"/>
                <w:szCs w:val="22"/>
              </w:rPr>
            </w:pPr>
            <w:ins w:id="6513" w:author="toby edwards" w:date="2017-03-01T13:48:00Z">
              <w:r w:rsidRPr="008D605A">
                <w:rPr>
                  <w:rFonts w:ascii="Calibri" w:hAnsi="Calibri"/>
                  <w:color w:val="000000"/>
                  <w:sz w:val="22"/>
                  <w:szCs w:val="22"/>
                </w:rPr>
                <w:t>-0.93%</w:t>
              </w:r>
            </w:ins>
          </w:p>
        </w:tc>
        <w:tc>
          <w:tcPr>
            <w:tcW w:w="1355" w:type="dxa"/>
            <w:tcBorders>
              <w:top w:val="nil"/>
              <w:left w:val="nil"/>
              <w:bottom w:val="nil"/>
              <w:right w:val="single" w:sz="4" w:space="0" w:color="auto"/>
            </w:tcBorders>
            <w:shd w:val="clear" w:color="auto" w:fill="auto"/>
            <w:noWrap/>
            <w:vAlign w:val="bottom"/>
            <w:hideMark/>
          </w:tcPr>
          <w:p w14:paraId="1B6C59CE" w14:textId="77777777" w:rsidR="008D605A" w:rsidRPr="008D605A" w:rsidRDefault="008D605A" w:rsidP="008D605A">
            <w:pPr>
              <w:jc w:val="center"/>
              <w:rPr>
                <w:ins w:id="6514" w:author="toby edwards" w:date="2017-03-01T13:48:00Z"/>
                <w:rFonts w:ascii="Calibri" w:hAnsi="Calibri"/>
                <w:color w:val="000000"/>
                <w:sz w:val="22"/>
                <w:szCs w:val="22"/>
              </w:rPr>
            </w:pPr>
            <w:ins w:id="6515" w:author="toby edwards" w:date="2017-03-01T13:48:00Z">
              <w:r w:rsidRPr="008D605A">
                <w:rPr>
                  <w:rFonts w:ascii="Calibri" w:hAnsi="Calibri"/>
                  <w:color w:val="000000"/>
                  <w:sz w:val="22"/>
                  <w:szCs w:val="22"/>
                </w:rPr>
                <w:t>28,725</w:t>
              </w:r>
            </w:ins>
          </w:p>
        </w:tc>
        <w:tc>
          <w:tcPr>
            <w:tcW w:w="1214" w:type="dxa"/>
            <w:tcBorders>
              <w:top w:val="nil"/>
              <w:left w:val="nil"/>
              <w:bottom w:val="nil"/>
              <w:right w:val="single" w:sz="4" w:space="0" w:color="auto"/>
            </w:tcBorders>
            <w:shd w:val="clear" w:color="auto" w:fill="auto"/>
            <w:noWrap/>
            <w:vAlign w:val="bottom"/>
            <w:hideMark/>
          </w:tcPr>
          <w:p w14:paraId="26BDF912" w14:textId="77777777" w:rsidR="008D605A" w:rsidRPr="008D605A" w:rsidRDefault="008D605A" w:rsidP="008D605A">
            <w:pPr>
              <w:jc w:val="center"/>
              <w:rPr>
                <w:ins w:id="6516" w:author="toby edwards" w:date="2017-03-01T13:48:00Z"/>
                <w:rFonts w:ascii="Calibri" w:hAnsi="Calibri"/>
                <w:color w:val="000000"/>
                <w:sz w:val="22"/>
                <w:szCs w:val="22"/>
              </w:rPr>
            </w:pPr>
            <w:ins w:id="6517" w:author="toby edwards" w:date="2017-03-01T13:48:00Z">
              <w:r w:rsidRPr="008D605A">
                <w:rPr>
                  <w:rFonts w:ascii="Calibri" w:hAnsi="Calibri"/>
                  <w:color w:val="000000"/>
                  <w:sz w:val="22"/>
                  <w:szCs w:val="22"/>
                </w:rPr>
                <w:t>0.45%</w:t>
              </w:r>
            </w:ins>
          </w:p>
        </w:tc>
      </w:tr>
      <w:tr w:rsidR="008D605A" w:rsidRPr="008D605A" w14:paraId="5521811B" w14:textId="77777777" w:rsidTr="008D605A">
        <w:trPr>
          <w:trHeight w:val="300"/>
          <w:ins w:id="6518"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309542C6" w14:textId="77777777" w:rsidR="008D605A" w:rsidRPr="008D605A" w:rsidRDefault="008D605A" w:rsidP="008D605A">
            <w:pPr>
              <w:rPr>
                <w:ins w:id="6519"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692F8037" w14:textId="77777777" w:rsidR="008D605A" w:rsidRPr="008D605A" w:rsidRDefault="008D605A" w:rsidP="008D605A">
            <w:pPr>
              <w:jc w:val="center"/>
              <w:rPr>
                <w:ins w:id="6520" w:author="toby edwards" w:date="2017-03-01T13:48:00Z"/>
                <w:rFonts w:ascii="Calibri" w:hAnsi="Calibri"/>
                <w:color w:val="000000"/>
                <w:sz w:val="22"/>
                <w:szCs w:val="22"/>
              </w:rPr>
            </w:pPr>
            <w:ins w:id="6521" w:author="toby edwards" w:date="2017-03-01T13:48:00Z">
              <w:r w:rsidRPr="008D605A">
                <w:rPr>
                  <w:rFonts w:ascii="Calibri" w:hAnsi="Calibri"/>
                  <w:color w:val="000000"/>
                  <w:sz w:val="22"/>
                  <w:szCs w:val="22"/>
                </w:rPr>
                <w:t>2007</w:t>
              </w:r>
            </w:ins>
          </w:p>
        </w:tc>
        <w:tc>
          <w:tcPr>
            <w:tcW w:w="1355" w:type="dxa"/>
            <w:tcBorders>
              <w:top w:val="nil"/>
              <w:left w:val="nil"/>
              <w:bottom w:val="nil"/>
              <w:right w:val="single" w:sz="4" w:space="0" w:color="auto"/>
            </w:tcBorders>
            <w:shd w:val="clear" w:color="auto" w:fill="auto"/>
            <w:noWrap/>
            <w:vAlign w:val="bottom"/>
            <w:hideMark/>
          </w:tcPr>
          <w:p w14:paraId="5E56B976" w14:textId="77777777" w:rsidR="008D605A" w:rsidRPr="008D605A" w:rsidRDefault="008D605A" w:rsidP="008D605A">
            <w:pPr>
              <w:jc w:val="center"/>
              <w:rPr>
                <w:ins w:id="6522" w:author="toby edwards" w:date="2017-03-01T13:48:00Z"/>
                <w:rFonts w:ascii="Calibri" w:hAnsi="Calibri"/>
                <w:color w:val="000000"/>
                <w:sz w:val="22"/>
                <w:szCs w:val="22"/>
              </w:rPr>
            </w:pPr>
            <w:ins w:id="6523" w:author="toby edwards" w:date="2017-03-01T13:48:00Z">
              <w:r w:rsidRPr="008D605A">
                <w:rPr>
                  <w:rFonts w:ascii="Calibri" w:hAnsi="Calibri"/>
                  <w:color w:val="000000"/>
                  <w:sz w:val="22"/>
                  <w:szCs w:val="22"/>
                </w:rPr>
                <w:t>23,526</w:t>
              </w:r>
            </w:ins>
          </w:p>
        </w:tc>
        <w:tc>
          <w:tcPr>
            <w:tcW w:w="1133" w:type="dxa"/>
            <w:tcBorders>
              <w:top w:val="nil"/>
              <w:left w:val="nil"/>
              <w:bottom w:val="nil"/>
              <w:right w:val="nil"/>
            </w:tcBorders>
            <w:shd w:val="clear" w:color="auto" w:fill="auto"/>
            <w:vAlign w:val="bottom"/>
            <w:hideMark/>
          </w:tcPr>
          <w:p w14:paraId="4015CAE5" w14:textId="77777777" w:rsidR="008D605A" w:rsidRPr="008D605A" w:rsidRDefault="008D605A" w:rsidP="008D605A">
            <w:pPr>
              <w:jc w:val="center"/>
              <w:rPr>
                <w:ins w:id="6524" w:author="toby edwards" w:date="2017-03-01T13:48:00Z"/>
                <w:rFonts w:ascii="Calibri" w:hAnsi="Calibri"/>
                <w:color w:val="000000"/>
                <w:sz w:val="22"/>
                <w:szCs w:val="22"/>
              </w:rPr>
            </w:pPr>
            <w:ins w:id="6525" w:author="toby edwards" w:date="2017-03-01T13:48:00Z">
              <w:r w:rsidRPr="008D605A">
                <w:rPr>
                  <w:rFonts w:ascii="Calibri" w:hAnsi="Calibri"/>
                  <w:color w:val="000000"/>
                  <w:sz w:val="22"/>
                  <w:szCs w:val="22"/>
                </w:rPr>
                <w:t>-1.94%</w:t>
              </w:r>
            </w:ins>
          </w:p>
        </w:tc>
        <w:tc>
          <w:tcPr>
            <w:tcW w:w="1355" w:type="dxa"/>
            <w:tcBorders>
              <w:top w:val="nil"/>
              <w:left w:val="single" w:sz="4" w:space="0" w:color="auto"/>
              <w:bottom w:val="nil"/>
              <w:right w:val="single" w:sz="4" w:space="0" w:color="auto"/>
            </w:tcBorders>
            <w:shd w:val="clear" w:color="auto" w:fill="auto"/>
            <w:noWrap/>
            <w:vAlign w:val="bottom"/>
            <w:hideMark/>
          </w:tcPr>
          <w:p w14:paraId="1F1583AB" w14:textId="77777777" w:rsidR="008D605A" w:rsidRPr="008D605A" w:rsidRDefault="008D605A" w:rsidP="008D605A">
            <w:pPr>
              <w:jc w:val="center"/>
              <w:rPr>
                <w:ins w:id="6526" w:author="toby edwards" w:date="2017-03-01T13:48:00Z"/>
                <w:rFonts w:ascii="Calibri" w:hAnsi="Calibri"/>
                <w:color w:val="000000"/>
                <w:sz w:val="22"/>
                <w:szCs w:val="22"/>
              </w:rPr>
            </w:pPr>
            <w:ins w:id="6527" w:author="toby edwards" w:date="2017-03-01T13:48:00Z">
              <w:r w:rsidRPr="008D605A">
                <w:rPr>
                  <w:rFonts w:ascii="Calibri" w:hAnsi="Calibri"/>
                  <w:color w:val="000000"/>
                  <w:sz w:val="22"/>
                  <w:szCs w:val="22"/>
                </w:rPr>
                <w:t>16,033</w:t>
              </w:r>
            </w:ins>
          </w:p>
        </w:tc>
        <w:tc>
          <w:tcPr>
            <w:tcW w:w="1268" w:type="dxa"/>
            <w:tcBorders>
              <w:top w:val="nil"/>
              <w:left w:val="nil"/>
              <w:bottom w:val="nil"/>
              <w:right w:val="single" w:sz="4" w:space="0" w:color="auto"/>
            </w:tcBorders>
            <w:shd w:val="clear" w:color="auto" w:fill="auto"/>
            <w:noWrap/>
            <w:vAlign w:val="bottom"/>
            <w:hideMark/>
          </w:tcPr>
          <w:p w14:paraId="1768EDBF" w14:textId="77777777" w:rsidR="008D605A" w:rsidRPr="008D605A" w:rsidRDefault="008D605A" w:rsidP="008D605A">
            <w:pPr>
              <w:jc w:val="center"/>
              <w:rPr>
                <w:ins w:id="6528" w:author="toby edwards" w:date="2017-03-01T13:48:00Z"/>
                <w:rFonts w:ascii="Calibri" w:hAnsi="Calibri"/>
                <w:color w:val="000000"/>
                <w:sz w:val="22"/>
                <w:szCs w:val="22"/>
              </w:rPr>
            </w:pPr>
            <w:ins w:id="6529" w:author="toby edwards" w:date="2017-03-01T13:48:00Z">
              <w:r w:rsidRPr="008D605A">
                <w:rPr>
                  <w:rFonts w:ascii="Calibri" w:hAnsi="Calibri"/>
                  <w:color w:val="000000"/>
                  <w:sz w:val="22"/>
                  <w:szCs w:val="22"/>
                </w:rPr>
                <w:t>0.56%</w:t>
              </w:r>
            </w:ins>
          </w:p>
        </w:tc>
        <w:tc>
          <w:tcPr>
            <w:tcW w:w="1355" w:type="dxa"/>
            <w:tcBorders>
              <w:top w:val="nil"/>
              <w:left w:val="nil"/>
              <w:bottom w:val="nil"/>
              <w:right w:val="single" w:sz="4" w:space="0" w:color="auto"/>
            </w:tcBorders>
            <w:shd w:val="clear" w:color="auto" w:fill="auto"/>
            <w:noWrap/>
            <w:vAlign w:val="bottom"/>
            <w:hideMark/>
          </w:tcPr>
          <w:p w14:paraId="2F757BD3" w14:textId="77777777" w:rsidR="008D605A" w:rsidRPr="008D605A" w:rsidRDefault="008D605A" w:rsidP="008D605A">
            <w:pPr>
              <w:jc w:val="center"/>
              <w:rPr>
                <w:ins w:id="6530" w:author="toby edwards" w:date="2017-03-01T13:48:00Z"/>
                <w:rFonts w:ascii="Calibri" w:hAnsi="Calibri"/>
                <w:color w:val="000000"/>
                <w:sz w:val="22"/>
                <w:szCs w:val="22"/>
              </w:rPr>
            </w:pPr>
            <w:ins w:id="6531" w:author="toby edwards" w:date="2017-03-01T13:48:00Z">
              <w:r w:rsidRPr="008D605A">
                <w:rPr>
                  <w:rFonts w:ascii="Calibri" w:hAnsi="Calibri"/>
                  <w:color w:val="000000"/>
                  <w:sz w:val="22"/>
                  <w:szCs w:val="22"/>
                </w:rPr>
                <w:t>29,029</w:t>
              </w:r>
            </w:ins>
          </w:p>
        </w:tc>
        <w:tc>
          <w:tcPr>
            <w:tcW w:w="1214" w:type="dxa"/>
            <w:tcBorders>
              <w:top w:val="nil"/>
              <w:left w:val="nil"/>
              <w:bottom w:val="nil"/>
              <w:right w:val="single" w:sz="4" w:space="0" w:color="auto"/>
            </w:tcBorders>
            <w:shd w:val="clear" w:color="auto" w:fill="auto"/>
            <w:noWrap/>
            <w:vAlign w:val="bottom"/>
            <w:hideMark/>
          </w:tcPr>
          <w:p w14:paraId="491C1369" w14:textId="77777777" w:rsidR="008D605A" w:rsidRPr="008D605A" w:rsidRDefault="008D605A" w:rsidP="008D605A">
            <w:pPr>
              <w:jc w:val="center"/>
              <w:rPr>
                <w:ins w:id="6532" w:author="toby edwards" w:date="2017-03-01T13:48:00Z"/>
                <w:rFonts w:ascii="Calibri" w:hAnsi="Calibri"/>
                <w:color w:val="000000"/>
                <w:sz w:val="22"/>
                <w:szCs w:val="22"/>
              </w:rPr>
            </w:pPr>
            <w:ins w:id="6533" w:author="toby edwards" w:date="2017-03-01T13:48:00Z">
              <w:r w:rsidRPr="008D605A">
                <w:rPr>
                  <w:rFonts w:ascii="Calibri" w:hAnsi="Calibri"/>
                  <w:color w:val="000000"/>
                  <w:sz w:val="22"/>
                  <w:szCs w:val="22"/>
                </w:rPr>
                <w:t>1.05%</w:t>
              </w:r>
            </w:ins>
          </w:p>
        </w:tc>
      </w:tr>
      <w:tr w:rsidR="008D605A" w:rsidRPr="008D605A" w14:paraId="52D8E68E" w14:textId="77777777" w:rsidTr="008D605A">
        <w:trPr>
          <w:trHeight w:val="300"/>
          <w:ins w:id="6534"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0162BA1C" w14:textId="77777777" w:rsidR="008D605A" w:rsidRPr="008D605A" w:rsidRDefault="008D605A" w:rsidP="008D605A">
            <w:pPr>
              <w:rPr>
                <w:ins w:id="6535"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438A7AB8" w14:textId="77777777" w:rsidR="008D605A" w:rsidRPr="008D605A" w:rsidRDefault="008D605A" w:rsidP="008D605A">
            <w:pPr>
              <w:jc w:val="center"/>
              <w:rPr>
                <w:ins w:id="6536" w:author="toby edwards" w:date="2017-03-01T13:48:00Z"/>
                <w:rFonts w:ascii="Calibri" w:hAnsi="Calibri"/>
                <w:color w:val="000000"/>
                <w:sz w:val="22"/>
                <w:szCs w:val="22"/>
              </w:rPr>
            </w:pPr>
            <w:ins w:id="6537" w:author="toby edwards" w:date="2017-03-01T13:48:00Z">
              <w:r w:rsidRPr="008D605A">
                <w:rPr>
                  <w:rFonts w:ascii="Calibri" w:hAnsi="Calibri"/>
                  <w:color w:val="000000"/>
                  <w:sz w:val="22"/>
                  <w:szCs w:val="22"/>
                </w:rPr>
                <w:t>2008</w:t>
              </w:r>
            </w:ins>
          </w:p>
        </w:tc>
        <w:tc>
          <w:tcPr>
            <w:tcW w:w="1355" w:type="dxa"/>
            <w:tcBorders>
              <w:top w:val="nil"/>
              <w:left w:val="nil"/>
              <w:bottom w:val="nil"/>
              <w:right w:val="single" w:sz="4" w:space="0" w:color="auto"/>
            </w:tcBorders>
            <w:shd w:val="clear" w:color="auto" w:fill="auto"/>
            <w:noWrap/>
            <w:vAlign w:val="bottom"/>
            <w:hideMark/>
          </w:tcPr>
          <w:p w14:paraId="3292C7AD" w14:textId="77777777" w:rsidR="008D605A" w:rsidRPr="008D605A" w:rsidRDefault="008D605A" w:rsidP="008D605A">
            <w:pPr>
              <w:jc w:val="center"/>
              <w:rPr>
                <w:ins w:id="6538" w:author="toby edwards" w:date="2017-03-01T13:48:00Z"/>
                <w:rFonts w:ascii="Calibri" w:hAnsi="Calibri"/>
                <w:color w:val="000000"/>
                <w:sz w:val="22"/>
                <w:szCs w:val="22"/>
              </w:rPr>
            </w:pPr>
            <w:ins w:id="6539" w:author="toby edwards" w:date="2017-03-01T13:48:00Z">
              <w:r w:rsidRPr="008D605A">
                <w:rPr>
                  <w:rFonts w:ascii="Calibri" w:hAnsi="Calibri"/>
                  <w:color w:val="000000"/>
                  <w:sz w:val="22"/>
                  <w:szCs w:val="22"/>
                </w:rPr>
                <w:t>23,090</w:t>
              </w:r>
            </w:ins>
          </w:p>
        </w:tc>
        <w:tc>
          <w:tcPr>
            <w:tcW w:w="1133" w:type="dxa"/>
            <w:tcBorders>
              <w:top w:val="nil"/>
              <w:left w:val="nil"/>
              <w:bottom w:val="nil"/>
              <w:right w:val="nil"/>
            </w:tcBorders>
            <w:shd w:val="clear" w:color="auto" w:fill="auto"/>
            <w:vAlign w:val="bottom"/>
            <w:hideMark/>
          </w:tcPr>
          <w:p w14:paraId="44030D31" w14:textId="77777777" w:rsidR="008D605A" w:rsidRPr="008D605A" w:rsidRDefault="008D605A" w:rsidP="008D605A">
            <w:pPr>
              <w:jc w:val="center"/>
              <w:rPr>
                <w:ins w:id="6540" w:author="toby edwards" w:date="2017-03-01T13:48:00Z"/>
                <w:rFonts w:ascii="Calibri" w:hAnsi="Calibri"/>
                <w:color w:val="000000"/>
                <w:sz w:val="22"/>
                <w:szCs w:val="22"/>
              </w:rPr>
            </w:pPr>
            <w:ins w:id="6541" w:author="toby edwards" w:date="2017-03-01T13:48:00Z">
              <w:r w:rsidRPr="008D605A">
                <w:rPr>
                  <w:rFonts w:ascii="Calibri" w:hAnsi="Calibri"/>
                  <w:color w:val="000000"/>
                  <w:sz w:val="22"/>
                  <w:szCs w:val="22"/>
                </w:rPr>
                <w:t>-1.85%</w:t>
              </w:r>
            </w:ins>
          </w:p>
        </w:tc>
        <w:tc>
          <w:tcPr>
            <w:tcW w:w="1355" w:type="dxa"/>
            <w:tcBorders>
              <w:top w:val="nil"/>
              <w:left w:val="single" w:sz="4" w:space="0" w:color="auto"/>
              <w:bottom w:val="nil"/>
              <w:right w:val="single" w:sz="4" w:space="0" w:color="auto"/>
            </w:tcBorders>
            <w:shd w:val="clear" w:color="auto" w:fill="auto"/>
            <w:noWrap/>
            <w:vAlign w:val="bottom"/>
            <w:hideMark/>
          </w:tcPr>
          <w:p w14:paraId="441DE65E" w14:textId="77777777" w:rsidR="008D605A" w:rsidRPr="008D605A" w:rsidRDefault="008D605A" w:rsidP="008D605A">
            <w:pPr>
              <w:jc w:val="center"/>
              <w:rPr>
                <w:ins w:id="6542" w:author="toby edwards" w:date="2017-03-01T13:48:00Z"/>
                <w:rFonts w:ascii="Calibri" w:hAnsi="Calibri"/>
                <w:color w:val="000000"/>
                <w:sz w:val="22"/>
                <w:szCs w:val="22"/>
              </w:rPr>
            </w:pPr>
            <w:ins w:id="6543" w:author="toby edwards" w:date="2017-03-01T13:48:00Z">
              <w:r w:rsidRPr="008D605A">
                <w:rPr>
                  <w:rFonts w:ascii="Calibri" w:hAnsi="Calibri"/>
                  <w:color w:val="000000"/>
                  <w:sz w:val="22"/>
                  <w:szCs w:val="22"/>
                </w:rPr>
                <w:t>16,176</w:t>
              </w:r>
            </w:ins>
          </w:p>
        </w:tc>
        <w:tc>
          <w:tcPr>
            <w:tcW w:w="1268" w:type="dxa"/>
            <w:tcBorders>
              <w:top w:val="nil"/>
              <w:left w:val="nil"/>
              <w:bottom w:val="nil"/>
              <w:right w:val="single" w:sz="4" w:space="0" w:color="auto"/>
            </w:tcBorders>
            <w:shd w:val="clear" w:color="auto" w:fill="auto"/>
            <w:noWrap/>
            <w:vAlign w:val="bottom"/>
            <w:hideMark/>
          </w:tcPr>
          <w:p w14:paraId="4A1B8E9F" w14:textId="77777777" w:rsidR="008D605A" w:rsidRPr="008D605A" w:rsidRDefault="008D605A" w:rsidP="008D605A">
            <w:pPr>
              <w:jc w:val="center"/>
              <w:rPr>
                <w:ins w:id="6544" w:author="toby edwards" w:date="2017-03-01T13:48:00Z"/>
                <w:rFonts w:ascii="Calibri" w:hAnsi="Calibri"/>
                <w:color w:val="000000"/>
                <w:sz w:val="22"/>
                <w:szCs w:val="22"/>
              </w:rPr>
            </w:pPr>
            <w:ins w:id="6545" w:author="toby edwards" w:date="2017-03-01T13:48:00Z">
              <w:r w:rsidRPr="008D605A">
                <w:rPr>
                  <w:rFonts w:ascii="Calibri" w:hAnsi="Calibri"/>
                  <w:color w:val="000000"/>
                  <w:sz w:val="22"/>
                  <w:szCs w:val="22"/>
                </w:rPr>
                <w:t>0.89%</w:t>
              </w:r>
            </w:ins>
          </w:p>
        </w:tc>
        <w:tc>
          <w:tcPr>
            <w:tcW w:w="1355" w:type="dxa"/>
            <w:tcBorders>
              <w:top w:val="nil"/>
              <w:left w:val="nil"/>
              <w:bottom w:val="nil"/>
              <w:right w:val="single" w:sz="4" w:space="0" w:color="auto"/>
            </w:tcBorders>
            <w:shd w:val="clear" w:color="auto" w:fill="auto"/>
            <w:noWrap/>
            <w:vAlign w:val="bottom"/>
            <w:hideMark/>
          </w:tcPr>
          <w:p w14:paraId="1E3B47E0" w14:textId="77777777" w:rsidR="008D605A" w:rsidRPr="008D605A" w:rsidRDefault="008D605A" w:rsidP="008D605A">
            <w:pPr>
              <w:jc w:val="center"/>
              <w:rPr>
                <w:ins w:id="6546" w:author="toby edwards" w:date="2017-03-01T13:48:00Z"/>
                <w:rFonts w:ascii="Calibri" w:hAnsi="Calibri"/>
                <w:color w:val="000000"/>
                <w:sz w:val="22"/>
                <w:szCs w:val="22"/>
              </w:rPr>
            </w:pPr>
            <w:ins w:id="6547" w:author="toby edwards" w:date="2017-03-01T13:48:00Z">
              <w:r w:rsidRPr="008D605A">
                <w:rPr>
                  <w:rFonts w:ascii="Calibri" w:hAnsi="Calibri"/>
                  <w:color w:val="000000"/>
                  <w:sz w:val="22"/>
                  <w:szCs w:val="22"/>
                </w:rPr>
                <w:t>29,006</w:t>
              </w:r>
            </w:ins>
          </w:p>
        </w:tc>
        <w:tc>
          <w:tcPr>
            <w:tcW w:w="1214" w:type="dxa"/>
            <w:tcBorders>
              <w:top w:val="nil"/>
              <w:left w:val="nil"/>
              <w:bottom w:val="nil"/>
              <w:right w:val="single" w:sz="4" w:space="0" w:color="auto"/>
            </w:tcBorders>
            <w:shd w:val="clear" w:color="auto" w:fill="auto"/>
            <w:noWrap/>
            <w:vAlign w:val="bottom"/>
            <w:hideMark/>
          </w:tcPr>
          <w:p w14:paraId="6341153E" w14:textId="77777777" w:rsidR="008D605A" w:rsidRPr="008D605A" w:rsidRDefault="008D605A" w:rsidP="008D605A">
            <w:pPr>
              <w:jc w:val="center"/>
              <w:rPr>
                <w:ins w:id="6548" w:author="toby edwards" w:date="2017-03-01T13:48:00Z"/>
                <w:rFonts w:ascii="Calibri" w:hAnsi="Calibri"/>
                <w:color w:val="000000"/>
                <w:sz w:val="22"/>
                <w:szCs w:val="22"/>
              </w:rPr>
            </w:pPr>
            <w:ins w:id="6549" w:author="toby edwards" w:date="2017-03-01T13:48:00Z">
              <w:r w:rsidRPr="008D605A">
                <w:rPr>
                  <w:rFonts w:ascii="Calibri" w:hAnsi="Calibri"/>
                  <w:color w:val="000000"/>
                  <w:sz w:val="22"/>
                  <w:szCs w:val="22"/>
                </w:rPr>
                <w:t>-0.07%</w:t>
              </w:r>
            </w:ins>
          </w:p>
        </w:tc>
      </w:tr>
      <w:tr w:rsidR="008D605A" w:rsidRPr="008D605A" w14:paraId="1A3FC1B3" w14:textId="77777777" w:rsidTr="008D605A">
        <w:trPr>
          <w:trHeight w:val="300"/>
          <w:ins w:id="6550"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6611B92A" w14:textId="77777777" w:rsidR="008D605A" w:rsidRPr="008D605A" w:rsidRDefault="008D605A" w:rsidP="008D605A">
            <w:pPr>
              <w:rPr>
                <w:ins w:id="6551"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50F96975" w14:textId="77777777" w:rsidR="008D605A" w:rsidRPr="008D605A" w:rsidRDefault="008D605A" w:rsidP="008D605A">
            <w:pPr>
              <w:jc w:val="center"/>
              <w:rPr>
                <w:ins w:id="6552" w:author="toby edwards" w:date="2017-03-01T13:48:00Z"/>
                <w:rFonts w:ascii="Calibri" w:hAnsi="Calibri"/>
                <w:color w:val="000000"/>
                <w:sz w:val="22"/>
                <w:szCs w:val="22"/>
              </w:rPr>
            </w:pPr>
            <w:ins w:id="6553" w:author="toby edwards" w:date="2017-03-01T13:48:00Z">
              <w:r w:rsidRPr="008D605A">
                <w:rPr>
                  <w:rFonts w:ascii="Calibri" w:hAnsi="Calibri"/>
                  <w:color w:val="000000"/>
                  <w:sz w:val="22"/>
                  <w:szCs w:val="22"/>
                </w:rPr>
                <w:t>2009</w:t>
              </w:r>
            </w:ins>
          </w:p>
        </w:tc>
        <w:tc>
          <w:tcPr>
            <w:tcW w:w="1355" w:type="dxa"/>
            <w:tcBorders>
              <w:top w:val="nil"/>
              <w:left w:val="nil"/>
              <w:bottom w:val="nil"/>
              <w:right w:val="single" w:sz="4" w:space="0" w:color="auto"/>
            </w:tcBorders>
            <w:shd w:val="clear" w:color="auto" w:fill="auto"/>
            <w:noWrap/>
            <w:vAlign w:val="bottom"/>
            <w:hideMark/>
          </w:tcPr>
          <w:p w14:paraId="0B4F883F" w14:textId="77777777" w:rsidR="008D605A" w:rsidRPr="008D605A" w:rsidRDefault="008D605A" w:rsidP="008D605A">
            <w:pPr>
              <w:jc w:val="center"/>
              <w:rPr>
                <w:ins w:id="6554" w:author="toby edwards" w:date="2017-03-01T13:48:00Z"/>
                <w:rFonts w:ascii="Calibri" w:hAnsi="Calibri"/>
                <w:color w:val="000000"/>
                <w:sz w:val="22"/>
                <w:szCs w:val="22"/>
              </w:rPr>
            </w:pPr>
            <w:ins w:id="6555" w:author="toby edwards" w:date="2017-03-01T13:48:00Z">
              <w:r w:rsidRPr="008D605A">
                <w:rPr>
                  <w:rFonts w:ascii="Calibri" w:hAnsi="Calibri"/>
                  <w:color w:val="000000"/>
                  <w:sz w:val="22"/>
                  <w:szCs w:val="22"/>
                </w:rPr>
                <w:t>22,860</w:t>
              </w:r>
            </w:ins>
          </w:p>
        </w:tc>
        <w:tc>
          <w:tcPr>
            <w:tcW w:w="1133" w:type="dxa"/>
            <w:tcBorders>
              <w:top w:val="nil"/>
              <w:left w:val="nil"/>
              <w:bottom w:val="nil"/>
              <w:right w:val="nil"/>
            </w:tcBorders>
            <w:shd w:val="clear" w:color="auto" w:fill="auto"/>
            <w:vAlign w:val="bottom"/>
            <w:hideMark/>
          </w:tcPr>
          <w:p w14:paraId="052A8B18" w14:textId="77777777" w:rsidR="008D605A" w:rsidRPr="008D605A" w:rsidRDefault="008D605A" w:rsidP="008D605A">
            <w:pPr>
              <w:jc w:val="center"/>
              <w:rPr>
                <w:ins w:id="6556" w:author="toby edwards" w:date="2017-03-01T13:48:00Z"/>
                <w:rFonts w:ascii="Calibri" w:hAnsi="Calibri"/>
                <w:color w:val="000000"/>
                <w:sz w:val="22"/>
                <w:szCs w:val="22"/>
              </w:rPr>
            </w:pPr>
            <w:ins w:id="6557" w:author="toby edwards" w:date="2017-03-01T13:48:00Z">
              <w:r w:rsidRPr="008D605A">
                <w:rPr>
                  <w:rFonts w:ascii="Calibri" w:hAnsi="Calibri"/>
                  <w:color w:val="000000"/>
                  <w:sz w:val="22"/>
                  <w:szCs w:val="22"/>
                </w:rPr>
                <w:t>-0.99%</w:t>
              </w:r>
            </w:ins>
          </w:p>
        </w:tc>
        <w:tc>
          <w:tcPr>
            <w:tcW w:w="1355" w:type="dxa"/>
            <w:tcBorders>
              <w:top w:val="nil"/>
              <w:left w:val="single" w:sz="4" w:space="0" w:color="auto"/>
              <w:bottom w:val="nil"/>
              <w:right w:val="single" w:sz="4" w:space="0" w:color="auto"/>
            </w:tcBorders>
            <w:shd w:val="clear" w:color="auto" w:fill="auto"/>
            <w:noWrap/>
            <w:vAlign w:val="bottom"/>
            <w:hideMark/>
          </w:tcPr>
          <w:p w14:paraId="4C26BFA8" w14:textId="77777777" w:rsidR="008D605A" w:rsidRPr="008D605A" w:rsidRDefault="008D605A" w:rsidP="008D605A">
            <w:pPr>
              <w:jc w:val="center"/>
              <w:rPr>
                <w:ins w:id="6558" w:author="toby edwards" w:date="2017-03-01T13:48:00Z"/>
                <w:rFonts w:ascii="Calibri" w:hAnsi="Calibri"/>
                <w:color w:val="000000"/>
                <w:sz w:val="22"/>
                <w:szCs w:val="22"/>
              </w:rPr>
            </w:pPr>
            <w:ins w:id="6559" w:author="toby edwards" w:date="2017-03-01T13:48:00Z">
              <w:r w:rsidRPr="008D605A">
                <w:rPr>
                  <w:rFonts w:ascii="Calibri" w:hAnsi="Calibri"/>
                  <w:color w:val="000000"/>
                  <w:sz w:val="22"/>
                  <w:szCs w:val="22"/>
                </w:rPr>
                <w:t>16,087</w:t>
              </w:r>
            </w:ins>
          </w:p>
        </w:tc>
        <w:tc>
          <w:tcPr>
            <w:tcW w:w="1268" w:type="dxa"/>
            <w:tcBorders>
              <w:top w:val="nil"/>
              <w:left w:val="nil"/>
              <w:bottom w:val="nil"/>
              <w:right w:val="single" w:sz="4" w:space="0" w:color="auto"/>
            </w:tcBorders>
            <w:shd w:val="clear" w:color="auto" w:fill="auto"/>
            <w:noWrap/>
            <w:vAlign w:val="bottom"/>
            <w:hideMark/>
          </w:tcPr>
          <w:p w14:paraId="059362C2" w14:textId="77777777" w:rsidR="008D605A" w:rsidRPr="008D605A" w:rsidRDefault="008D605A" w:rsidP="008D605A">
            <w:pPr>
              <w:jc w:val="center"/>
              <w:rPr>
                <w:ins w:id="6560" w:author="toby edwards" w:date="2017-03-01T13:48:00Z"/>
                <w:rFonts w:ascii="Calibri" w:hAnsi="Calibri"/>
                <w:color w:val="000000"/>
                <w:sz w:val="22"/>
                <w:szCs w:val="22"/>
              </w:rPr>
            </w:pPr>
            <w:ins w:id="6561" w:author="toby edwards" w:date="2017-03-01T13:48:00Z">
              <w:r w:rsidRPr="008D605A">
                <w:rPr>
                  <w:rFonts w:ascii="Calibri" w:hAnsi="Calibri"/>
                  <w:color w:val="000000"/>
                  <w:sz w:val="22"/>
                  <w:szCs w:val="22"/>
                </w:rPr>
                <w:t>-0.55%</w:t>
              </w:r>
            </w:ins>
          </w:p>
        </w:tc>
        <w:tc>
          <w:tcPr>
            <w:tcW w:w="1355" w:type="dxa"/>
            <w:tcBorders>
              <w:top w:val="nil"/>
              <w:left w:val="nil"/>
              <w:bottom w:val="nil"/>
              <w:right w:val="single" w:sz="4" w:space="0" w:color="auto"/>
            </w:tcBorders>
            <w:shd w:val="clear" w:color="auto" w:fill="auto"/>
            <w:noWrap/>
            <w:vAlign w:val="bottom"/>
            <w:hideMark/>
          </w:tcPr>
          <w:p w14:paraId="02404DF9" w14:textId="77777777" w:rsidR="008D605A" w:rsidRPr="008D605A" w:rsidRDefault="008D605A" w:rsidP="008D605A">
            <w:pPr>
              <w:jc w:val="center"/>
              <w:rPr>
                <w:ins w:id="6562" w:author="toby edwards" w:date="2017-03-01T13:48:00Z"/>
                <w:rFonts w:ascii="Calibri" w:hAnsi="Calibri"/>
                <w:color w:val="000000"/>
                <w:sz w:val="22"/>
                <w:szCs w:val="22"/>
              </w:rPr>
            </w:pPr>
            <w:ins w:id="6563" w:author="toby edwards" w:date="2017-03-01T13:48:00Z">
              <w:r w:rsidRPr="008D605A">
                <w:rPr>
                  <w:rFonts w:ascii="Calibri" w:hAnsi="Calibri"/>
                  <w:color w:val="000000"/>
                  <w:sz w:val="22"/>
                  <w:szCs w:val="22"/>
                </w:rPr>
                <w:t>29,250</w:t>
              </w:r>
            </w:ins>
          </w:p>
        </w:tc>
        <w:tc>
          <w:tcPr>
            <w:tcW w:w="1214" w:type="dxa"/>
            <w:tcBorders>
              <w:top w:val="nil"/>
              <w:left w:val="nil"/>
              <w:bottom w:val="nil"/>
              <w:right w:val="single" w:sz="4" w:space="0" w:color="auto"/>
            </w:tcBorders>
            <w:shd w:val="clear" w:color="auto" w:fill="auto"/>
            <w:noWrap/>
            <w:vAlign w:val="bottom"/>
            <w:hideMark/>
          </w:tcPr>
          <w:p w14:paraId="77FC0459" w14:textId="77777777" w:rsidR="008D605A" w:rsidRPr="008D605A" w:rsidRDefault="008D605A" w:rsidP="008D605A">
            <w:pPr>
              <w:jc w:val="center"/>
              <w:rPr>
                <w:ins w:id="6564" w:author="toby edwards" w:date="2017-03-01T13:48:00Z"/>
                <w:rFonts w:ascii="Calibri" w:hAnsi="Calibri"/>
                <w:color w:val="000000"/>
                <w:sz w:val="22"/>
                <w:szCs w:val="22"/>
              </w:rPr>
            </w:pPr>
            <w:ins w:id="6565" w:author="toby edwards" w:date="2017-03-01T13:48:00Z">
              <w:r w:rsidRPr="008D605A">
                <w:rPr>
                  <w:rFonts w:ascii="Calibri" w:hAnsi="Calibri"/>
                  <w:color w:val="000000"/>
                  <w:sz w:val="22"/>
                  <w:szCs w:val="22"/>
                </w:rPr>
                <w:t>0.84%</w:t>
              </w:r>
            </w:ins>
          </w:p>
        </w:tc>
      </w:tr>
      <w:tr w:rsidR="008D605A" w:rsidRPr="008D605A" w14:paraId="1E222BB0" w14:textId="77777777" w:rsidTr="008D605A">
        <w:trPr>
          <w:trHeight w:val="300"/>
          <w:ins w:id="6566" w:author="toby edwards" w:date="2017-03-01T13:48:00Z"/>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14:paraId="1AF6A1B5" w14:textId="77777777" w:rsidR="008D605A" w:rsidRPr="008D605A" w:rsidRDefault="008D605A" w:rsidP="008D605A">
            <w:pPr>
              <w:jc w:val="center"/>
              <w:rPr>
                <w:ins w:id="6567" w:author="toby edwards" w:date="2017-03-01T13:48:00Z"/>
                <w:rFonts w:ascii="Calibri" w:hAnsi="Calibri"/>
                <w:color w:val="000000"/>
                <w:sz w:val="22"/>
                <w:szCs w:val="22"/>
              </w:rPr>
            </w:pPr>
            <w:ins w:id="6568" w:author="toby edwards" w:date="2017-03-01T13:48:00Z">
              <w:r w:rsidRPr="008D605A">
                <w:rPr>
                  <w:rFonts w:ascii="Calibri" w:hAnsi="Calibri"/>
                  <w:color w:val="000000"/>
                  <w:sz w:val="22"/>
                  <w:szCs w:val="22"/>
                </w:rPr>
                <w:t>Census</w:t>
              </w:r>
            </w:ins>
          </w:p>
        </w:tc>
        <w:tc>
          <w:tcPr>
            <w:tcW w:w="646" w:type="dxa"/>
            <w:tcBorders>
              <w:top w:val="nil"/>
              <w:left w:val="nil"/>
              <w:bottom w:val="nil"/>
              <w:right w:val="single" w:sz="4" w:space="0" w:color="auto"/>
            </w:tcBorders>
            <w:shd w:val="clear" w:color="000000" w:fill="FFFF00"/>
            <w:noWrap/>
            <w:vAlign w:val="bottom"/>
            <w:hideMark/>
          </w:tcPr>
          <w:p w14:paraId="02A660A5" w14:textId="77777777" w:rsidR="008D605A" w:rsidRPr="008D605A" w:rsidRDefault="008D605A" w:rsidP="008D605A">
            <w:pPr>
              <w:jc w:val="center"/>
              <w:rPr>
                <w:ins w:id="6569" w:author="toby edwards" w:date="2017-03-01T13:48:00Z"/>
                <w:rFonts w:ascii="Calibri" w:hAnsi="Calibri"/>
                <w:color w:val="000000"/>
                <w:sz w:val="22"/>
                <w:szCs w:val="22"/>
              </w:rPr>
            </w:pPr>
            <w:ins w:id="6570" w:author="toby edwards" w:date="2017-03-01T13:48:00Z">
              <w:r w:rsidRPr="008D605A">
                <w:rPr>
                  <w:rFonts w:ascii="Calibri" w:hAnsi="Calibri"/>
                  <w:color w:val="000000"/>
                  <w:sz w:val="22"/>
                  <w:szCs w:val="22"/>
                </w:rPr>
                <w:t>2010</w:t>
              </w:r>
            </w:ins>
          </w:p>
        </w:tc>
        <w:tc>
          <w:tcPr>
            <w:tcW w:w="1355" w:type="dxa"/>
            <w:tcBorders>
              <w:top w:val="nil"/>
              <w:left w:val="nil"/>
              <w:bottom w:val="nil"/>
              <w:right w:val="single" w:sz="4" w:space="0" w:color="auto"/>
            </w:tcBorders>
            <w:shd w:val="clear" w:color="000000" w:fill="FFFF00"/>
            <w:noWrap/>
            <w:vAlign w:val="bottom"/>
            <w:hideMark/>
          </w:tcPr>
          <w:p w14:paraId="43D63CC8" w14:textId="77777777" w:rsidR="008D605A" w:rsidRPr="008D605A" w:rsidRDefault="008D605A" w:rsidP="008D605A">
            <w:pPr>
              <w:jc w:val="center"/>
              <w:rPr>
                <w:ins w:id="6571" w:author="toby edwards" w:date="2017-03-01T13:48:00Z"/>
                <w:rFonts w:ascii="Calibri" w:hAnsi="Calibri"/>
                <w:color w:val="000000"/>
                <w:sz w:val="22"/>
                <w:szCs w:val="22"/>
              </w:rPr>
            </w:pPr>
            <w:ins w:id="6572" w:author="toby edwards" w:date="2017-03-01T13:48:00Z">
              <w:r w:rsidRPr="008D605A">
                <w:rPr>
                  <w:rFonts w:ascii="Calibri" w:hAnsi="Calibri"/>
                  <w:color w:val="000000"/>
                  <w:sz w:val="22"/>
                  <w:szCs w:val="22"/>
                </w:rPr>
                <w:t>24,028</w:t>
              </w:r>
            </w:ins>
          </w:p>
        </w:tc>
        <w:tc>
          <w:tcPr>
            <w:tcW w:w="1133" w:type="dxa"/>
            <w:tcBorders>
              <w:top w:val="nil"/>
              <w:left w:val="nil"/>
              <w:bottom w:val="nil"/>
              <w:right w:val="nil"/>
            </w:tcBorders>
            <w:shd w:val="clear" w:color="000000" w:fill="FFFF00"/>
            <w:vAlign w:val="bottom"/>
            <w:hideMark/>
          </w:tcPr>
          <w:p w14:paraId="0CE6B042" w14:textId="77777777" w:rsidR="008D605A" w:rsidRPr="008D605A" w:rsidRDefault="008D605A" w:rsidP="008D605A">
            <w:pPr>
              <w:jc w:val="center"/>
              <w:rPr>
                <w:ins w:id="6573" w:author="toby edwards" w:date="2017-03-01T13:48:00Z"/>
                <w:rFonts w:ascii="Calibri" w:hAnsi="Calibri"/>
                <w:color w:val="000000"/>
                <w:sz w:val="22"/>
                <w:szCs w:val="22"/>
              </w:rPr>
            </w:pPr>
            <w:ins w:id="6574" w:author="toby edwards" w:date="2017-03-01T13:48:00Z">
              <w:r w:rsidRPr="008D605A">
                <w:rPr>
                  <w:rFonts w:ascii="Calibri" w:hAnsi="Calibri"/>
                  <w:color w:val="000000"/>
                  <w:sz w:val="22"/>
                  <w:szCs w:val="22"/>
                </w:rPr>
                <w:t>5.10%</w:t>
              </w:r>
            </w:ins>
          </w:p>
        </w:tc>
        <w:tc>
          <w:tcPr>
            <w:tcW w:w="1355" w:type="dxa"/>
            <w:tcBorders>
              <w:top w:val="nil"/>
              <w:left w:val="single" w:sz="4" w:space="0" w:color="auto"/>
              <w:bottom w:val="nil"/>
              <w:right w:val="single" w:sz="4" w:space="0" w:color="auto"/>
            </w:tcBorders>
            <w:shd w:val="clear" w:color="000000" w:fill="FFFF00"/>
            <w:noWrap/>
            <w:vAlign w:val="bottom"/>
            <w:hideMark/>
          </w:tcPr>
          <w:p w14:paraId="0904982A" w14:textId="77777777" w:rsidR="008D605A" w:rsidRPr="008D605A" w:rsidRDefault="008D605A" w:rsidP="008D605A">
            <w:pPr>
              <w:jc w:val="center"/>
              <w:rPr>
                <w:ins w:id="6575" w:author="toby edwards" w:date="2017-03-01T13:48:00Z"/>
                <w:rFonts w:ascii="Calibri" w:hAnsi="Calibri"/>
                <w:color w:val="000000"/>
                <w:sz w:val="22"/>
                <w:szCs w:val="22"/>
              </w:rPr>
            </w:pPr>
            <w:ins w:id="6576" w:author="toby edwards" w:date="2017-03-01T13:48:00Z">
              <w:r w:rsidRPr="008D605A">
                <w:rPr>
                  <w:rFonts w:ascii="Calibri" w:hAnsi="Calibri"/>
                  <w:color w:val="000000"/>
                  <w:sz w:val="22"/>
                  <w:szCs w:val="22"/>
                </w:rPr>
                <w:t>15,903</w:t>
              </w:r>
            </w:ins>
          </w:p>
        </w:tc>
        <w:tc>
          <w:tcPr>
            <w:tcW w:w="1268" w:type="dxa"/>
            <w:tcBorders>
              <w:top w:val="nil"/>
              <w:left w:val="nil"/>
              <w:bottom w:val="nil"/>
              <w:right w:val="single" w:sz="4" w:space="0" w:color="auto"/>
            </w:tcBorders>
            <w:shd w:val="clear" w:color="000000" w:fill="FFFF00"/>
            <w:noWrap/>
            <w:vAlign w:val="bottom"/>
            <w:hideMark/>
          </w:tcPr>
          <w:p w14:paraId="104E41FA" w14:textId="77777777" w:rsidR="008D605A" w:rsidRPr="008D605A" w:rsidRDefault="008D605A" w:rsidP="008D605A">
            <w:pPr>
              <w:jc w:val="center"/>
              <w:rPr>
                <w:ins w:id="6577" w:author="toby edwards" w:date="2017-03-01T13:48:00Z"/>
                <w:rFonts w:ascii="Calibri" w:hAnsi="Calibri"/>
                <w:color w:val="000000"/>
                <w:sz w:val="22"/>
                <w:szCs w:val="22"/>
              </w:rPr>
            </w:pPr>
            <w:ins w:id="6578" w:author="toby edwards" w:date="2017-03-01T13:48:00Z">
              <w:r w:rsidRPr="008D605A">
                <w:rPr>
                  <w:rFonts w:ascii="Calibri" w:hAnsi="Calibri"/>
                  <w:color w:val="000000"/>
                  <w:sz w:val="22"/>
                  <w:szCs w:val="22"/>
                </w:rPr>
                <w:t>-1.14%</w:t>
              </w:r>
            </w:ins>
          </w:p>
        </w:tc>
        <w:tc>
          <w:tcPr>
            <w:tcW w:w="1355" w:type="dxa"/>
            <w:tcBorders>
              <w:top w:val="nil"/>
              <w:left w:val="nil"/>
              <w:bottom w:val="nil"/>
              <w:right w:val="single" w:sz="4" w:space="0" w:color="auto"/>
            </w:tcBorders>
            <w:shd w:val="clear" w:color="000000" w:fill="FFFF00"/>
            <w:noWrap/>
            <w:vAlign w:val="bottom"/>
            <w:hideMark/>
          </w:tcPr>
          <w:p w14:paraId="2545C892" w14:textId="77777777" w:rsidR="008D605A" w:rsidRPr="008D605A" w:rsidRDefault="008D605A" w:rsidP="008D605A">
            <w:pPr>
              <w:jc w:val="center"/>
              <w:rPr>
                <w:ins w:id="6579" w:author="toby edwards" w:date="2017-03-01T13:48:00Z"/>
                <w:rFonts w:ascii="Calibri" w:hAnsi="Calibri"/>
                <w:color w:val="000000"/>
                <w:sz w:val="22"/>
                <w:szCs w:val="22"/>
              </w:rPr>
            </w:pPr>
            <w:ins w:id="6580" w:author="toby edwards" w:date="2017-03-01T13:48:00Z">
              <w:r w:rsidRPr="008D605A">
                <w:rPr>
                  <w:rFonts w:ascii="Calibri" w:hAnsi="Calibri"/>
                  <w:color w:val="000000"/>
                  <w:sz w:val="22"/>
                  <w:szCs w:val="22"/>
                </w:rPr>
                <w:t>28,897</w:t>
              </w:r>
            </w:ins>
          </w:p>
        </w:tc>
        <w:tc>
          <w:tcPr>
            <w:tcW w:w="1214" w:type="dxa"/>
            <w:tcBorders>
              <w:top w:val="nil"/>
              <w:left w:val="nil"/>
              <w:bottom w:val="nil"/>
              <w:right w:val="single" w:sz="4" w:space="0" w:color="auto"/>
            </w:tcBorders>
            <w:shd w:val="clear" w:color="000000" w:fill="FFFF00"/>
            <w:noWrap/>
            <w:vAlign w:val="bottom"/>
            <w:hideMark/>
          </w:tcPr>
          <w:p w14:paraId="012C5E16" w14:textId="77777777" w:rsidR="008D605A" w:rsidRPr="008D605A" w:rsidRDefault="008D605A" w:rsidP="008D605A">
            <w:pPr>
              <w:jc w:val="center"/>
              <w:rPr>
                <w:ins w:id="6581" w:author="toby edwards" w:date="2017-03-01T13:48:00Z"/>
                <w:rFonts w:ascii="Calibri" w:hAnsi="Calibri"/>
                <w:color w:val="000000"/>
                <w:sz w:val="22"/>
                <w:szCs w:val="22"/>
              </w:rPr>
            </w:pPr>
            <w:ins w:id="6582" w:author="toby edwards" w:date="2017-03-01T13:48:00Z">
              <w:r w:rsidRPr="008D605A">
                <w:rPr>
                  <w:rFonts w:ascii="Calibri" w:hAnsi="Calibri"/>
                  <w:color w:val="000000"/>
                  <w:sz w:val="22"/>
                  <w:szCs w:val="22"/>
                </w:rPr>
                <w:t>-1.20%</w:t>
              </w:r>
            </w:ins>
          </w:p>
        </w:tc>
      </w:tr>
      <w:tr w:rsidR="008D605A" w:rsidRPr="008D605A" w14:paraId="7C1B50A8" w14:textId="77777777" w:rsidTr="008D605A">
        <w:trPr>
          <w:trHeight w:val="300"/>
          <w:ins w:id="6583" w:author="toby edwards" w:date="2017-03-01T13:48:00Z"/>
        </w:trPr>
        <w:tc>
          <w:tcPr>
            <w:tcW w:w="89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FF2D389" w14:textId="77777777" w:rsidR="008D605A" w:rsidRPr="008D605A" w:rsidRDefault="008D605A" w:rsidP="008D605A">
            <w:pPr>
              <w:jc w:val="center"/>
              <w:rPr>
                <w:ins w:id="6584" w:author="toby edwards" w:date="2017-03-01T13:48:00Z"/>
                <w:rFonts w:ascii="Calibri" w:hAnsi="Calibri"/>
                <w:color w:val="000000"/>
                <w:sz w:val="22"/>
                <w:szCs w:val="22"/>
              </w:rPr>
            </w:pPr>
            <w:ins w:id="6585" w:author="toby edwards" w:date="2017-03-01T13:48:00Z">
              <w:r w:rsidRPr="008D605A">
                <w:rPr>
                  <w:rFonts w:ascii="Calibri" w:hAnsi="Calibri"/>
                  <w:color w:val="000000"/>
                  <w:sz w:val="22"/>
                  <w:szCs w:val="22"/>
                </w:rPr>
                <w:t>Estimate</w:t>
              </w:r>
            </w:ins>
          </w:p>
        </w:tc>
        <w:tc>
          <w:tcPr>
            <w:tcW w:w="646" w:type="dxa"/>
            <w:tcBorders>
              <w:top w:val="nil"/>
              <w:left w:val="nil"/>
              <w:bottom w:val="nil"/>
              <w:right w:val="single" w:sz="4" w:space="0" w:color="auto"/>
            </w:tcBorders>
            <w:shd w:val="clear" w:color="auto" w:fill="auto"/>
            <w:noWrap/>
            <w:vAlign w:val="bottom"/>
            <w:hideMark/>
          </w:tcPr>
          <w:p w14:paraId="41A9F085" w14:textId="77777777" w:rsidR="008D605A" w:rsidRPr="008D605A" w:rsidRDefault="008D605A" w:rsidP="008D605A">
            <w:pPr>
              <w:jc w:val="center"/>
              <w:rPr>
                <w:ins w:id="6586" w:author="toby edwards" w:date="2017-03-01T13:48:00Z"/>
                <w:rFonts w:ascii="Calibri" w:hAnsi="Calibri"/>
                <w:color w:val="000000"/>
                <w:sz w:val="22"/>
                <w:szCs w:val="22"/>
              </w:rPr>
            </w:pPr>
            <w:ins w:id="6587" w:author="toby edwards" w:date="2017-03-01T13:48:00Z">
              <w:r w:rsidRPr="008D605A">
                <w:rPr>
                  <w:rFonts w:ascii="Calibri" w:hAnsi="Calibri"/>
                  <w:color w:val="000000"/>
                  <w:sz w:val="22"/>
                  <w:szCs w:val="22"/>
                </w:rPr>
                <w:t>2011</w:t>
              </w:r>
            </w:ins>
          </w:p>
        </w:tc>
        <w:tc>
          <w:tcPr>
            <w:tcW w:w="1355" w:type="dxa"/>
            <w:tcBorders>
              <w:top w:val="nil"/>
              <w:left w:val="nil"/>
              <w:bottom w:val="nil"/>
              <w:right w:val="single" w:sz="4" w:space="0" w:color="auto"/>
            </w:tcBorders>
            <w:shd w:val="clear" w:color="auto" w:fill="auto"/>
            <w:noWrap/>
            <w:vAlign w:val="bottom"/>
            <w:hideMark/>
          </w:tcPr>
          <w:p w14:paraId="2F7CF3EC" w14:textId="77777777" w:rsidR="008D605A" w:rsidRPr="008D605A" w:rsidRDefault="008D605A" w:rsidP="008D605A">
            <w:pPr>
              <w:jc w:val="center"/>
              <w:rPr>
                <w:ins w:id="6588" w:author="toby edwards" w:date="2017-03-01T13:48:00Z"/>
                <w:rFonts w:ascii="Calibri" w:hAnsi="Calibri"/>
                <w:color w:val="000000"/>
                <w:sz w:val="22"/>
                <w:szCs w:val="22"/>
              </w:rPr>
            </w:pPr>
            <w:ins w:id="6589" w:author="toby edwards" w:date="2017-03-01T13:48:00Z">
              <w:r w:rsidRPr="008D605A">
                <w:rPr>
                  <w:rFonts w:ascii="Calibri" w:hAnsi="Calibri"/>
                  <w:color w:val="000000"/>
                  <w:sz w:val="22"/>
                  <w:szCs w:val="22"/>
                </w:rPr>
                <w:t>24,006</w:t>
              </w:r>
            </w:ins>
          </w:p>
        </w:tc>
        <w:tc>
          <w:tcPr>
            <w:tcW w:w="1133" w:type="dxa"/>
            <w:tcBorders>
              <w:top w:val="nil"/>
              <w:left w:val="nil"/>
              <w:bottom w:val="nil"/>
              <w:right w:val="nil"/>
            </w:tcBorders>
            <w:shd w:val="clear" w:color="auto" w:fill="auto"/>
            <w:vAlign w:val="bottom"/>
            <w:hideMark/>
          </w:tcPr>
          <w:p w14:paraId="67A67F8C" w14:textId="77777777" w:rsidR="008D605A" w:rsidRPr="008D605A" w:rsidRDefault="008D605A" w:rsidP="008D605A">
            <w:pPr>
              <w:jc w:val="center"/>
              <w:rPr>
                <w:ins w:id="6590" w:author="toby edwards" w:date="2017-03-01T13:48:00Z"/>
                <w:rFonts w:ascii="Calibri" w:hAnsi="Calibri"/>
                <w:color w:val="000000"/>
                <w:sz w:val="22"/>
                <w:szCs w:val="22"/>
              </w:rPr>
            </w:pPr>
            <w:ins w:id="6591" w:author="toby edwards" w:date="2017-03-01T13:48:00Z">
              <w:r w:rsidRPr="008D605A">
                <w:rPr>
                  <w:rFonts w:ascii="Calibri" w:hAnsi="Calibri"/>
                  <w:color w:val="000000"/>
                  <w:sz w:val="22"/>
                  <w:szCs w:val="22"/>
                </w:rPr>
                <w:t>-0.09%</w:t>
              </w:r>
            </w:ins>
          </w:p>
        </w:tc>
        <w:tc>
          <w:tcPr>
            <w:tcW w:w="1355" w:type="dxa"/>
            <w:tcBorders>
              <w:top w:val="nil"/>
              <w:left w:val="single" w:sz="4" w:space="0" w:color="auto"/>
              <w:bottom w:val="nil"/>
              <w:right w:val="single" w:sz="4" w:space="0" w:color="auto"/>
            </w:tcBorders>
            <w:shd w:val="clear" w:color="auto" w:fill="auto"/>
            <w:noWrap/>
            <w:vAlign w:val="bottom"/>
            <w:hideMark/>
          </w:tcPr>
          <w:p w14:paraId="7977FD64" w14:textId="77777777" w:rsidR="008D605A" w:rsidRPr="008D605A" w:rsidRDefault="008D605A" w:rsidP="008D605A">
            <w:pPr>
              <w:jc w:val="center"/>
              <w:rPr>
                <w:ins w:id="6592" w:author="toby edwards" w:date="2017-03-01T13:48:00Z"/>
                <w:rFonts w:ascii="Calibri" w:hAnsi="Calibri"/>
                <w:color w:val="000000"/>
                <w:sz w:val="22"/>
                <w:szCs w:val="22"/>
              </w:rPr>
            </w:pPr>
            <w:ins w:id="6593" w:author="toby edwards" w:date="2017-03-01T13:48:00Z">
              <w:r w:rsidRPr="008D605A">
                <w:rPr>
                  <w:rFonts w:ascii="Calibri" w:hAnsi="Calibri"/>
                  <w:color w:val="000000"/>
                  <w:sz w:val="22"/>
                  <w:szCs w:val="22"/>
                </w:rPr>
                <w:t>15,762</w:t>
              </w:r>
            </w:ins>
          </w:p>
        </w:tc>
        <w:tc>
          <w:tcPr>
            <w:tcW w:w="1268" w:type="dxa"/>
            <w:tcBorders>
              <w:top w:val="nil"/>
              <w:left w:val="nil"/>
              <w:bottom w:val="nil"/>
              <w:right w:val="single" w:sz="4" w:space="0" w:color="auto"/>
            </w:tcBorders>
            <w:shd w:val="clear" w:color="auto" w:fill="auto"/>
            <w:noWrap/>
            <w:vAlign w:val="bottom"/>
            <w:hideMark/>
          </w:tcPr>
          <w:p w14:paraId="0B40D5E0" w14:textId="77777777" w:rsidR="008D605A" w:rsidRPr="008D605A" w:rsidRDefault="008D605A" w:rsidP="008D605A">
            <w:pPr>
              <w:jc w:val="center"/>
              <w:rPr>
                <w:ins w:id="6594" w:author="toby edwards" w:date="2017-03-01T13:48:00Z"/>
                <w:rFonts w:ascii="Calibri" w:hAnsi="Calibri"/>
                <w:color w:val="000000"/>
                <w:sz w:val="22"/>
                <w:szCs w:val="22"/>
              </w:rPr>
            </w:pPr>
            <w:ins w:id="6595" w:author="toby edwards" w:date="2017-03-01T13:48:00Z">
              <w:r w:rsidRPr="008D605A">
                <w:rPr>
                  <w:rFonts w:ascii="Calibri" w:hAnsi="Calibri"/>
                  <w:color w:val="000000"/>
                  <w:sz w:val="22"/>
                  <w:szCs w:val="22"/>
                </w:rPr>
                <w:t>-0.88%</w:t>
              </w:r>
            </w:ins>
          </w:p>
        </w:tc>
        <w:tc>
          <w:tcPr>
            <w:tcW w:w="1355" w:type="dxa"/>
            <w:tcBorders>
              <w:top w:val="nil"/>
              <w:left w:val="nil"/>
              <w:bottom w:val="nil"/>
              <w:right w:val="single" w:sz="4" w:space="0" w:color="auto"/>
            </w:tcBorders>
            <w:shd w:val="clear" w:color="auto" w:fill="auto"/>
            <w:noWrap/>
            <w:vAlign w:val="bottom"/>
            <w:hideMark/>
          </w:tcPr>
          <w:p w14:paraId="51599F42" w14:textId="77777777" w:rsidR="008D605A" w:rsidRPr="008D605A" w:rsidRDefault="008D605A" w:rsidP="008D605A">
            <w:pPr>
              <w:jc w:val="center"/>
              <w:rPr>
                <w:ins w:id="6596" w:author="toby edwards" w:date="2017-03-01T13:48:00Z"/>
                <w:rFonts w:ascii="Calibri" w:hAnsi="Calibri"/>
                <w:color w:val="000000"/>
                <w:sz w:val="22"/>
                <w:szCs w:val="22"/>
              </w:rPr>
            </w:pPr>
            <w:ins w:id="6597" w:author="toby edwards" w:date="2017-03-01T13:48:00Z">
              <w:r w:rsidRPr="008D605A">
                <w:rPr>
                  <w:rFonts w:ascii="Calibri" w:hAnsi="Calibri"/>
                  <w:color w:val="000000"/>
                  <w:sz w:val="22"/>
                  <w:szCs w:val="22"/>
                </w:rPr>
                <w:t>29,014</w:t>
              </w:r>
            </w:ins>
          </w:p>
        </w:tc>
        <w:tc>
          <w:tcPr>
            <w:tcW w:w="1214" w:type="dxa"/>
            <w:tcBorders>
              <w:top w:val="nil"/>
              <w:left w:val="nil"/>
              <w:bottom w:val="nil"/>
              <w:right w:val="single" w:sz="4" w:space="0" w:color="auto"/>
            </w:tcBorders>
            <w:shd w:val="clear" w:color="auto" w:fill="auto"/>
            <w:noWrap/>
            <w:vAlign w:val="bottom"/>
            <w:hideMark/>
          </w:tcPr>
          <w:p w14:paraId="763F793F" w14:textId="77777777" w:rsidR="008D605A" w:rsidRPr="008D605A" w:rsidRDefault="008D605A" w:rsidP="008D605A">
            <w:pPr>
              <w:jc w:val="center"/>
              <w:rPr>
                <w:ins w:id="6598" w:author="toby edwards" w:date="2017-03-01T13:48:00Z"/>
                <w:rFonts w:ascii="Calibri" w:hAnsi="Calibri"/>
                <w:color w:val="000000"/>
                <w:sz w:val="22"/>
                <w:szCs w:val="22"/>
              </w:rPr>
            </w:pPr>
            <w:ins w:id="6599" w:author="toby edwards" w:date="2017-03-01T13:48:00Z">
              <w:r w:rsidRPr="008D605A">
                <w:rPr>
                  <w:rFonts w:ascii="Calibri" w:hAnsi="Calibri"/>
                  <w:color w:val="000000"/>
                  <w:sz w:val="22"/>
                  <w:szCs w:val="22"/>
                </w:rPr>
                <w:t>-0.40%</w:t>
              </w:r>
            </w:ins>
          </w:p>
        </w:tc>
      </w:tr>
      <w:tr w:rsidR="008D605A" w:rsidRPr="008D605A" w14:paraId="79D09910" w14:textId="77777777" w:rsidTr="008D605A">
        <w:trPr>
          <w:trHeight w:val="300"/>
          <w:ins w:id="6600"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3EF23717" w14:textId="77777777" w:rsidR="008D605A" w:rsidRPr="008D605A" w:rsidRDefault="008D605A" w:rsidP="008D605A">
            <w:pPr>
              <w:rPr>
                <w:ins w:id="6601"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6D384325" w14:textId="77777777" w:rsidR="008D605A" w:rsidRPr="008D605A" w:rsidRDefault="008D605A" w:rsidP="008D605A">
            <w:pPr>
              <w:jc w:val="center"/>
              <w:rPr>
                <w:ins w:id="6602" w:author="toby edwards" w:date="2017-03-01T13:48:00Z"/>
                <w:rFonts w:ascii="Calibri" w:hAnsi="Calibri"/>
                <w:color w:val="000000"/>
                <w:sz w:val="22"/>
                <w:szCs w:val="22"/>
              </w:rPr>
            </w:pPr>
            <w:ins w:id="6603" w:author="toby edwards" w:date="2017-03-01T13:48:00Z">
              <w:r w:rsidRPr="008D605A">
                <w:rPr>
                  <w:rFonts w:ascii="Calibri" w:hAnsi="Calibri"/>
                  <w:color w:val="000000"/>
                  <w:sz w:val="22"/>
                  <w:szCs w:val="22"/>
                </w:rPr>
                <w:t>2012</w:t>
              </w:r>
            </w:ins>
          </w:p>
        </w:tc>
        <w:tc>
          <w:tcPr>
            <w:tcW w:w="1355" w:type="dxa"/>
            <w:tcBorders>
              <w:top w:val="nil"/>
              <w:left w:val="nil"/>
              <w:bottom w:val="nil"/>
              <w:right w:val="single" w:sz="4" w:space="0" w:color="auto"/>
            </w:tcBorders>
            <w:shd w:val="clear" w:color="auto" w:fill="auto"/>
            <w:noWrap/>
            <w:vAlign w:val="bottom"/>
            <w:hideMark/>
          </w:tcPr>
          <w:p w14:paraId="2274E1D2" w14:textId="77777777" w:rsidR="008D605A" w:rsidRPr="008D605A" w:rsidRDefault="008D605A" w:rsidP="008D605A">
            <w:pPr>
              <w:jc w:val="center"/>
              <w:rPr>
                <w:ins w:id="6604" w:author="toby edwards" w:date="2017-03-01T13:48:00Z"/>
                <w:rFonts w:ascii="Calibri" w:hAnsi="Calibri"/>
                <w:color w:val="000000"/>
                <w:sz w:val="22"/>
                <w:szCs w:val="22"/>
              </w:rPr>
            </w:pPr>
            <w:ins w:id="6605" w:author="toby edwards" w:date="2017-03-01T13:48:00Z">
              <w:r w:rsidRPr="008D605A">
                <w:rPr>
                  <w:rFonts w:ascii="Calibri" w:hAnsi="Calibri"/>
                  <w:color w:val="000000"/>
                  <w:sz w:val="22"/>
                  <w:szCs w:val="22"/>
                </w:rPr>
                <w:t>23,990</w:t>
              </w:r>
            </w:ins>
          </w:p>
        </w:tc>
        <w:tc>
          <w:tcPr>
            <w:tcW w:w="1133" w:type="dxa"/>
            <w:tcBorders>
              <w:top w:val="nil"/>
              <w:left w:val="nil"/>
              <w:bottom w:val="nil"/>
              <w:right w:val="nil"/>
            </w:tcBorders>
            <w:shd w:val="clear" w:color="auto" w:fill="auto"/>
            <w:vAlign w:val="bottom"/>
            <w:hideMark/>
          </w:tcPr>
          <w:p w14:paraId="79080708" w14:textId="77777777" w:rsidR="008D605A" w:rsidRPr="008D605A" w:rsidRDefault="008D605A" w:rsidP="008D605A">
            <w:pPr>
              <w:jc w:val="center"/>
              <w:rPr>
                <w:ins w:id="6606" w:author="toby edwards" w:date="2017-03-01T13:48:00Z"/>
                <w:rFonts w:ascii="Calibri" w:hAnsi="Calibri"/>
                <w:color w:val="000000"/>
                <w:sz w:val="22"/>
                <w:szCs w:val="22"/>
              </w:rPr>
            </w:pPr>
            <w:ins w:id="6607" w:author="toby edwards" w:date="2017-03-01T13:48:00Z">
              <w:r w:rsidRPr="008D605A">
                <w:rPr>
                  <w:rFonts w:ascii="Calibri" w:hAnsi="Calibri"/>
                  <w:color w:val="000000"/>
                  <w:sz w:val="22"/>
                  <w:szCs w:val="22"/>
                </w:rPr>
                <w:t>-0.07%</w:t>
              </w:r>
            </w:ins>
          </w:p>
        </w:tc>
        <w:tc>
          <w:tcPr>
            <w:tcW w:w="1355" w:type="dxa"/>
            <w:tcBorders>
              <w:top w:val="nil"/>
              <w:left w:val="single" w:sz="4" w:space="0" w:color="auto"/>
              <w:bottom w:val="nil"/>
              <w:right w:val="single" w:sz="4" w:space="0" w:color="auto"/>
            </w:tcBorders>
            <w:shd w:val="clear" w:color="auto" w:fill="auto"/>
            <w:noWrap/>
            <w:vAlign w:val="bottom"/>
            <w:hideMark/>
          </w:tcPr>
          <w:p w14:paraId="4402C4A1" w14:textId="77777777" w:rsidR="008D605A" w:rsidRPr="008D605A" w:rsidRDefault="008D605A" w:rsidP="008D605A">
            <w:pPr>
              <w:jc w:val="center"/>
              <w:rPr>
                <w:ins w:id="6608" w:author="toby edwards" w:date="2017-03-01T13:48:00Z"/>
                <w:rFonts w:ascii="Calibri" w:hAnsi="Calibri"/>
                <w:color w:val="000000"/>
                <w:sz w:val="22"/>
                <w:szCs w:val="22"/>
              </w:rPr>
            </w:pPr>
            <w:ins w:id="6609" w:author="toby edwards" w:date="2017-03-01T13:48:00Z">
              <w:r w:rsidRPr="008D605A">
                <w:rPr>
                  <w:rFonts w:ascii="Calibri" w:hAnsi="Calibri"/>
                  <w:color w:val="000000"/>
                  <w:sz w:val="22"/>
                  <w:szCs w:val="22"/>
                </w:rPr>
                <w:t>15,747</w:t>
              </w:r>
            </w:ins>
          </w:p>
        </w:tc>
        <w:tc>
          <w:tcPr>
            <w:tcW w:w="1268" w:type="dxa"/>
            <w:tcBorders>
              <w:top w:val="nil"/>
              <w:left w:val="nil"/>
              <w:bottom w:val="nil"/>
              <w:right w:val="single" w:sz="4" w:space="0" w:color="auto"/>
            </w:tcBorders>
            <w:shd w:val="clear" w:color="auto" w:fill="auto"/>
            <w:noWrap/>
            <w:vAlign w:val="bottom"/>
            <w:hideMark/>
          </w:tcPr>
          <w:p w14:paraId="393E1EBE" w14:textId="77777777" w:rsidR="008D605A" w:rsidRPr="008D605A" w:rsidRDefault="008D605A" w:rsidP="008D605A">
            <w:pPr>
              <w:jc w:val="center"/>
              <w:rPr>
                <w:ins w:id="6610" w:author="toby edwards" w:date="2017-03-01T13:48:00Z"/>
                <w:rFonts w:ascii="Calibri" w:hAnsi="Calibri"/>
                <w:color w:val="000000"/>
                <w:sz w:val="22"/>
                <w:szCs w:val="22"/>
              </w:rPr>
            </w:pPr>
            <w:ins w:id="6611" w:author="toby edwards" w:date="2017-03-01T13:48:00Z">
              <w:r w:rsidRPr="008D605A">
                <w:rPr>
                  <w:rFonts w:ascii="Calibri" w:hAnsi="Calibri"/>
                  <w:color w:val="000000"/>
                  <w:sz w:val="22"/>
                  <w:szCs w:val="22"/>
                </w:rPr>
                <w:t>-0.09%</w:t>
              </w:r>
            </w:ins>
          </w:p>
        </w:tc>
        <w:tc>
          <w:tcPr>
            <w:tcW w:w="1355" w:type="dxa"/>
            <w:tcBorders>
              <w:top w:val="nil"/>
              <w:left w:val="nil"/>
              <w:bottom w:val="nil"/>
              <w:right w:val="single" w:sz="4" w:space="0" w:color="auto"/>
            </w:tcBorders>
            <w:shd w:val="clear" w:color="auto" w:fill="auto"/>
            <w:noWrap/>
            <w:vAlign w:val="bottom"/>
            <w:hideMark/>
          </w:tcPr>
          <w:p w14:paraId="1F2E3917" w14:textId="77777777" w:rsidR="008D605A" w:rsidRPr="008D605A" w:rsidRDefault="008D605A" w:rsidP="008D605A">
            <w:pPr>
              <w:jc w:val="center"/>
              <w:rPr>
                <w:ins w:id="6612" w:author="toby edwards" w:date="2017-03-01T13:48:00Z"/>
                <w:rFonts w:ascii="Calibri" w:hAnsi="Calibri"/>
                <w:color w:val="000000"/>
                <w:sz w:val="22"/>
                <w:szCs w:val="22"/>
              </w:rPr>
            </w:pPr>
            <w:ins w:id="6613" w:author="toby edwards" w:date="2017-03-01T13:48:00Z">
              <w:r w:rsidRPr="008D605A">
                <w:rPr>
                  <w:rFonts w:ascii="Calibri" w:hAnsi="Calibri"/>
                  <w:color w:val="000000"/>
                  <w:sz w:val="22"/>
                  <w:szCs w:val="22"/>
                </w:rPr>
                <w:t>28,890</w:t>
              </w:r>
            </w:ins>
          </w:p>
        </w:tc>
        <w:tc>
          <w:tcPr>
            <w:tcW w:w="1214" w:type="dxa"/>
            <w:tcBorders>
              <w:top w:val="nil"/>
              <w:left w:val="nil"/>
              <w:bottom w:val="nil"/>
              <w:right w:val="single" w:sz="4" w:space="0" w:color="auto"/>
            </w:tcBorders>
            <w:shd w:val="clear" w:color="auto" w:fill="auto"/>
            <w:noWrap/>
            <w:vAlign w:val="bottom"/>
            <w:hideMark/>
          </w:tcPr>
          <w:p w14:paraId="4B50E792" w14:textId="77777777" w:rsidR="008D605A" w:rsidRPr="008D605A" w:rsidRDefault="008D605A" w:rsidP="008D605A">
            <w:pPr>
              <w:jc w:val="center"/>
              <w:rPr>
                <w:ins w:id="6614" w:author="toby edwards" w:date="2017-03-01T13:48:00Z"/>
                <w:rFonts w:ascii="Calibri" w:hAnsi="Calibri"/>
                <w:color w:val="000000"/>
                <w:sz w:val="22"/>
                <w:szCs w:val="22"/>
              </w:rPr>
            </w:pPr>
            <w:ins w:id="6615" w:author="toby edwards" w:date="2017-03-01T13:48:00Z">
              <w:r w:rsidRPr="008D605A">
                <w:rPr>
                  <w:rFonts w:ascii="Calibri" w:hAnsi="Calibri"/>
                  <w:color w:val="000000"/>
                  <w:sz w:val="22"/>
                  <w:szCs w:val="22"/>
                </w:rPr>
                <w:t>-0.42%</w:t>
              </w:r>
            </w:ins>
          </w:p>
        </w:tc>
      </w:tr>
      <w:tr w:rsidR="008D605A" w:rsidRPr="008D605A" w14:paraId="0526032C" w14:textId="77777777" w:rsidTr="008D605A">
        <w:trPr>
          <w:trHeight w:val="300"/>
          <w:ins w:id="6616"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528CF086" w14:textId="77777777" w:rsidR="008D605A" w:rsidRPr="008D605A" w:rsidRDefault="008D605A" w:rsidP="008D605A">
            <w:pPr>
              <w:rPr>
                <w:ins w:id="6617"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03F42C4F" w14:textId="77777777" w:rsidR="008D605A" w:rsidRPr="008D605A" w:rsidRDefault="008D605A" w:rsidP="008D605A">
            <w:pPr>
              <w:jc w:val="center"/>
              <w:rPr>
                <w:ins w:id="6618" w:author="toby edwards" w:date="2017-03-01T13:48:00Z"/>
                <w:rFonts w:ascii="Calibri" w:hAnsi="Calibri"/>
                <w:color w:val="000000"/>
                <w:sz w:val="22"/>
                <w:szCs w:val="22"/>
              </w:rPr>
            </w:pPr>
            <w:ins w:id="6619" w:author="toby edwards" w:date="2017-03-01T13:48:00Z">
              <w:r w:rsidRPr="008D605A">
                <w:rPr>
                  <w:rFonts w:ascii="Calibri" w:hAnsi="Calibri"/>
                  <w:color w:val="000000"/>
                  <w:sz w:val="22"/>
                  <w:szCs w:val="22"/>
                </w:rPr>
                <w:t>2013</w:t>
              </w:r>
            </w:ins>
          </w:p>
        </w:tc>
        <w:tc>
          <w:tcPr>
            <w:tcW w:w="1355" w:type="dxa"/>
            <w:tcBorders>
              <w:top w:val="nil"/>
              <w:left w:val="nil"/>
              <w:bottom w:val="nil"/>
              <w:right w:val="single" w:sz="4" w:space="0" w:color="auto"/>
            </w:tcBorders>
            <w:shd w:val="clear" w:color="auto" w:fill="auto"/>
            <w:noWrap/>
            <w:vAlign w:val="bottom"/>
            <w:hideMark/>
          </w:tcPr>
          <w:p w14:paraId="49548E31" w14:textId="77777777" w:rsidR="008D605A" w:rsidRPr="008D605A" w:rsidRDefault="008D605A" w:rsidP="008D605A">
            <w:pPr>
              <w:jc w:val="center"/>
              <w:rPr>
                <w:ins w:id="6620" w:author="toby edwards" w:date="2017-03-01T13:48:00Z"/>
                <w:rFonts w:ascii="Calibri" w:hAnsi="Calibri"/>
                <w:color w:val="000000"/>
                <w:sz w:val="22"/>
                <w:szCs w:val="22"/>
              </w:rPr>
            </w:pPr>
            <w:ins w:id="6621" w:author="toby edwards" w:date="2017-03-01T13:48:00Z">
              <w:r w:rsidRPr="008D605A">
                <w:rPr>
                  <w:rFonts w:ascii="Calibri" w:hAnsi="Calibri"/>
                  <w:color w:val="000000"/>
                  <w:sz w:val="22"/>
                  <w:szCs w:val="22"/>
                </w:rPr>
                <w:t>23,867</w:t>
              </w:r>
            </w:ins>
          </w:p>
        </w:tc>
        <w:tc>
          <w:tcPr>
            <w:tcW w:w="1133" w:type="dxa"/>
            <w:tcBorders>
              <w:top w:val="nil"/>
              <w:left w:val="nil"/>
              <w:bottom w:val="nil"/>
              <w:right w:val="nil"/>
            </w:tcBorders>
            <w:shd w:val="clear" w:color="auto" w:fill="auto"/>
            <w:vAlign w:val="bottom"/>
            <w:hideMark/>
          </w:tcPr>
          <w:p w14:paraId="4BDFD02E" w14:textId="77777777" w:rsidR="008D605A" w:rsidRPr="008D605A" w:rsidRDefault="008D605A" w:rsidP="008D605A">
            <w:pPr>
              <w:jc w:val="center"/>
              <w:rPr>
                <w:ins w:id="6622" w:author="toby edwards" w:date="2017-03-01T13:48:00Z"/>
                <w:rFonts w:ascii="Calibri" w:hAnsi="Calibri"/>
                <w:color w:val="000000"/>
                <w:sz w:val="22"/>
                <w:szCs w:val="22"/>
              </w:rPr>
            </w:pPr>
            <w:ins w:id="6623" w:author="toby edwards" w:date="2017-03-01T13:48:00Z">
              <w:r w:rsidRPr="008D605A">
                <w:rPr>
                  <w:rFonts w:ascii="Calibri" w:hAnsi="Calibri"/>
                  <w:color w:val="000000"/>
                  <w:sz w:val="22"/>
                  <w:szCs w:val="22"/>
                </w:rPr>
                <w:t>-0.50%</w:t>
              </w:r>
            </w:ins>
          </w:p>
        </w:tc>
        <w:tc>
          <w:tcPr>
            <w:tcW w:w="1355" w:type="dxa"/>
            <w:tcBorders>
              <w:top w:val="nil"/>
              <w:left w:val="single" w:sz="4" w:space="0" w:color="auto"/>
              <w:bottom w:val="nil"/>
              <w:right w:val="single" w:sz="4" w:space="0" w:color="auto"/>
            </w:tcBorders>
            <w:shd w:val="clear" w:color="auto" w:fill="auto"/>
            <w:noWrap/>
            <w:vAlign w:val="bottom"/>
            <w:hideMark/>
          </w:tcPr>
          <w:p w14:paraId="64426181" w14:textId="77777777" w:rsidR="008D605A" w:rsidRPr="008D605A" w:rsidRDefault="008D605A" w:rsidP="008D605A">
            <w:pPr>
              <w:jc w:val="center"/>
              <w:rPr>
                <w:ins w:id="6624" w:author="toby edwards" w:date="2017-03-01T13:48:00Z"/>
                <w:rFonts w:ascii="Calibri" w:hAnsi="Calibri"/>
                <w:color w:val="000000"/>
                <w:sz w:val="22"/>
                <w:szCs w:val="22"/>
              </w:rPr>
            </w:pPr>
            <w:ins w:id="6625" w:author="toby edwards" w:date="2017-03-01T13:48:00Z">
              <w:r w:rsidRPr="008D605A">
                <w:rPr>
                  <w:rFonts w:ascii="Calibri" w:hAnsi="Calibri"/>
                  <w:color w:val="000000"/>
                  <w:sz w:val="22"/>
                  <w:szCs w:val="22"/>
                </w:rPr>
                <w:t>15,660</w:t>
              </w:r>
            </w:ins>
          </w:p>
        </w:tc>
        <w:tc>
          <w:tcPr>
            <w:tcW w:w="1268" w:type="dxa"/>
            <w:tcBorders>
              <w:top w:val="nil"/>
              <w:left w:val="nil"/>
              <w:bottom w:val="nil"/>
              <w:right w:val="single" w:sz="4" w:space="0" w:color="auto"/>
            </w:tcBorders>
            <w:shd w:val="clear" w:color="auto" w:fill="auto"/>
            <w:noWrap/>
            <w:vAlign w:val="bottom"/>
            <w:hideMark/>
          </w:tcPr>
          <w:p w14:paraId="61A3882C" w14:textId="77777777" w:rsidR="008D605A" w:rsidRPr="008D605A" w:rsidRDefault="008D605A" w:rsidP="008D605A">
            <w:pPr>
              <w:jc w:val="center"/>
              <w:rPr>
                <w:ins w:id="6626" w:author="toby edwards" w:date="2017-03-01T13:48:00Z"/>
                <w:rFonts w:ascii="Calibri" w:hAnsi="Calibri"/>
                <w:color w:val="000000"/>
                <w:sz w:val="22"/>
                <w:szCs w:val="22"/>
              </w:rPr>
            </w:pPr>
            <w:ins w:id="6627" w:author="toby edwards" w:date="2017-03-01T13:48:00Z">
              <w:r w:rsidRPr="008D605A">
                <w:rPr>
                  <w:rFonts w:ascii="Calibri" w:hAnsi="Calibri"/>
                  <w:color w:val="000000"/>
                  <w:sz w:val="22"/>
                  <w:szCs w:val="22"/>
                </w:rPr>
                <w:t>-0.55%</w:t>
              </w:r>
            </w:ins>
          </w:p>
        </w:tc>
        <w:tc>
          <w:tcPr>
            <w:tcW w:w="1355" w:type="dxa"/>
            <w:tcBorders>
              <w:top w:val="nil"/>
              <w:left w:val="nil"/>
              <w:bottom w:val="nil"/>
              <w:right w:val="single" w:sz="4" w:space="0" w:color="auto"/>
            </w:tcBorders>
            <w:shd w:val="clear" w:color="auto" w:fill="auto"/>
            <w:noWrap/>
            <w:vAlign w:val="bottom"/>
            <w:hideMark/>
          </w:tcPr>
          <w:p w14:paraId="59ABF8EB" w14:textId="77777777" w:rsidR="008D605A" w:rsidRPr="008D605A" w:rsidRDefault="008D605A" w:rsidP="008D605A">
            <w:pPr>
              <w:jc w:val="center"/>
              <w:rPr>
                <w:ins w:id="6628" w:author="toby edwards" w:date="2017-03-01T13:48:00Z"/>
                <w:rFonts w:ascii="Calibri" w:hAnsi="Calibri"/>
                <w:color w:val="000000"/>
                <w:sz w:val="22"/>
                <w:szCs w:val="22"/>
              </w:rPr>
            </w:pPr>
            <w:ins w:id="6629" w:author="toby edwards" w:date="2017-03-01T13:48:00Z">
              <w:r w:rsidRPr="008D605A">
                <w:rPr>
                  <w:rFonts w:ascii="Calibri" w:hAnsi="Calibri"/>
                  <w:color w:val="000000"/>
                  <w:sz w:val="22"/>
                  <w:szCs w:val="22"/>
                </w:rPr>
                <w:t>28,311</w:t>
              </w:r>
            </w:ins>
          </w:p>
        </w:tc>
        <w:tc>
          <w:tcPr>
            <w:tcW w:w="1214" w:type="dxa"/>
            <w:tcBorders>
              <w:top w:val="nil"/>
              <w:left w:val="nil"/>
              <w:bottom w:val="nil"/>
              <w:right w:val="single" w:sz="4" w:space="0" w:color="auto"/>
            </w:tcBorders>
            <w:shd w:val="clear" w:color="auto" w:fill="auto"/>
            <w:noWrap/>
            <w:vAlign w:val="bottom"/>
            <w:hideMark/>
          </w:tcPr>
          <w:p w14:paraId="35792FA8" w14:textId="77777777" w:rsidR="008D605A" w:rsidRPr="008D605A" w:rsidRDefault="008D605A" w:rsidP="008D605A">
            <w:pPr>
              <w:jc w:val="center"/>
              <w:rPr>
                <w:ins w:id="6630" w:author="toby edwards" w:date="2017-03-01T13:48:00Z"/>
                <w:rFonts w:ascii="Calibri" w:hAnsi="Calibri"/>
                <w:color w:val="000000"/>
                <w:sz w:val="22"/>
                <w:szCs w:val="22"/>
              </w:rPr>
            </w:pPr>
            <w:ins w:id="6631" w:author="toby edwards" w:date="2017-03-01T13:48:00Z">
              <w:r w:rsidRPr="008D605A">
                <w:rPr>
                  <w:rFonts w:ascii="Calibri" w:hAnsi="Calibri"/>
                  <w:color w:val="000000"/>
                  <w:sz w:val="22"/>
                  <w:szCs w:val="22"/>
                </w:rPr>
                <w:t>-2.00%</w:t>
              </w:r>
            </w:ins>
          </w:p>
        </w:tc>
      </w:tr>
      <w:tr w:rsidR="008D605A" w:rsidRPr="008D605A" w14:paraId="0AC35A84" w14:textId="77777777" w:rsidTr="008D605A">
        <w:trPr>
          <w:trHeight w:val="300"/>
          <w:ins w:id="6632"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1E5458DF" w14:textId="77777777" w:rsidR="008D605A" w:rsidRPr="008D605A" w:rsidRDefault="008D605A" w:rsidP="008D605A">
            <w:pPr>
              <w:rPr>
                <w:ins w:id="6633" w:author="toby edwards" w:date="2017-03-01T13:48:00Z"/>
                <w:rFonts w:ascii="Calibri" w:hAnsi="Calibri"/>
                <w:color w:val="000000"/>
                <w:sz w:val="22"/>
                <w:szCs w:val="22"/>
              </w:rPr>
            </w:pPr>
          </w:p>
        </w:tc>
        <w:tc>
          <w:tcPr>
            <w:tcW w:w="646" w:type="dxa"/>
            <w:tcBorders>
              <w:top w:val="nil"/>
              <w:left w:val="nil"/>
              <w:bottom w:val="single" w:sz="4" w:space="0" w:color="auto"/>
              <w:right w:val="single" w:sz="4" w:space="0" w:color="auto"/>
            </w:tcBorders>
            <w:shd w:val="clear" w:color="auto" w:fill="auto"/>
            <w:noWrap/>
            <w:vAlign w:val="bottom"/>
            <w:hideMark/>
          </w:tcPr>
          <w:p w14:paraId="24E22B18" w14:textId="77777777" w:rsidR="008D605A" w:rsidRPr="008D605A" w:rsidRDefault="008D605A" w:rsidP="008D605A">
            <w:pPr>
              <w:jc w:val="center"/>
              <w:rPr>
                <w:ins w:id="6634" w:author="toby edwards" w:date="2017-03-01T13:48:00Z"/>
                <w:rFonts w:ascii="Calibri" w:hAnsi="Calibri"/>
                <w:color w:val="000000"/>
                <w:sz w:val="22"/>
                <w:szCs w:val="22"/>
              </w:rPr>
            </w:pPr>
            <w:ins w:id="6635" w:author="toby edwards" w:date="2017-03-01T13:48:00Z">
              <w:r w:rsidRPr="008D605A">
                <w:rPr>
                  <w:rFonts w:ascii="Calibri" w:hAnsi="Calibri"/>
                  <w:color w:val="000000"/>
                  <w:sz w:val="22"/>
                  <w:szCs w:val="22"/>
                </w:rPr>
                <w:t>2014</w:t>
              </w:r>
            </w:ins>
          </w:p>
        </w:tc>
        <w:tc>
          <w:tcPr>
            <w:tcW w:w="1355" w:type="dxa"/>
            <w:tcBorders>
              <w:top w:val="nil"/>
              <w:left w:val="nil"/>
              <w:bottom w:val="single" w:sz="4" w:space="0" w:color="auto"/>
              <w:right w:val="nil"/>
            </w:tcBorders>
            <w:shd w:val="clear" w:color="auto" w:fill="auto"/>
            <w:noWrap/>
            <w:vAlign w:val="bottom"/>
            <w:hideMark/>
          </w:tcPr>
          <w:p w14:paraId="139C0785" w14:textId="77777777" w:rsidR="008D605A" w:rsidRPr="008D605A" w:rsidRDefault="008D605A" w:rsidP="008D605A">
            <w:pPr>
              <w:jc w:val="center"/>
              <w:rPr>
                <w:ins w:id="6636" w:author="toby edwards" w:date="2017-03-01T13:48:00Z"/>
                <w:rFonts w:ascii="Calibri" w:hAnsi="Calibri"/>
                <w:color w:val="000000"/>
                <w:sz w:val="22"/>
                <w:szCs w:val="22"/>
              </w:rPr>
            </w:pPr>
            <w:ins w:id="6637" w:author="toby edwards" w:date="2017-03-01T13:48:00Z">
              <w:r w:rsidRPr="008D605A">
                <w:rPr>
                  <w:rFonts w:ascii="Calibri" w:hAnsi="Calibri"/>
                  <w:color w:val="000000"/>
                  <w:sz w:val="22"/>
                  <w:szCs w:val="22"/>
                </w:rPr>
                <w:t>23,754</w:t>
              </w:r>
            </w:ins>
          </w:p>
        </w:tc>
        <w:tc>
          <w:tcPr>
            <w:tcW w:w="1133" w:type="dxa"/>
            <w:tcBorders>
              <w:top w:val="nil"/>
              <w:left w:val="single" w:sz="4" w:space="0" w:color="auto"/>
              <w:bottom w:val="single" w:sz="4" w:space="0" w:color="auto"/>
              <w:right w:val="single" w:sz="4" w:space="0" w:color="auto"/>
            </w:tcBorders>
            <w:shd w:val="clear" w:color="auto" w:fill="auto"/>
            <w:vAlign w:val="bottom"/>
            <w:hideMark/>
          </w:tcPr>
          <w:p w14:paraId="63D93DF3" w14:textId="77777777" w:rsidR="008D605A" w:rsidRPr="008D605A" w:rsidRDefault="008D605A" w:rsidP="008D605A">
            <w:pPr>
              <w:jc w:val="center"/>
              <w:rPr>
                <w:ins w:id="6638" w:author="toby edwards" w:date="2017-03-01T13:48:00Z"/>
                <w:rFonts w:ascii="Calibri" w:hAnsi="Calibri"/>
                <w:color w:val="000000"/>
                <w:sz w:val="22"/>
                <w:szCs w:val="22"/>
              </w:rPr>
            </w:pPr>
            <w:ins w:id="6639" w:author="toby edwards" w:date="2017-03-01T13:48:00Z">
              <w:r w:rsidRPr="008D605A">
                <w:rPr>
                  <w:rFonts w:ascii="Calibri" w:hAnsi="Calibri"/>
                  <w:color w:val="000000"/>
                  <w:sz w:val="22"/>
                  <w:szCs w:val="22"/>
                </w:rPr>
                <w:t>-0.47%</w:t>
              </w:r>
            </w:ins>
          </w:p>
        </w:tc>
        <w:tc>
          <w:tcPr>
            <w:tcW w:w="1355" w:type="dxa"/>
            <w:tcBorders>
              <w:top w:val="nil"/>
              <w:left w:val="nil"/>
              <w:bottom w:val="single" w:sz="4" w:space="0" w:color="auto"/>
              <w:right w:val="single" w:sz="4" w:space="0" w:color="auto"/>
            </w:tcBorders>
            <w:shd w:val="clear" w:color="auto" w:fill="auto"/>
            <w:noWrap/>
            <w:vAlign w:val="bottom"/>
            <w:hideMark/>
          </w:tcPr>
          <w:p w14:paraId="202A7BCE" w14:textId="77777777" w:rsidR="008D605A" w:rsidRPr="008D605A" w:rsidRDefault="008D605A" w:rsidP="008D605A">
            <w:pPr>
              <w:jc w:val="center"/>
              <w:rPr>
                <w:ins w:id="6640" w:author="toby edwards" w:date="2017-03-01T13:48:00Z"/>
                <w:rFonts w:ascii="Calibri" w:hAnsi="Calibri"/>
                <w:color w:val="000000"/>
                <w:sz w:val="22"/>
                <w:szCs w:val="22"/>
              </w:rPr>
            </w:pPr>
            <w:ins w:id="6641" w:author="toby edwards" w:date="2017-03-01T13:48:00Z">
              <w:r w:rsidRPr="008D605A">
                <w:rPr>
                  <w:rFonts w:ascii="Calibri" w:hAnsi="Calibri"/>
                  <w:color w:val="000000"/>
                  <w:sz w:val="22"/>
                  <w:szCs w:val="22"/>
                </w:rPr>
                <w:t>15,741</w:t>
              </w:r>
            </w:ins>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18DC503A" w14:textId="77777777" w:rsidR="008D605A" w:rsidRPr="008D605A" w:rsidRDefault="008D605A" w:rsidP="008D605A">
            <w:pPr>
              <w:jc w:val="center"/>
              <w:rPr>
                <w:ins w:id="6642" w:author="toby edwards" w:date="2017-03-01T13:48:00Z"/>
                <w:rFonts w:ascii="Calibri" w:hAnsi="Calibri"/>
                <w:color w:val="000000"/>
                <w:sz w:val="22"/>
                <w:szCs w:val="22"/>
              </w:rPr>
            </w:pPr>
            <w:ins w:id="6643" w:author="toby edwards" w:date="2017-03-01T13:48:00Z">
              <w:r w:rsidRPr="008D605A">
                <w:rPr>
                  <w:rFonts w:ascii="Calibri" w:hAnsi="Calibri"/>
                  <w:color w:val="000000"/>
                  <w:sz w:val="22"/>
                  <w:szCs w:val="22"/>
                </w:rPr>
                <w:t>-0.51%</w:t>
              </w:r>
            </w:ins>
          </w:p>
        </w:tc>
        <w:tc>
          <w:tcPr>
            <w:tcW w:w="1355" w:type="dxa"/>
            <w:tcBorders>
              <w:top w:val="nil"/>
              <w:left w:val="nil"/>
              <w:bottom w:val="single" w:sz="4" w:space="0" w:color="auto"/>
              <w:right w:val="single" w:sz="4" w:space="0" w:color="auto"/>
            </w:tcBorders>
            <w:shd w:val="clear" w:color="auto" w:fill="auto"/>
            <w:noWrap/>
            <w:vAlign w:val="bottom"/>
            <w:hideMark/>
          </w:tcPr>
          <w:p w14:paraId="56FE71FF" w14:textId="77777777" w:rsidR="008D605A" w:rsidRPr="008D605A" w:rsidRDefault="008D605A" w:rsidP="008D605A">
            <w:pPr>
              <w:jc w:val="center"/>
              <w:rPr>
                <w:ins w:id="6644" w:author="toby edwards" w:date="2017-03-01T13:48:00Z"/>
                <w:rFonts w:ascii="Calibri" w:hAnsi="Calibri"/>
                <w:color w:val="000000"/>
                <w:sz w:val="22"/>
                <w:szCs w:val="22"/>
              </w:rPr>
            </w:pPr>
            <w:ins w:id="6645" w:author="toby edwards" w:date="2017-03-01T13:48:00Z">
              <w:r w:rsidRPr="008D605A">
                <w:rPr>
                  <w:rFonts w:ascii="Calibri" w:hAnsi="Calibri"/>
                  <w:color w:val="000000"/>
                  <w:sz w:val="22"/>
                  <w:szCs w:val="22"/>
                </w:rPr>
                <w:t>28,636</w:t>
              </w:r>
            </w:ins>
          </w:p>
        </w:tc>
        <w:tc>
          <w:tcPr>
            <w:tcW w:w="1214" w:type="dxa"/>
            <w:tcBorders>
              <w:top w:val="nil"/>
              <w:left w:val="nil"/>
              <w:bottom w:val="single" w:sz="4" w:space="0" w:color="auto"/>
              <w:right w:val="single" w:sz="4" w:space="0" w:color="auto"/>
            </w:tcBorders>
            <w:shd w:val="clear" w:color="auto" w:fill="auto"/>
            <w:noWrap/>
            <w:vAlign w:val="bottom"/>
            <w:hideMark/>
          </w:tcPr>
          <w:p w14:paraId="7A6834ED" w14:textId="77777777" w:rsidR="008D605A" w:rsidRPr="008D605A" w:rsidRDefault="008D605A" w:rsidP="008D605A">
            <w:pPr>
              <w:jc w:val="center"/>
              <w:rPr>
                <w:ins w:id="6646" w:author="toby edwards" w:date="2017-03-01T13:48:00Z"/>
                <w:rFonts w:ascii="Calibri" w:hAnsi="Calibri"/>
                <w:color w:val="000000"/>
                <w:sz w:val="22"/>
                <w:szCs w:val="22"/>
              </w:rPr>
            </w:pPr>
            <w:ins w:id="6647" w:author="toby edwards" w:date="2017-03-01T13:48:00Z">
              <w:r w:rsidRPr="008D605A">
                <w:rPr>
                  <w:rFonts w:ascii="Calibri" w:hAnsi="Calibri"/>
                  <w:color w:val="000000"/>
                  <w:sz w:val="22"/>
                  <w:szCs w:val="22"/>
                </w:rPr>
                <w:t>1.14%</w:t>
              </w:r>
            </w:ins>
          </w:p>
        </w:tc>
      </w:tr>
      <w:tr w:rsidR="008D605A" w:rsidRPr="008D605A" w14:paraId="21E6E899" w14:textId="77777777" w:rsidTr="008D605A">
        <w:trPr>
          <w:trHeight w:val="300"/>
          <w:ins w:id="6648" w:author="toby edwards" w:date="2017-03-01T13:48:00Z"/>
        </w:trPr>
        <w:tc>
          <w:tcPr>
            <w:tcW w:w="89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3743B85" w14:textId="77777777" w:rsidR="008D605A" w:rsidRPr="008D605A" w:rsidRDefault="008D605A" w:rsidP="008D605A">
            <w:pPr>
              <w:jc w:val="center"/>
              <w:rPr>
                <w:ins w:id="6649" w:author="toby edwards" w:date="2017-03-01T13:48:00Z"/>
                <w:rFonts w:ascii="Calibri" w:hAnsi="Calibri"/>
                <w:color w:val="000000"/>
                <w:sz w:val="22"/>
                <w:szCs w:val="22"/>
              </w:rPr>
            </w:pPr>
            <w:ins w:id="6650" w:author="toby edwards" w:date="2017-03-01T13:48:00Z">
              <w:r w:rsidRPr="008D605A">
                <w:rPr>
                  <w:rFonts w:ascii="Calibri" w:hAnsi="Calibri"/>
                  <w:color w:val="000000"/>
                  <w:sz w:val="22"/>
                  <w:szCs w:val="22"/>
                </w:rPr>
                <w:t>Estimate</w:t>
              </w:r>
            </w:ins>
          </w:p>
        </w:tc>
        <w:tc>
          <w:tcPr>
            <w:tcW w:w="646" w:type="dxa"/>
            <w:tcBorders>
              <w:top w:val="single" w:sz="4" w:space="0" w:color="auto"/>
              <w:left w:val="nil"/>
              <w:bottom w:val="nil"/>
              <w:right w:val="single" w:sz="4" w:space="0" w:color="auto"/>
            </w:tcBorders>
            <w:shd w:val="clear" w:color="auto" w:fill="auto"/>
            <w:noWrap/>
            <w:vAlign w:val="bottom"/>
            <w:hideMark/>
          </w:tcPr>
          <w:p w14:paraId="1D1C0E52" w14:textId="77777777" w:rsidR="008D605A" w:rsidRPr="008D605A" w:rsidRDefault="008D605A" w:rsidP="008D605A">
            <w:pPr>
              <w:jc w:val="center"/>
              <w:rPr>
                <w:ins w:id="6651" w:author="toby edwards" w:date="2017-03-01T13:48:00Z"/>
                <w:rFonts w:ascii="Calibri" w:hAnsi="Calibri"/>
                <w:color w:val="000000"/>
                <w:sz w:val="22"/>
                <w:szCs w:val="22"/>
              </w:rPr>
            </w:pPr>
            <w:ins w:id="6652" w:author="toby edwards" w:date="2017-03-01T13:48:00Z">
              <w:r w:rsidRPr="008D605A">
                <w:rPr>
                  <w:rFonts w:ascii="Calibri" w:hAnsi="Calibri"/>
                  <w:color w:val="000000"/>
                  <w:sz w:val="22"/>
                  <w:szCs w:val="22"/>
                </w:rPr>
                <w:t>2015</w:t>
              </w:r>
            </w:ins>
          </w:p>
        </w:tc>
        <w:tc>
          <w:tcPr>
            <w:tcW w:w="1355" w:type="dxa"/>
            <w:tcBorders>
              <w:top w:val="single" w:sz="4" w:space="0" w:color="auto"/>
              <w:left w:val="nil"/>
              <w:bottom w:val="nil"/>
              <w:right w:val="nil"/>
            </w:tcBorders>
            <w:shd w:val="clear" w:color="auto" w:fill="auto"/>
            <w:noWrap/>
            <w:vAlign w:val="bottom"/>
            <w:hideMark/>
          </w:tcPr>
          <w:p w14:paraId="585E31AF" w14:textId="77777777" w:rsidR="008D605A" w:rsidRPr="008D605A" w:rsidRDefault="008D605A" w:rsidP="008D605A">
            <w:pPr>
              <w:jc w:val="center"/>
              <w:rPr>
                <w:ins w:id="6653" w:author="toby edwards" w:date="2017-03-01T13:48:00Z"/>
                <w:rFonts w:ascii="Calibri" w:hAnsi="Calibri"/>
                <w:color w:val="000000"/>
                <w:sz w:val="22"/>
                <w:szCs w:val="22"/>
              </w:rPr>
            </w:pPr>
            <w:ins w:id="6654" w:author="toby edwards" w:date="2017-03-01T13:48:00Z">
              <w:r w:rsidRPr="008D605A">
                <w:rPr>
                  <w:rFonts w:ascii="Calibri" w:hAnsi="Calibri"/>
                  <w:color w:val="000000"/>
                  <w:sz w:val="22"/>
                  <w:szCs w:val="22"/>
                </w:rPr>
                <w:t>22,983</w:t>
              </w:r>
            </w:ins>
          </w:p>
        </w:tc>
        <w:tc>
          <w:tcPr>
            <w:tcW w:w="1133" w:type="dxa"/>
            <w:tcBorders>
              <w:top w:val="nil"/>
              <w:left w:val="single" w:sz="4" w:space="0" w:color="auto"/>
              <w:bottom w:val="nil"/>
              <w:right w:val="single" w:sz="4" w:space="0" w:color="auto"/>
            </w:tcBorders>
            <w:shd w:val="clear" w:color="auto" w:fill="auto"/>
            <w:vAlign w:val="bottom"/>
            <w:hideMark/>
          </w:tcPr>
          <w:p w14:paraId="30A4F4DF" w14:textId="77777777" w:rsidR="008D605A" w:rsidRPr="008D605A" w:rsidRDefault="008D605A" w:rsidP="008D605A">
            <w:pPr>
              <w:jc w:val="center"/>
              <w:rPr>
                <w:ins w:id="6655" w:author="toby edwards" w:date="2017-03-01T13:48:00Z"/>
                <w:rFonts w:ascii="Calibri" w:hAnsi="Calibri"/>
                <w:color w:val="000000"/>
                <w:sz w:val="22"/>
                <w:szCs w:val="22"/>
              </w:rPr>
            </w:pPr>
            <w:ins w:id="6656" w:author="toby edwards" w:date="2017-03-01T13:48:00Z">
              <w:r w:rsidRPr="008D605A">
                <w:rPr>
                  <w:rFonts w:ascii="Calibri" w:hAnsi="Calibri"/>
                  <w:color w:val="000000"/>
                  <w:sz w:val="22"/>
                  <w:szCs w:val="22"/>
                </w:rPr>
                <w:t>-3.24%</w:t>
              </w:r>
            </w:ins>
          </w:p>
        </w:tc>
        <w:tc>
          <w:tcPr>
            <w:tcW w:w="1355" w:type="dxa"/>
            <w:tcBorders>
              <w:top w:val="single" w:sz="4" w:space="0" w:color="auto"/>
              <w:left w:val="nil"/>
              <w:bottom w:val="nil"/>
              <w:right w:val="single" w:sz="4" w:space="0" w:color="auto"/>
            </w:tcBorders>
            <w:shd w:val="clear" w:color="auto" w:fill="auto"/>
            <w:noWrap/>
            <w:vAlign w:val="bottom"/>
            <w:hideMark/>
          </w:tcPr>
          <w:p w14:paraId="4352D0E0" w14:textId="77777777" w:rsidR="008D605A" w:rsidRPr="008D605A" w:rsidRDefault="008D605A" w:rsidP="008D605A">
            <w:pPr>
              <w:jc w:val="center"/>
              <w:rPr>
                <w:ins w:id="6657" w:author="toby edwards" w:date="2017-03-01T13:48:00Z"/>
                <w:rFonts w:ascii="Calibri" w:hAnsi="Calibri"/>
                <w:color w:val="000000"/>
                <w:sz w:val="22"/>
                <w:szCs w:val="22"/>
              </w:rPr>
            </w:pPr>
            <w:ins w:id="6658" w:author="toby edwards" w:date="2017-03-01T13:48:00Z">
              <w:r w:rsidRPr="008D605A">
                <w:rPr>
                  <w:rFonts w:ascii="Calibri" w:hAnsi="Calibri"/>
                  <w:color w:val="000000"/>
                  <w:sz w:val="22"/>
                  <w:szCs w:val="22"/>
                </w:rPr>
                <w:t>15,339</w:t>
              </w:r>
            </w:ins>
          </w:p>
        </w:tc>
        <w:tc>
          <w:tcPr>
            <w:tcW w:w="1268" w:type="dxa"/>
            <w:tcBorders>
              <w:top w:val="nil"/>
              <w:left w:val="nil"/>
              <w:bottom w:val="nil"/>
              <w:right w:val="single" w:sz="4" w:space="0" w:color="auto"/>
            </w:tcBorders>
            <w:shd w:val="clear" w:color="auto" w:fill="auto"/>
            <w:noWrap/>
            <w:vAlign w:val="bottom"/>
            <w:hideMark/>
          </w:tcPr>
          <w:p w14:paraId="5B23EE40" w14:textId="77777777" w:rsidR="008D605A" w:rsidRPr="008D605A" w:rsidRDefault="008D605A" w:rsidP="008D605A">
            <w:pPr>
              <w:jc w:val="center"/>
              <w:rPr>
                <w:ins w:id="6659" w:author="toby edwards" w:date="2017-03-01T13:48:00Z"/>
                <w:rFonts w:ascii="Calibri" w:hAnsi="Calibri"/>
                <w:color w:val="000000"/>
                <w:sz w:val="22"/>
                <w:szCs w:val="22"/>
              </w:rPr>
            </w:pPr>
            <w:ins w:id="6660" w:author="toby edwards" w:date="2017-03-01T13:48:00Z">
              <w:r w:rsidRPr="008D605A">
                <w:rPr>
                  <w:rFonts w:ascii="Calibri" w:hAnsi="Calibri"/>
                  <w:color w:val="000000"/>
                  <w:sz w:val="22"/>
                  <w:szCs w:val="22"/>
                </w:rPr>
                <w:t>-2.55%</w:t>
              </w:r>
            </w:ins>
          </w:p>
        </w:tc>
        <w:tc>
          <w:tcPr>
            <w:tcW w:w="1355" w:type="dxa"/>
            <w:tcBorders>
              <w:top w:val="nil"/>
              <w:left w:val="nil"/>
              <w:bottom w:val="nil"/>
              <w:right w:val="single" w:sz="4" w:space="0" w:color="auto"/>
            </w:tcBorders>
            <w:shd w:val="clear" w:color="auto" w:fill="auto"/>
            <w:noWrap/>
            <w:vAlign w:val="bottom"/>
            <w:hideMark/>
          </w:tcPr>
          <w:p w14:paraId="0C77F507" w14:textId="77777777" w:rsidR="008D605A" w:rsidRPr="008D605A" w:rsidRDefault="008D605A" w:rsidP="008D605A">
            <w:pPr>
              <w:jc w:val="center"/>
              <w:rPr>
                <w:ins w:id="6661" w:author="toby edwards" w:date="2017-03-01T13:48:00Z"/>
                <w:rFonts w:ascii="Calibri" w:hAnsi="Calibri"/>
                <w:color w:val="000000"/>
                <w:sz w:val="22"/>
                <w:szCs w:val="22"/>
              </w:rPr>
            </w:pPr>
            <w:ins w:id="6662" w:author="toby edwards" w:date="2017-03-01T13:48:00Z">
              <w:r w:rsidRPr="008D605A">
                <w:rPr>
                  <w:rFonts w:ascii="Calibri" w:hAnsi="Calibri"/>
                  <w:color w:val="000000"/>
                  <w:sz w:val="22"/>
                  <w:szCs w:val="22"/>
                </w:rPr>
                <w:t>28,008</w:t>
              </w:r>
            </w:ins>
          </w:p>
        </w:tc>
        <w:tc>
          <w:tcPr>
            <w:tcW w:w="1214" w:type="dxa"/>
            <w:tcBorders>
              <w:top w:val="single" w:sz="4" w:space="0" w:color="auto"/>
              <w:left w:val="nil"/>
              <w:bottom w:val="nil"/>
              <w:right w:val="single" w:sz="4" w:space="0" w:color="auto"/>
            </w:tcBorders>
            <w:shd w:val="clear" w:color="auto" w:fill="auto"/>
            <w:noWrap/>
            <w:vAlign w:val="bottom"/>
            <w:hideMark/>
          </w:tcPr>
          <w:p w14:paraId="70FFD6F8" w14:textId="77777777" w:rsidR="008D605A" w:rsidRPr="008D605A" w:rsidRDefault="008D605A" w:rsidP="008D605A">
            <w:pPr>
              <w:jc w:val="center"/>
              <w:rPr>
                <w:ins w:id="6663" w:author="toby edwards" w:date="2017-03-01T13:48:00Z"/>
                <w:rFonts w:ascii="Calibri" w:hAnsi="Calibri"/>
                <w:color w:val="000000"/>
                <w:sz w:val="22"/>
                <w:szCs w:val="22"/>
              </w:rPr>
            </w:pPr>
            <w:ins w:id="6664" w:author="toby edwards" w:date="2017-03-01T13:48:00Z">
              <w:r w:rsidRPr="008D605A">
                <w:rPr>
                  <w:rFonts w:ascii="Calibri" w:hAnsi="Calibri"/>
                  <w:color w:val="000000"/>
                  <w:sz w:val="22"/>
                  <w:szCs w:val="22"/>
                </w:rPr>
                <w:t>-2.19%</w:t>
              </w:r>
            </w:ins>
          </w:p>
        </w:tc>
      </w:tr>
      <w:tr w:rsidR="008D605A" w:rsidRPr="008D605A" w14:paraId="6646FC21" w14:textId="77777777" w:rsidTr="008D605A">
        <w:trPr>
          <w:trHeight w:val="300"/>
          <w:ins w:id="6665"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3275FCD7" w14:textId="77777777" w:rsidR="008D605A" w:rsidRPr="008D605A" w:rsidRDefault="008D605A" w:rsidP="008D605A">
            <w:pPr>
              <w:rPr>
                <w:ins w:id="6666"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737193FA" w14:textId="77777777" w:rsidR="008D605A" w:rsidRPr="008D605A" w:rsidRDefault="008D605A" w:rsidP="008D605A">
            <w:pPr>
              <w:jc w:val="center"/>
              <w:rPr>
                <w:ins w:id="6667" w:author="toby edwards" w:date="2017-03-01T13:48:00Z"/>
                <w:rFonts w:ascii="Calibri" w:hAnsi="Calibri"/>
                <w:color w:val="000000"/>
                <w:sz w:val="22"/>
                <w:szCs w:val="22"/>
              </w:rPr>
            </w:pPr>
            <w:ins w:id="6668" w:author="toby edwards" w:date="2017-03-01T13:48:00Z">
              <w:r w:rsidRPr="008D605A">
                <w:rPr>
                  <w:rFonts w:ascii="Calibri" w:hAnsi="Calibri"/>
                  <w:color w:val="000000"/>
                  <w:sz w:val="22"/>
                  <w:szCs w:val="22"/>
                </w:rPr>
                <w:t>2016</w:t>
              </w:r>
            </w:ins>
          </w:p>
        </w:tc>
        <w:tc>
          <w:tcPr>
            <w:tcW w:w="1355" w:type="dxa"/>
            <w:tcBorders>
              <w:top w:val="nil"/>
              <w:left w:val="nil"/>
              <w:bottom w:val="nil"/>
              <w:right w:val="nil"/>
            </w:tcBorders>
            <w:shd w:val="clear" w:color="auto" w:fill="auto"/>
            <w:noWrap/>
            <w:vAlign w:val="bottom"/>
            <w:hideMark/>
          </w:tcPr>
          <w:p w14:paraId="6746CFC9" w14:textId="77777777" w:rsidR="008D605A" w:rsidRPr="008D605A" w:rsidRDefault="008D605A" w:rsidP="008D605A">
            <w:pPr>
              <w:jc w:val="center"/>
              <w:rPr>
                <w:ins w:id="6669" w:author="toby edwards" w:date="2017-03-01T13:48:00Z"/>
                <w:rFonts w:ascii="Calibri" w:hAnsi="Calibri"/>
                <w:color w:val="000000"/>
                <w:sz w:val="22"/>
                <w:szCs w:val="22"/>
              </w:rPr>
            </w:pPr>
            <w:ins w:id="6670" w:author="toby edwards" w:date="2017-03-01T13:48:00Z">
              <w:r w:rsidRPr="008D605A">
                <w:rPr>
                  <w:rFonts w:ascii="Calibri" w:hAnsi="Calibri"/>
                  <w:color w:val="000000"/>
                  <w:sz w:val="22"/>
                  <w:szCs w:val="22"/>
                </w:rPr>
                <w:t>22,473</w:t>
              </w:r>
            </w:ins>
          </w:p>
        </w:tc>
        <w:tc>
          <w:tcPr>
            <w:tcW w:w="1133" w:type="dxa"/>
            <w:tcBorders>
              <w:top w:val="nil"/>
              <w:left w:val="single" w:sz="4" w:space="0" w:color="auto"/>
              <w:bottom w:val="nil"/>
              <w:right w:val="single" w:sz="4" w:space="0" w:color="auto"/>
            </w:tcBorders>
            <w:shd w:val="clear" w:color="auto" w:fill="auto"/>
            <w:vAlign w:val="bottom"/>
            <w:hideMark/>
          </w:tcPr>
          <w:p w14:paraId="229E3680" w14:textId="77777777" w:rsidR="008D605A" w:rsidRPr="008D605A" w:rsidRDefault="008D605A" w:rsidP="008D605A">
            <w:pPr>
              <w:jc w:val="center"/>
              <w:rPr>
                <w:ins w:id="6671" w:author="toby edwards" w:date="2017-03-01T13:48:00Z"/>
                <w:rFonts w:ascii="Calibri" w:hAnsi="Calibri"/>
                <w:color w:val="000000"/>
                <w:sz w:val="22"/>
                <w:szCs w:val="22"/>
              </w:rPr>
            </w:pPr>
            <w:ins w:id="6672" w:author="toby edwards" w:date="2017-03-01T13:48:00Z">
              <w:r w:rsidRPr="008D605A">
                <w:rPr>
                  <w:rFonts w:ascii="Calibri" w:hAnsi="Calibri"/>
                  <w:color w:val="000000"/>
                  <w:sz w:val="22"/>
                  <w:szCs w:val="22"/>
                </w:rPr>
                <w:t>-2.21%</w:t>
              </w:r>
            </w:ins>
          </w:p>
        </w:tc>
        <w:tc>
          <w:tcPr>
            <w:tcW w:w="1355" w:type="dxa"/>
            <w:tcBorders>
              <w:top w:val="nil"/>
              <w:left w:val="nil"/>
              <w:bottom w:val="nil"/>
              <w:right w:val="single" w:sz="4" w:space="0" w:color="auto"/>
            </w:tcBorders>
            <w:shd w:val="clear" w:color="auto" w:fill="auto"/>
            <w:noWrap/>
            <w:vAlign w:val="bottom"/>
            <w:hideMark/>
          </w:tcPr>
          <w:p w14:paraId="2A9D963B" w14:textId="77777777" w:rsidR="008D605A" w:rsidRPr="008D605A" w:rsidRDefault="008D605A" w:rsidP="008D605A">
            <w:pPr>
              <w:jc w:val="center"/>
              <w:rPr>
                <w:ins w:id="6673" w:author="toby edwards" w:date="2017-03-01T13:48:00Z"/>
                <w:rFonts w:ascii="Calibri" w:hAnsi="Calibri"/>
                <w:color w:val="000000"/>
                <w:sz w:val="22"/>
                <w:szCs w:val="22"/>
              </w:rPr>
            </w:pPr>
            <w:ins w:id="6674" w:author="toby edwards" w:date="2017-03-01T13:48:00Z">
              <w:r w:rsidRPr="008D605A">
                <w:rPr>
                  <w:rFonts w:ascii="Calibri" w:hAnsi="Calibri"/>
                  <w:color w:val="000000"/>
                  <w:sz w:val="22"/>
                  <w:szCs w:val="22"/>
                </w:rPr>
                <w:t>14,996</w:t>
              </w:r>
            </w:ins>
          </w:p>
        </w:tc>
        <w:tc>
          <w:tcPr>
            <w:tcW w:w="1268" w:type="dxa"/>
            <w:tcBorders>
              <w:top w:val="nil"/>
              <w:left w:val="nil"/>
              <w:bottom w:val="nil"/>
              <w:right w:val="single" w:sz="4" w:space="0" w:color="auto"/>
            </w:tcBorders>
            <w:shd w:val="clear" w:color="auto" w:fill="auto"/>
            <w:noWrap/>
            <w:vAlign w:val="bottom"/>
            <w:hideMark/>
          </w:tcPr>
          <w:p w14:paraId="7A992514" w14:textId="77777777" w:rsidR="008D605A" w:rsidRPr="008D605A" w:rsidRDefault="008D605A" w:rsidP="008D605A">
            <w:pPr>
              <w:jc w:val="center"/>
              <w:rPr>
                <w:ins w:id="6675" w:author="toby edwards" w:date="2017-03-01T13:48:00Z"/>
                <w:rFonts w:ascii="Calibri" w:hAnsi="Calibri"/>
                <w:color w:val="000000"/>
                <w:sz w:val="22"/>
                <w:szCs w:val="22"/>
              </w:rPr>
            </w:pPr>
            <w:ins w:id="6676" w:author="toby edwards" w:date="2017-03-01T13:48:00Z">
              <w:r w:rsidRPr="008D605A">
                <w:rPr>
                  <w:rFonts w:ascii="Calibri" w:hAnsi="Calibri"/>
                  <w:color w:val="000000"/>
                  <w:sz w:val="22"/>
                  <w:szCs w:val="22"/>
                </w:rPr>
                <w:t>-2.23%</w:t>
              </w:r>
            </w:ins>
          </w:p>
        </w:tc>
        <w:tc>
          <w:tcPr>
            <w:tcW w:w="1355" w:type="dxa"/>
            <w:tcBorders>
              <w:top w:val="nil"/>
              <w:left w:val="nil"/>
              <w:bottom w:val="nil"/>
              <w:right w:val="single" w:sz="4" w:space="0" w:color="auto"/>
            </w:tcBorders>
            <w:shd w:val="clear" w:color="auto" w:fill="auto"/>
            <w:noWrap/>
            <w:vAlign w:val="bottom"/>
            <w:hideMark/>
          </w:tcPr>
          <w:p w14:paraId="603073B0" w14:textId="77777777" w:rsidR="008D605A" w:rsidRPr="008D605A" w:rsidRDefault="008D605A" w:rsidP="008D605A">
            <w:pPr>
              <w:jc w:val="center"/>
              <w:rPr>
                <w:ins w:id="6677" w:author="toby edwards" w:date="2017-03-01T13:48:00Z"/>
                <w:rFonts w:ascii="Calibri" w:hAnsi="Calibri"/>
                <w:color w:val="000000"/>
                <w:sz w:val="22"/>
                <w:szCs w:val="22"/>
              </w:rPr>
            </w:pPr>
            <w:ins w:id="6678" w:author="toby edwards" w:date="2017-03-01T13:48:00Z">
              <w:r w:rsidRPr="008D605A">
                <w:rPr>
                  <w:rFonts w:ascii="Calibri" w:hAnsi="Calibri"/>
                  <w:color w:val="000000"/>
                  <w:sz w:val="22"/>
                  <w:szCs w:val="22"/>
                </w:rPr>
                <w:t>27,697</w:t>
              </w:r>
            </w:ins>
          </w:p>
        </w:tc>
        <w:tc>
          <w:tcPr>
            <w:tcW w:w="1214" w:type="dxa"/>
            <w:tcBorders>
              <w:top w:val="nil"/>
              <w:left w:val="nil"/>
              <w:bottom w:val="nil"/>
              <w:right w:val="single" w:sz="4" w:space="0" w:color="auto"/>
            </w:tcBorders>
            <w:shd w:val="clear" w:color="auto" w:fill="auto"/>
            <w:noWrap/>
            <w:vAlign w:val="bottom"/>
            <w:hideMark/>
          </w:tcPr>
          <w:p w14:paraId="3DD317DB" w14:textId="77777777" w:rsidR="008D605A" w:rsidRPr="008D605A" w:rsidRDefault="008D605A" w:rsidP="008D605A">
            <w:pPr>
              <w:jc w:val="center"/>
              <w:rPr>
                <w:ins w:id="6679" w:author="toby edwards" w:date="2017-03-01T13:48:00Z"/>
                <w:rFonts w:ascii="Calibri" w:hAnsi="Calibri"/>
                <w:color w:val="000000"/>
                <w:sz w:val="22"/>
                <w:szCs w:val="22"/>
              </w:rPr>
            </w:pPr>
            <w:ins w:id="6680" w:author="toby edwards" w:date="2017-03-01T13:48:00Z">
              <w:r w:rsidRPr="008D605A">
                <w:rPr>
                  <w:rFonts w:ascii="Calibri" w:hAnsi="Calibri"/>
                  <w:color w:val="000000"/>
                  <w:sz w:val="22"/>
                  <w:szCs w:val="22"/>
                </w:rPr>
                <w:t>-1.11%</w:t>
              </w:r>
            </w:ins>
          </w:p>
        </w:tc>
      </w:tr>
      <w:tr w:rsidR="008D605A" w:rsidRPr="008D605A" w14:paraId="62DA9759" w14:textId="77777777" w:rsidTr="008D605A">
        <w:trPr>
          <w:trHeight w:val="300"/>
          <w:ins w:id="6681"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4C437A72" w14:textId="77777777" w:rsidR="008D605A" w:rsidRPr="008D605A" w:rsidRDefault="008D605A" w:rsidP="008D605A">
            <w:pPr>
              <w:rPr>
                <w:ins w:id="6682"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53BD35F0" w14:textId="77777777" w:rsidR="008D605A" w:rsidRPr="008D605A" w:rsidRDefault="008D605A" w:rsidP="008D605A">
            <w:pPr>
              <w:jc w:val="center"/>
              <w:rPr>
                <w:ins w:id="6683" w:author="toby edwards" w:date="2017-03-01T13:48:00Z"/>
                <w:rFonts w:ascii="Calibri" w:hAnsi="Calibri"/>
                <w:color w:val="000000"/>
                <w:sz w:val="22"/>
                <w:szCs w:val="22"/>
              </w:rPr>
            </w:pPr>
            <w:ins w:id="6684" w:author="toby edwards" w:date="2017-03-01T13:48:00Z">
              <w:r w:rsidRPr="008D605A">
                <w:rPr>
                  <w:rFonts w:ascii="Calibri" w:hAnsi="Calibri"/>
                  <w:color w:val="000000"/>
                  <w:sz w:val="22"/>
                  <w:szCs w:val="22"/>
                </w:rPr>
                <w:t>2020</w:t>
              </w:r>
            </w:ins>
          </w:p>
        </w:tc>
        <w:tc>
          <w:tcPr>
            <w:tcW w:w="1355" w:type="dxa"/>
            <w:tcBorders>
              <w:top w:val="nil"/>
              <w:left w:val="nil"/>
              <w:bottom w:val="nil"/>
              <w:right w:val="nil"/>
            </w:tcBorders>
            <w:shd w:val="clear" w:color="auto" w:fill="auto"/>
            <w:noWrap/>
            <w:vAlign w:val="bottom"/>
            <w:hideMark/>
          </w:tcPr>
          <w:p w14:paraId="1CCB1FD1" w14:textId="77777777" w:rsidR="008D605A" w:rsidRPr="008D605A" w:rsidRDefault="008D605A" w:rsidP="008D605A">
            <w:pPr>
              <w:jc w:val="center"/>
              <w:rPr>
                <w:ins w:id="6685" w:author="toby edwards" w:date="2017-03-01T13:48:00Z"/>
                <w:rFonts w:ascii="Calibri" w:hAnsi="Calibri"/>
                <w:color w:val="000000"/>
                <w:sz w:val="22"/>
                <w:szCs w:val="22"/>
              </w:rPr>
            </w:pPr>
            <w:ins w:id="6686" w:author="toby edwards" w:date="2017-03-01T13:48:00Z">
              <w:r w:rsidRPr="008D605A">
                <w:rPr>
                  <w:rFonts w:ascii="Calibri" w:hAnsi="Calibri"/>
                  <w:color w:val="000000"/>
                  <w:sz w:val="22"/>
                  <w:szCs w:val="22"/>
                </w:rPr>
                <w:t>23,383</w:t>
              </w:r>
            </w:ins>
          </w:p>
        </w:tc>
        <w:tc>
          <w:tcPr>
            <w:tcW w:w="1133" w:type="dxa"/>
            <w:tcBorders>
              <w:top w:val="nil"/>
              <w:left w:val="single" w:sz="4" w:space="0" w:color="auto"/>
              <w:bottom w:val="nil"/>
              <w:right w:val="single" w:sz="4" w:space="0" w:color="auto"/>
            </w:tcBorders>
            <w:shd w:val="clear" w:color="auto" w:fill="auto"/>
            <w:vAlign w:val="bottom"/>
            <w:hideMark/>
          </w:tcPr>
          <w:p w14:paraId="3790506B" w14:textId="77777777" w:rsidR="008D605A" w:rsidRPr="008D605A" w:rsidRDefault="008D605A" w:rsidP="008D605A">
            <w:pPr>
              <w:jc w:val="center"/>
              <w:rPr>
                <w:ins w:id="6687" w:author="toby edwards" w:date="2017-03-01T13:48:00Z"/>
                <w:rFonts w:ascii="Calibri" w:hAnsi="Calibri"/>
                <w:color w:val="000000"/>
                <w:sz w:val="22"/>
                <w:szCs w:val="22"/>
              </w:rPr>
            </w:pPr>
            <w:ins w:id="6688" w:author="toby edwards" w:date="2017-03-01T13:48:00Z">
              <w:r w:rsidRPr="008D605A">
                <w:rPr>
                  <w:rFonts w:ascii="Calibri" w:hAnsi="Calibri"/>
                  <w:color w:val="000000"/>
                  <w:sz w:val="22"/>
                  <w:szCs w:val="22"/>
                </w:rPr>
                <w:t>4.00%</w:t>
              </w:r>
            </w:ins>
          </w:p>
        </w:tc>
        <w:tc>
          <w:tcPr>
            <w:tcW w:w="1355" w:type="dxa"/>
            <w:tcBorders>
              <w:top w:val="nil"/>
              <w:left w:val="nil"/>
              <w:bottom w:val="nil"/>
              <w:right w:val="single" w:sz="4" w:space="0" w:color="auto"/>
            </w:tcBorders>
            <w:shd w:val="clear" w:color="auto" w:fill="auto"/>
            <w:noWrap/>
            <w:vAlign w:val="bottom"/>
            <w:hideMark/>
          </w:tcPr>
          <w:p w14:paraId="3669FB41" w14:textId="77777777" w:rsidR="008D605A" w:rsidRPr="008D605A" w:rsidRDefault="008D605A" w:rsidP="008D605A">
            <w:pPr>
              <w:jc w:val="center"/>
              <w:rPr>
                <w:ins w:id="6689" w:author="toby edwards" w:date="2017-03-01T13:48:00Z"/>
                <w:rFonts w:ascii="Calibri" w:hAnsi="Calibri"/>
                <w:color w:val="000000"/>
                <w:sz w:val="22"/>
                <w:szCs w:val="22"/>
              </w:rPr>
            </w:pPr>
            <w:ins w:id="6690" w:author="toby edwards" w:date="2017-03-01T13:48:00Z">
              <w:r w:rsidRPr="008D605A">
                <w:rPr>
                  <w:rFonts w:ascii="Calibri" w:hAnsi="Calibri"/>
                  <w:color w:val="000000"/>
                  <w:sz w:val="22"/>
                  <w:szCs w:val="22"/>
                </w:rPr>
                <w:t>15,600</w:t>
              </w:r>
            </w:ins>
          </w:p>
        </w:tc>
        <w:tc>
          <w:tcPr>
            <w:tcW w:w="1268" w:type="dxa"/>
            <w:tcBorders>
              <w:top w:val="nil"/>
              <w:left w:val="nil"/>
              <w:bottom w:val="nil"/>
              <w:right w:val="single" w:sz="4" w:space="0" w:color="auto"/>
            </w:tcBorders>
            <w:shd w:val="clear" w:color="auto" w:fill="auto"/>
            <w:noWrap/>
            <w:vAlign w:val="bottom"/>
            <w:hideMark/>
          </w:tcPr>
          <w:p w14:paraId="1AD8B30C" w14:textId="77777777" w:rsidR="008D605A" w:rsidRPr="008D605A" w:rsidRDefault="008D605A" w:rsidP="008D605A">
            <w:pPr>
              <w:jc w:val="center"/>
              <w:rPr>
                <w:ins w:id="6691" w:author="toby edwards" w:date="2017-03-01T13:48:00Z"/>
                <w:rFonts w:ascii="Calibri" w:hAnsi="Calibri"/>
                <w:color w:val="000000"/>
                <w:sz w:val="22"/>
                <w:szCs w:val="22"/>
              </w:rPr>
            </w:pPr>
            <w:ins w:id="6692" w:author="toby edwards" w:date="2017-03-01T13:48:00Z">
              <w:r w:rsidRPr="008D605A">
                <w:rPr>
                  <w:rFonts w:ascii="Calibri" w:hAnsi="Calibri"/>
                  <w:color w:val="000000"/>
                  <w:sz w:val="22"/>
                  <w:szCs w:val="22"/>
                </w:rPr>
                <w:t>4.23%</w:t>
              </w:r>
            </w:ins>
          </w:p>
        </w:tc>
        <w:tc>
          <w:tcPr>
            <w:tcW w:w="1355" w:type="dxa"/>
            <w:tcBorders>
              <w:top w:val="nil"/>
              <w:left w:val="nil"/>
              <w:bottom w:val="nil"/>
              <w:right w:val="single" w:sz="4" w:space="0" w:color="auto"/>
            </w:tcBorders>
            <w:shd w:val="clear" w:color="auto" w:fill="auto"/>
            <w:noWrap/>
            <w:vAlign w:val="bottom"/>
            <w:hideMark/>
          </w:tcPr>
          <w:p w14:paraId="0659A350" w14:textId="77777777" w:rsidR="008D605A" w:rsidRPr="008D605A" w:rsidRDefault="008D605A" w:rsidP="008D605A">
            <w:pPr>
              <w:jc w:val="center"/>
              <w:rPr>
                <w:ins w:id="6693" w:author="toby edwards" w:date="2017-03-01T13:48:00Z"/>
                <w:rFonts w:ascii="Calibri" w:hAnsi="Calibri"/>
                <w:color w:val="000000"/>
                <w:sz w:val="22"/>
                <w:szCs w:val="22"/>
              </w:rPr>
            </w:pPr>
            <w:ins w:id="6694" w:author="toby edwards" w:date="2017-03-01T13:48:00Z">
              <w:r w:rsidRPr="008D605A">
                <w:rPr>
                  <w:rFonts w:ascii="Calibri" w:hAnsi="Calibri"/>
                  <w:color w:val="000000"/>
                  <w:sz w:val="22"/>
                  <w:szCs w:val="22"/>
                </w:rPr>
                <w:t>29,051</w:t>
              </w:r>
            </w:ins>
          </w:p>
        </w:tc>
        <w:tc>
          <w:tcPr>
            <w:tcW w:w="1214" w:type="dxa"/>
            <w:tcBorders>
              <w:top w:val="nil"/>
              <w:left w:val="nil"/>
              <w:bottom w:val="nil"/>
              <w:right w:val="single" w:sz="4" w:space="0" w:color="auto"/>
            </w:tcBorders>
            <w:shd w:val="clear" w:color="auto" w:fill="auto"/>
            <w:noWrap/>
            <w:vAlign w:val="bottom"/>
            <w:hideMark/>
          </w:tcPr>
          <w:p w14:paraId="37DAE045" w14:textId="77777777" w:rsidR="008D605A" w:rsidRPr="008D605A" w:rsidRDefault="008D605A" w:rsidP="008D605A">
            <w:pPr>
              <w:jc w:val="center"/>
              <w:rPr>
                <w:ins w:id="6695" w:author="toby edwards" w:date="2017-03-01T13:48:00Z"/>
                <w:rFonts w:ascii="Calibri" w:hAnsi="Calibri"/>
                <w:color w:val="000000"/>
                <w:sz w:val="22"/>
                <w:szCs w:val="22"/>
              </w:rPr>
            </w:pPr>
            <w:ins w:id="6696" w:author="toby edwards" w:date="2017-03-01T13:48:00Z">
              <w:r w:rsidRPr="008D605A">
                <w:rPr>
                  <w:rFonts w:ascii="Calibri" w:hAnsi="Calibri"/>
                  <w:color w:val="000000"/>
                  <w:sz w:val="22"/>
                  <w:szCs w:val="22"/>
                </w:rPr>
                <w:t>4.88%</w:t>
              </w:r>
            </w:ins>
          </w:p>
        </w:tc>
      </w:tr>
      <w:tr w:rsidR="008D605A" w:rsidRPr="008D605A" w14:paraId="4C88B5B1" w14:textId="77777777" w:rsidTr="008D605A">
        <w:trPr>
          <w:trHeight w:val="300"/>
          <w:ins w:id="6697" w:author="toby edwards" w:date="2017-03-01T13:48:00Z"/>
        </w:trPr>
        <w:tc>
          <w:tcPr>
            <w:tcW w:w="894" w:type="dxa"/>
            <w:vMerge/>
            <w:tcBorders>
              <w:top w:val="nil"/>
              <w:left w:val="single" w:sz="4" w:space="0" w:color="auto"/>
              <w:bottom w:val="single" w:sz="4" w:space="0" w:color="auto"/>
              <w:right w:val="single" w:sz="4" w:space="0" w:color="auto"/>
            </w:tcBorders>
            <w:vAlign w:val="center"/>
            <w:hideMark/>
          </w:tcPr>
          <w:p w14:paraId="76ED1AD4" w14:textId="77777777" w:rsidR="008D605A" w:rsidRPr="008D605A" w:rsidRDefault="008D605A" w:rsidP="008D605A">
            <w:pPr>
              <w:rPr>
                <w:ins w:id="6698" w:author="toby edwards" w:date="2017-03-01T13:48:00Z"/>
                <w:rFonts w:ascii="Calibri" w:hAnsi="Calibri"/>
                <w:color w:val="000000"/>
                <w:sz w:val="22"/>
                <w:szCs w:val="22"/>
              </w:rPr>
            </w:pPr>
          </w:p>
        </w:tc>
        <w:tc>
          <w:tcPr>
            <w:tcW w:w="646" w:type="dxa"/>
            <w:tcBorders>
              <w:top w:val="nil"/>
              <w:left w:val="nil"/>
              <w:bottom w:val="nil"/>
              <w:right w:val="single" w:sz="4" w:space="0" w:color="auto"/>
            </w:tcBorders>
            <w:shd w:val="clear" w:color="auto" w:fill="auto"/>
            <w:noWrap/>
            <w:vAlign w:val="bottom"/>
            <w:hideMark/>
          </w:tcPr>
          <w:p w14:paraId="012B2DA2" w14:textId="77777777" w:rsidR="008D605A" w:rsidRPr="008D605A" w:rsidRDefault="008D605A" w:rsidP="008D605A">
            <w:pPr>
              <w:jc w:val="center"/>
              <w:rPr>
                <w:ins w:id="6699" w:author="toby edwards" w:date="2017-03-01T13:48:00Z"/>
                <w:rFonts w:ascii="Calibri" w:hAnsi="Calibri"/>
                <w:color w:val="000000"/>
                <w:sz w:val="22"/>
                <w:szCs w:val="22"/>
              </w:rPr>
            </w:pPr>
            <w:ins w:id="6700" w:author="toby edwards" w:date="2017-03-01T13:48:00Z">
              <w:r w:rsidRPr="008D605A">
                <w:rPr>
                  <w:rFonts w:ascii="Calibri" w:hAnsi="Calibri"/>
                  <w:color w:val="000000"/>
                  <w:sz w:val="22"/>
                  <w:szCs w:val="22"/>
                </w:rPr>
                <w:t>2030</w:t>
              </w:r>
            </w:ins>
          </w:p>
        </w:tc>
        <w:tc>
          <w:tcPr>
            <w:tcW w:w="1355" w:type="dxa"/>
            <w:tcBorders>
              <w:top w:val="nil"/>
              <w:left w:val="nil"/>
              <w:bottom w:val="nil"/>
              <w:right w:val="nil"/>
            </w:tcBorders>
            <w:shd w:val="clear" w:color="auto" w:fill="auto"/>
            <w:noWrap/>
            <w:vAlign w:val="bottom"/>
            <w:hideMark/>
          </w:tcPr>
          <w:p w14:paraId="708241A4" w14:textId="77777777" w:rsidR="008D605A" w:rsidRPr="008D605A" w:rsidRDefault="008D605A" w:rsidP="008D605A">
            <w:pPr>
              <w:jc w:val="center"/>
              <w:rPr>
                <w:ins w:id="6701" w:author="toby edwards" w:date="2017-03-01T13:48:00Z"/>
                <w:rFonts w:ascii="Calibri" w:hAnsi="Calibri"/>
                <w:color w:val="000000"/>
                <w:sz w:val="22"/>
                <w:szCs w:val="22"/>
              </w:rPr>
            </w:pPr>
            <w:ins w:id="6702" w:author="toby edwards" w:date="2017-03-01T13:48:00Z">
              <w:r w:rsidRPr="008D605A">
                <w:rPr>
                  <w:rFonts w:ascii="Calibri" w:hAnsi="Calibri"/>
                  <w:color w:val="000000"/>
                  <w:sz w:val="22"/>
                  <w:szCs w:val="22"/>
                </w:rPr>
                <w:t>23,263</w:t>
              </w:r>
            </w:ins>
          </w:p>
        </w:tc>
        <w:tc>
          <w:tcPr>
            <w:tcW w:w="1133" w:type="dxa"/>
            <w:tcBorders>
              <w:top w:val="nil"/>
              <w:left w:val="single" w:sz="4" w:space="0" w:color="auto"/>
              <w:bottom w:val="nil"/>
              <w:right w:val="single" w:sz="4" w:space="0" w:color="auto"/>
            </w:tcBorders>
            <w:shd w:val="clear" w:color="auto" w:fill="auto"/>
            <w:vAlign w:val="bottom"/>
            <w:hideMark/>
          </w:tcPr>
          <w:p w14:paraId="501D2DB5" w14:textId="77777777" w:rsidR="008D605A" w:rsidRPr="008D605A" w:rsidRDefault="008D605A" w:rsidP="008D605A">
            <w:pPr>
              <w:jc w:val="center"/>
              <w:rPr>
                <w:ins w:id="6703" w:author="toby edwards" w:date="2017-03-01T13:48:00Z"/>
                <w:rFonts w:ascii="Calibri" w:hAnsi="Calibri"/>
                <w:color w:val="000000"/>
                <w:sz w:val="22"/>
                <w:szCs w:val="22"/>
              </w:rPr>
            </w:pPr>
            <w:ins w:id="6704" w:author="toby edwards" w:date="2017-03-01T13:48:00Z">
              <w:r w:rsidRPr="008D605A">
                <w:rPr>
                  <w:rFonts w:ascii="Calibri" w:hAnsi="Calibri"/>
                  <w:color w:val="000000"/>
                  <w:sz w:val="22"/>
                  <w:szCs w:val="22"/>
                </w:rPr>
                <w:t>-50.00%</w:t>
              </w:r>
            </w:ins>
          </w:p>
        </w:tc>
        <w:tc>
          <w:tcPr>
            <w:tcW w:w="1355" w:type="dxa"/>
            <w:tcBorders>
              <w:top w:val="nil"/>
              <w:left w:val="nil"/>
              <w:bottom w:val="nil"/>
              <w:right w:val="single" w:sz="4" w:space="0" w:color="auto"/>
            </w:tcBorders>
            <w:shd w:val="clear" w:color="auto" w:fill="auto"/>
            <w:noWrap/>
            <w:vAlign w:val="bottom"/>
            <w:hideMark/>
          </w:tcPr>
          <w:p w14:paraId="0A6F6B2C" w14:textId="77777777" w:rsidR="008D605A" w:rsidRPr="008D605A" w:rsidRDefault="008D605A" w:rsidP="008D605A">
            <w:pPr>
              <w:jc w:val="center"/>
              <w:rPr>
                <w:ins w:id="6705" w:author="toby edwards" w:date="2017-03-01T13:48:00Z"/>
                <w:rFonts w:ascii="Calibri" w:hAnsi="Calibri"/>
                <w:color w:val="000000"/>
                <w:sz w:val="22"/>
                <w:szCs w:val="22"/>
              </w:rPr>
            </w:pPr>
            <w:ins w:id="6706" w:author="toby edwards" w:date="2017-03-01T13:48:00Z">
              <w:r w:rsidRPr="008D605A">
                <w:rPr>
                  <w:rFonts w:ascii="Calibri" w:hAnsi="Calibri"/>
                  <w:color w:val="000000"/>
                  <w:sz w:val="22"/>
                  <w:szCs w:val="22"/>
                </w:rPr>
                <w:t>15,375</w:t>
              </w:r>
            </w:ins>
          </w:p>
        </w:tc>
        <w:tc>
          <w:tcPr>
            <w:tcW w:w="1268" w:type="dxa"/>
            <w:tcBorders>
              <w:top w:val="nil"/>
              <w:left w:val="nil"/>
              <w:bottom w:val="nil"/>
              <w:right w:val="single" w:sz="4" w:space="0" w:color="auto"/>
            </w:tcBorders>
            <w:shd w:val="clear" w:color="auto" w:fill="auto"/>
            <w:noWrap/>
            <w:vAlign w:val="bottom"/>
            <w:hideMark/>
          </w:tcPr>
          <w:p w14:paraId="6F6F3878" w14:textId="77777777" w:rsidR="008D605A" w:rsidRPr="008D605A" w:rsidRDefault="008D605A" w:rsidP="008D605A">
            <w:pPr>
              <w:jc w:val="center"/>
              <w:rPr>
                <w:ins w:id="6707" w:author="toby edwards" w:date="2017-03-01T13:48:00Z"/>
                <w:rFonts w:ascii="Calibri" w:hAnsi="Calibri"/>
                <w:color w:val="000000"/>
                <w:sz w:val="22"/>
                <w:szCs w:val="22"/>
              </w:rPr>
            </w:pPr>
            <w:ins w:id="6708" w:author="toby edwards" w:date="2017-03-01T13:48:00Z">
              <w:r w:rsidRPr="008D605A">
                <w:rPr>
                  <w:rFonts w:ascii="Calibri" w:hAnsi="Calibri"/>
                  <w:color w:val="000000"/>
                  <w:sz w:val="22"/>
                  <w:szCs w:val="22"/>
                </w:rPr>
                <w:t>-1.44%</w:t>
              </w:r>
            </w:ins>
          </w:p>
        </w:tc>
        <w:tc>
          <w:tcPr>
            <w:tcW w:w="1355" w:type="dxa"/>
            <w:tcBorders>
              <w:top w:val="nil"/>
              <w:left w:val="nil"/>
              <w:bottom w:val="nil"/>
              <w:right w:val="single" w:sz="4" w:space="0" w:color="auto"/>
            </w:tcBorders>
            <w:shd w:val="clear" w:color="auto" w:fill="auto"/>
            <w:noWrap/>
            <w:vAlign w:val="bottom"/>
            <w:hideMark/>
          </w:tcPr>
          <w:p w14:paraId="18D64A5C" w14:textId="77777777" w:rsidR="008D605A" w:rsidRPr="008D605A" w:rsidRDefault="008D605A" w:rsidP="008D605A">
            <w:pPr>
              <w:jc w:val="center"/>
              <w:rPr>
                <w:ins w:id="6709" w:author="toby edwards" w:date="2017-03-01T13:48:00Z"/>
                <w:rFonts w:ascii="Calibri" w:hAnsi="Calibri"/>
                <w:color w:val="000000"/>
                <w:sz w:val="22"/>
                <w:szCs w:val="22"/>
              </w:rPr>
            </w:pPr>
            <w:ins w:id="6710" w:author="toby edwards" w:date="2017-03-01T13:48:00Z">
              <w:r w:rsidRPr="008D605A">
                <w:rPr>
                  <w:rFonts w:ascii="Calibri" w:hAnsi="Calibri"/>
                  <w:color w:val="000000"/>
                  <w:sz w:val="22"/>
                  <w:szCs w:val="22"/>
                </w:rPr>
                <w:t>29,296</w:t>
              </w:r>
            </w:ins>
          </w:p>
        </w:tc>
        <w:tc>
          <w:tcPr>
            <w:tcW w:w="1214" w:type="dxa"/>
            <w:tcBorders>
              <w:top w:val="nil"/>
              <w:left w:val="nil"/>
              <w:bottom w:val="nil"/>
              <w:right w:val="single" w:sz="4" w:space="0" w:color="auto"/>
            </w:tcBorders>
            <w:shd w:val="clear" w:color="auto" w:fill="auto"/>
            <w:noWrap/>
            <w:vAlign w:val="bottom"/>
            <w:hideMark/>
          </w:tcPr>
          <w:p w14:paraId="6FEF5B26" w14:textId="77777777" w:rsidR="008D605A" w:rsidRPr="008D605A" w:rsidRDefault="008D605A" w:rsidP="008D605A">
            <w:pPr>
              <w:jc w:val="center"/>
              <w:rPr>
                <w:ins w:id="6711" w:author="toby edwards" w:date="2017-03-01T13:48:00Z"/>
                <w:rFonts w:ascii="Calibri" w:hAnsi="Calibri"/>
                <w:color w:val="000000"/>
                <w:sz w:val="22"/>
                <w:szCs w:val="22"/>
              </w:rPr>
            </w:pPr>
            <w:ins w:id="6712" w:author="toby edwards" w:date="2017-03-01T13:48:00Z">
              <w:r w:rsidRPr="008D605A">
                <w:rPr>
                  <w:rFonts w:ascii="Calibri" w:hAnsi="Calibri"/>
                  <w:color w:val="000000"/>
                  <w:sz w:val="22"/>
                  <w:szCs w:val="22"/>
                </w:rPr>
                <w:t>0.84%</w:t>
              </w:r>
            </w:ins>
          </w:p>
        </w:tc>
      </w:tr>
      <w:tr w:rsidR="008D605A" w:rsidRPr="008D605A" w14:paraId="176E26DE" w14:textId="77777777" w:rsidTr="008D605A">
        <w:trPr>
          <w:trHeight w:val="300"/>
          <w:ins w:id="6713" w:author="toby edwards" w:date="2017-03-01T13:48:00Z"/>
        </w:trPr>
        <w:tc>
          <w:tcPr>
            <w:tcW w:w="894" w:type="dxa"/>
            <w:tcBorders>
              <w:top w:val="nil"/>
              <w:left w:val="single" w:sz="4" w:space="0" w:color="auto"/>
              <w:bottom w:val="single" w:sz="4" w:space="0" w:color="auto"/>
              <w:right w:val="nil"/>
            </w:tcBorders>
            <w:shd w:val="clear" w:color="auto" w:fill="auto"/>
            <w:noWrap/>
            <w:textDirection w:val="btLr"/>
            <w:vAlign w:val="center"/>
            <w:hideMark/>
          </w:tcPr>
          <w:p w14:paraId="33AF2EED" w14:textId="77777777" w:rsidR="008D605A" w:rsidRPr="008D605A" w:rsidRDefault="008D605A" w:rsidP="008D605A">
            <w:pPr>
              <w:jc w:val="center"/>
              <w:rPr>
                <w:ins w:id="6714" w:author="toby edwards" w:date="2017-03-01T13:48:00Z"/>
                <w:rFonts w:ascii="Calibri" w:hAnsi="Calibri"/>
                <w:color w:val="000000"/>
                <w:sz w:val="22"/>
                <w:szCs w:val="22"/>
              </w:rPr>
            </w:pPr>
            <w:ins w:id="6715" w:author="toby edwards" w:date="2017-03-01T13:48:00Z">
              <w:r w:rsidRPr="008D605A">
                <w:rPr>
                  <w:rFonts w:ascii="Calibri" w:hAnsi="Calibri"/>
                  <w:color w:val="000000"/>
                  <w:sz w:val="22"/>
                  <w:szCs w:val="22"/>
                </w:rPr>
                <w:t> </w:t>
              </w:r>
            </w:ins>
          </w:p>
        </w:tc>
        <w:tc>
          <w:tcPr>
            <w:tcW w:w="646" w:type="dxa"/>
            <w:tcBorders>
              <w:top w:val="nil"/>
              <w:left w:val="nil"/>
              <w:bottom w:val="single" w:sz="4" w:space="0" w:color="auto"/>
              <w:right w:val="single" w:sz="4" w:space="0" w:color="auto"/>
            </w:tcBorders>
            <w:shd w:val="clear" w:color="auto" w:fill="auto"/>
            <w:noWrap/>
            <w:vAlign w:val="bottom"/>
            <w:hideMark/>
          </w:tcPr>
          <w:p w14:paraId="62A81BF4" w14:textId="77777777" w:rsidR="008D605A" w:rsidRPr="008D605A" w:rsidRDefault="008D605A" w:rsidP="008D605A">
            <w:pPr>
              <w:jc w:val="center"/>
              <w:rPr>
                <w:ins w:id="6716" w:author="toby edwards" w:date="2017-03-01T13:48:00Z"/>
                <w:rFonts w:ascii="Calibri" w:hAnsi="Calibri"/>
                <w:color w:val="000000"/>
                <w:sz w:val="22"/>
                <w:szCs w:val="22"/>
              </w:rPr>
            </w:pPr>
            <w:ins w:id="6717" w:author="toby edwards" w:date="2017-03-01T13:48:00Z">
              <w:r w:rsidRPr="008D605A">
                <w:rPr>
                  <w:rFonts w:ascii="Calibri" w:hAnsi="Calibri"/>
                  <w:color w:val="000000"/>
                  <w:sz w:val="22"/>
                  <w:szCs w:val="22"/>
                </w:rPr>
                <w:t>2040</w:t>
              </w:r>
            </w:ins>
          </w:p>
        </w:tc>
        <w:tc>
          <w:tcPr>
            <w:tcW w:w="1355" w:type="dxa"/>
            <w:tcBorders>
              <w:top w:val="nil"/>
              <w:left w:val="nil"/>
              <w:bottom w:val="single" w:sz="4" w:space="0" w:color="auto"/>
              <w:right w:val="nil"/>
            </w:tcBorders>
            <w:shd w:val="clear" w:color="auto" w:fill="auto"/>
            <w:noWrap/>
            <w:vAlign w:val="bottom"/>
            <w:hideMark/>
          </w:tcPr>
          <w:p w14:paraId="66454205" w14:textId="77777777" w:rsidR="008D605A" w:rsidRPr="008D605A" w:rsidRDefault="008D605A" w:rsidP="008D605A">
            <w:pPr>
              <w:jc w:val="center"/>
              <w:rPr>
                <w:ins w:id="6718" w:author="toby edwards" w:date="2017-03-01T13:48:00Z"/>
                <w:rFonts w:ascii="Calibri" w:hAnsi="Calibri"/>
                <w:color w:val="000000"/>
                <w:sz w:val="22"/>
                <w:szCs w:val="22"/>
              </w:rPr>
            </w:pPr>
            <w:ins w:id="6719" w:author="toby edwards" w:date="2017-03-01T13:48:00Z">
              <w:r w:rsidRPr="008D605A">
                <w:rPr>
                  <w:rFonts w:ascii="Calibri" w:hAnsi="Calibri"/>
                  <w:color w:val="000000"/>
                  <w:sz w:val="22"/>
                  <w:szCs w:val="22"/>
                </w:rPr>
                <w:t>23,296</w:t>
              </w:r>
            </w:ins>
          </w:p>
        </w:tc>
        <w:tc>
          <w:tcPr>
            <w:tcW w:w="1133" w:type="dxa"/>
            <w:tcBorders>
              <w:top w:val="nil"/>
              <w:left w:val="single" w:sz="4" w:space="0" w:color="auto"/>
              <w:bottom w:val="single" w:sz="4" w:space="0" w:color="auto"/>
              <w:right w:val="single" w:sz="4" w:space="0" w:color="auto"/>
            </w:tcBorders>
            <w:shd w:val="clear" w:color="auto" w:fill="auto"/>
            <w:vAlign w:val="bottom"/>
            <w:hideMark/>
          </w:tcPr>
          <w:p w14:paraId="0A02A69E" w14:textId="77777777" w:rsidR="008D605A" w:rsidRPr="008D605A" w:rsidRDefault="008D605A" w:rsidP="008D605A">
            <w:pPr>
              <w:jc w:val="center"/>
              <w:rPr>
                <w:ins w:id="6720" w:author="toby edwards" w:date="2017-03-01T13:48:00Z"/>
                <w:rFonts w:ascii="Calibri" w:hAnsi="Calibri"/>
                <w:color w:val="000000"/>
                <w:sz w:val="22"/>
                <w:szCs w:val="22"/>
              </w:rPr>
            </w:pPr>
            <w:ins w:id="6721" w:author="toby edwards" w:date="2017-03-01T13:48:00Z">
              <w:r w:rsidRPr="008D605A">
                <w:rPr>
                  <w:rFonts w:ascii="Calibri" w:hAnsi="Calibri"/>
                  <w:color w:val="000000"/>
                  <w:sz w:val="22"/>
                  <w:szCs w:val="22"/>
                </w:rPr>
                <w:t>0.14%</w:t>
              </w:r>
            </w:ins>
          </w:p>
        </w:tc>
        <w:tc>
          <w:tcPr>
            <w:tcW w:w="1355" w:type="dxa"/>
            <w:tcBorders>
              <w:top w:val="nil"/>
              <w:left w:val="nil"/>
              <w:bottom w:val="single" w:sz="4" w:space="0" w:color="auto"/>
              <w:right w:val="single" w:sz="4" w:space="0" w:color="auto"/>
            </w:tcBorders>
            <w:shd w:val="clear" w:color="auto" w:fill="auto"/>
            <w:noWrap/>
            <w:vAlign w:val="bottom"/>
            <w:hideMark/>
          </w:tcPr>
          <w:p w14:paraId="22BEA4FC" w14:textId="77777777" w:rsidR="008D605A" w:rsidRPr="008D605A" w:rsidRDefault="008D605A" w:rsidP="008D605A">
            <w:pPr>
              <w:jc w:val="center"/>
              <w:rPr>
                <w:ins w:id="6722" w:author="toby edwards" w:date="2017-03-01T13:48:00Z"/>
                <w:rFonts w:ascii="Calibri" w:hAnsi="Calibri"/>
                <w:color w:val="000000"/>
                <w:sz w:val="22"/>
                <w:szCs w:val="22"/>
              </w:rPr>
            </w:pPr>
            <w:ins w:id="6723" w:author="toby edwards" w:date="2017-03-01T13:48:00Z">
              <w:r w:rsidRPr="008D605A">
                <w:rPr>
                  <w:rFonts w:ascii="Calibri" w:hAnsi="Calibri"/>
                  <w:color w:val="000000"/>
                  <w:sz w:val="22"/>
                  <w:szCs w:val="22"/>
                </w:rPr>
                <w:t>15,193</w:t>
              </w:r>
            </w:ins>
          </w:p>
        </w:tc>
        <w:tc>
          <w:tcPr>
            <w:tcW w:w="1268" w:type="dxa"/>
            <w:tcBorders>
              <w:top w:val="nil"/>
              <w:left w:val="nil"/>
              <w:bottom w:val="single" w:sz="4" w:space="0" w:color="auto"/>
              <w:right w:val="single" w:sz="4" w:space="0" w:color="auto"/>
            </w:tcBorders>
            <w:shd w:val="clear" w:color="auto" w:fill="auto"/>
            <w:noWrap/>
            <w:vAlign w:val="bottom"/>
            <w:hideMark/>
          </w:tcPr>
          <w:p w14:paraId="06CC2A1F" w14:textId="77777777" w:rsidR="008D605A" w:rsidRPr="008D605A" w:rsidRDefault="008D605A" w:rsidP="008D605A">
            <w:pPr>
              <w:jc w:val="center"/>
              <w:rPr>
                <w:ins w:id="6724" w:author="toby edwards" w:date="2017-03-01T13:48:00Z"/>
                <w:rFonts w:ascii="Calibri" w:hAnsi="Calibri"/>
                <w:color w:val="000000"/>
                <w:sz w:val="22"/>
                <w:szCs w:val="22"/>
              </w:rPr>
            </w:pPr>
            <w:ins w:id="6725" w:author="toby edwards" w:date="2017-03-01T13:48:00Z">
              <w:r w:rsidRPr="008D605A">
                <w:rPr>
                  <w:rFonts w:ascii="Calibri" w:hAnsi="Calibri"/>
                  <w:color w:val="000000"/>
                  <w:sz w:val="22"/>
                  <w:szCs w:val="22"/>
                </w:rPr>
                <w:t>-1.18%</w:t>
              </w:r>
            </w:ins>
          </w:p>
        </w:tc>
        <w:tc>
          <w:tcPr>
            <w:tcW w:w="1355" w:type="dxa"/>
            <w:tcBorders>
              <w:top w:val="nil"/>
              <w:left w:val="nil"/>
              <w:bottom w:val="single" w:sz="4" w:space="0" w:color="auto"/>
              <w:right w:val="single" w:sz="4" w:space="0" w:color="auto"/>
            </w:tcBorders>
            <w:shd w:val="clear" w:color="auto" w:fill="auto"/>
            <w:noWrap/>
            <w:vAlign w:val="bottom"/>
            <w:hideMark/>
          </w:tcPr>
          <w:p w14:paraId="6178A12E" w14:textId="77777777" w:rsidR="008D605A" w:rsidRPr="008D605A" w:rsidRDefault="008D605A" w:rsidP="008D605A">
            <w:pPr>
              <w:jc w:val="center"/>
              <w:rPr>
                <w:ins w:id="6726" w:author="toby edwards" w:date="2017-03-01T13:48:00Z"/>
                <w:rFonts w:ascii="Calibri" w:hAnsi="Calibri"/>
                <w:color w:val="000000"/>
                <w:sz w:val="22"/>
                <w:szCs w:val="22"/>
              </w:rPr>
            </w:pPr>
            <w:ins w:id="6727" w:author="toby edwards" w:date="2017-03-01T13:48:00Z">
              <w:r w:rsidRPr="008D605A">
                <w:rPr>
                  <w:rFonts w:ascii="Calibri" w:hAnsi="Calibri"/>
                  <w:color w:val="000000"/>
                  <w:sz w:val="22"/>
                  <w:szCs w:val="22"/>
                </w:rPr>
                <w:t>29,534</w:t>
              </w:r>
            </w:ins>
          </w:p>
        </w:tc>
        <w:tc>
          <w:tcPr>
            <w:tcW w:w="1214" w:type="dxa"/>
            <w:tcBorders>
              <w:top w:val="nil"/>
              <w:left w:val="nil"/>
              <w:bottom w:val="single" w:sz="4" w:space="0" w:color="auto"/>
              <w:right w:val="single" w:sz="4" w:space="0" w:color="auto"/>
            </w:tcBorders>
            <w:shd w:val="clear" w:color="auto" w:fill="auto"/>
            <w:noWrap/>
            <w:vAlign w:val="bottom"/>
            <w:hideMark/>
          </w:tcPr>
          <w:p w14:paraId="6BCC4B35" w14:textId="77777777" w:rsidR="008D605A" w:rsidRPr="008D605A" w:rsidRDefault="008D605A" w:rsidP="008D605A">
            <w:pPr>
              <w:jc w:val="center"/>
              <w:rPr>
                <w:ins w:id="6728" w:author="toby edwards" w:date="2017-03-01T13:48:00Z"/>
                <w:rFonts w:ascii="Calibri" w:hAnsi="Calibri"/>
                <w:color w:val="000000"/>
                <w:sz w:val="22"/>
                <w:szCs w:val="22"/>
              </w:rPr>
            </w:pPr>
            <w:ins w:id="6729" w:author="toby edwards" w:date="2017-03-01T13:48:00Z">
              <w:r w:rsidRPr="008D605A">
                <w:rPr>
                  <w:rFonts w:ascii="Calibri" w:hAnsi="Calibri"/>
                  <w:color w:val="000000"/>
                  <w:sz w:val="22"/>
                  <w:szCs w:val="22"/>
                </w:rPr>
                <w:t>0.81%</w:t>
              </w:r>
            </w:ins>
          </w:p>
        </w:tc>
      </w:tr>
      <w:tr w:rsidR="008D605A" w:rsidRPr="008D605A" w14:paraId="15BCE5FA" w14:textId="77777777" w:rsidTr="008D605A">
        <w:trPr>
          <w:trHeight w:val="300"/>
          <w:ins w:id="6730" w:author="toby edwards" w:date="2017-03-01T13:48:00Z"/>
        </w:trPr>
        <w:tc>
          <w:tcPr>
            <w:tcW w:w="8006" w:type="dxa"/>
            <w:gridSpan w:val="7"/>
            <w:tcBorders>
              <w:top w:val="nil"/>
              <w:left w:val="nil"/>
              <w:bottom w:val="nil"/>
              <w:right w:val="nil"/>
            </w:tcBorders>
            <w:shd w:val="clear" w:color="auto" w:fill="auto"/>
            <w:noWrap/>
            <w:vAlign w:val="bottom"/>
            <w:hideMark/>
          </w:tcPr>
          <w:p w14:paraId="77D5DACD" w14:textId="77777777" w:rsidR="008D605A" w:rsidRPr="008D605A" w:rsidRDefault="008D605A" w:rsidP="008D605A">
            <w:pPr>
              <w:rPr>
                <w:ins w:id="6731" w:author="toby edwards" w:date="2017-03-01T13:48:00Z"/>
                <w:rFonts w:ascii="Calibri" w:hAnsi="Calibri"/>
                <w:color w:val="000000"/>
                <w:sz w:val="22"/>
                <w:szCs w:val="22"/>
              </w:rPr>
            </w:pPr>
            <w:ins w:id="6732" w:author="toby edwards" w:date="2017-03-01T13:48:00Z">
              <w:r w:rsidRPr="008D605A">
                <w:rPr>
                  <w:rFonts w:ascii="Calibri" w:hAnsi="Calibri"/>
                  <w:color w:val="000000"/>
                  <w:sz w:val="22"/>
                  <w:szCs w:val="22"/>
                </w:rPr>
                <w:t>Source: US Census Bureau &amp; US Census Bureau American Community Survey Estimates</w:t>
              </w:r>
            </w:ins>
          </w:p>
        </w:tc>
        <w:tc>
          <w:tcPr>
            <w:tcW w:w="1214" w:type="dxa"/>
            <w:tcBorders>
              <w:top w:val="nil"/>
              <w:left w:val="nil"/>
              <w:bottom w:val="nil"/>
              <w:right w:val="nil"/>
            </w:tcBorders>
            <w:shd w:val="clear" w:color="auto" w:fill="auto"/>
            <w:noWrap/>
            <w:vAlign w:val="bottom"/>
            <w:hideMark/>
          </w:tcPr>
          <w:p w14:paraId="6237E79A" w14:textId="77777777" w:rsidR="008D605A" w:rsidRPr="008D605A" w:rsidRDefault="008D605A" w:rsidP="008D605A">
            <w:pPr>
              <w:rPr>
                <w:ins w:id="6733" w:author="toby edwards" w:date="2017-03-01T13:48:00Z"/>
                <w:rFonts w:ascii="Calibri" w:hAnsi="Calibri"/>
                <w:color w:val="000000"/>
                <w:sz w:val="22"/>
                <w:szCs w:val="22"/>
              </w:rPr>
            </w:pPr>
          </w:p>
        </w:tc>
      </w:tr>
    </w:tbl>
    <w:p w14:paraId="0ACF51EF" w14:textId="77777777" w:rsidR="000E13D0" w:rsidRDefault="00054F3E">
      <w:pPr>
        <w:pStyle w:val="Heading1"/>
        <w:spacing w:before="0" w:after="0"/>
      </w:pPr>
      <w:ins w:id="6734" w:author="Angela Beavers" w:date="2016-01-29T14:00:00Z">
        <w:del w:id="6735" w:author="toby edwards" w:date="2017-03-01T13:47:00Z">
          <w:r>
            <w:pict w14:anchorId="55B9E163">
              <v:shape id="_x0000_i1055" type="#_x0000_t75" style="width:467.25pt;height:468pt">
                <v:imagedata r:id="rId42" o:title=""/>
              </v:shape>
            </w:pict>
          </w:r>
          <w:r w:rsidR="00A76F4D" w:rsidRPr="00A76F4D" w:rsidDel="008D605A">
            <w:delText xml:space="preserve"> </w:delText>
          </w:r>
        </w:del>
      </w:ins>
      <w:r w:rsidR="000E13D0">
        <w:br w:type="page"/>
      </w:r>
      <w:bookmarkStart w:id="6736" w:name="_Toc93456616"/>
      <w:r w:rsidR="000E13D0">
        <w:lastRenderedPageBreak/>
        <w:t>4.0</w:t>
      </w:r>
      <w:r w:rsidR="000E13D0">
        <w:tab/>
        <w:t>WASTE GENERATION AND COMPOSITION</w:t>
      </w:r>
      <w:bookmarkEnd w:id="6736"/>
    </w:p>
    <w:p w14:paraId="4E86F472" w14:textId="77777777" w:rsidR="000E13D0" w:rsidRDefault="000E13D0">
      <w:pPr>
        <w:pStyle w:val="BodyText"/>
      </w:pPr>
    </w:p>
    <w:p w14:paraId="2A5CA337" w14:textId="77777777" w:rsidR="000E13D0" w:rsidRDefault="000E13D0">
      <w:pPr>
        <w:pStyle w:val="BodyText"/>
      </w:pPr>
      <w:r>
        <w:t>Waste tonnages are tracked at the individual transfer stations in the Counties.  Annually the Authority completes the reporting to the DEQ for the facilities.</w:t>
      </w:r>
    </w:p>
    <w:p w14:paraId="3EEE3ABD" w14:textId="77777777" w:rsidR="000E13D0" w:rsidRDefault="000E13D0"/>
    <w:p w14:paraId="5450429F" w14:textId="32D9A1AC" w:rsidR="000E13D0" w:rsidRDefault="000E13D0">
      <w:pPr>
        <w:pStyle w:val="Heading2"/>
        <w:spacing w:before="0" w:after="0"/>
      </w:pPr>
      <w:bookmarkStart w:id="6737" w:name="_Toc93456617"/>
      <w:r>
        <w:t>4.1</w:t>
      </w:r>
      <w:r>
        <w:tab/>
        <w:t>Existing Conditions (20</w:t>
      </w:r>
      <w:del w:id="6738" w:author="toby edwards" w:date="2016-02-08T14:45:00Z">
        <w:r w:rsidDel="009A67CF">
          <w:delText>03</w:delText>
        </w:r>
      </w:del>
      <w:ins w:id="6739" w:author="toby edwards" w:date="2022-04-12T12:01:00Z">
        <w:r w:rsidR="0087500A">
          <w:t>21</w:t>
        </w:r>
      </w:ins>
      <w:r>
        <w:t>)</w:t>
      </w:r>
      <w:bookmarkEnd w:id="6737"/>
    </w:p>
    <w:p w14:paraId="26189F10" w14:textId="77777777" w:rsidR="000E13D0" w:rsidRDefault="000E13D0"/>
    <w:p w14:paraId="199ADF5D" w14:textId="77777777" w:rsidR="000E13D0" w:rsidRDefault="000E13D0">
      <w:pPr>
        <w:jc w:val="both"/>
      </w:pPr>
      <w:r>
        <w:t>The Region at the three transfer stations tracks their waste in accordance with the categories outlined on DEQ Form 50-25 which includes the following:</w:t>
      </w:r>
    </w:p>
    <w:p w14:paraId="6577AF40" w14:textId="77777777" w:rsidR="000E13D0" w:rsidRDefault="000E13D0">
      <w:pPr>
        <w:jc w:val="both"/>
      </w:pPr>
    </w:p>
    <w:p w14:paraId="3B8B1A7E" w14:textId="77777777" w:rsidR="000E13D0" w:rsidRDefault="000E13D0">
      <w:pPr>
        <w:ind w:left="1440"/>
        <w:jc w:val="both"/>
      </w:pPr>
      <w:r>
        <w:t>Municipal Solid Waste</w:t>
      </w:r>
    </w:p>
    <w:p w14:paraId="6284315B" w14:textId="77777777" w:rsidR="000E13D0" w:rsidRDefault="000E13D0">
      <w:pPr>
        <w:ind w:left="1440"/>
        <w:jc w:val="both"/>
      </w:pPr>
      <w:r>
        <w:t>Construction/Demolition/Debris</w:t>
      </w:r>
    </w:p>
    <w:p w14:paraId="04666B3F" w14:textId="77777777" w:rsidR="000E13D0" w:rsidRDefault="000E13D0">
      <w:pPr>
        <w:ind w:left="1440"/>
        <w:jc w:val="both"/>
      </w:pPr>
      <w:r>
        <w:t>Industrial Waste</w:t>
      </w:r>
    </w:p>
    <w:p w14:paraId="682CF4AD" w14:textId="77777777" w:rsidR="000E13D0" w:rsidRDefault="000E13D0">
      <w:pPr>
        <w:ind w:left="1440"/>
        <w:jc w:val="both"/>
      </w:pPr>
      <w:r>
        <w:t>Regulated Medical Waste</w:t>
      </w:r>
    </w:p>
    <w:p w14:paraId="1FB371CF" w14:textId="77777777" w:rsidR="000E13D0" w:rsidRDefault="000E13D0">
      <w:pPr>
        <w:ind w:left="1440"/>
        <w:jc w:val="both"/>
      </w:pPr>
      <w:r>
        <w:t>Vegetative/Yard Waste</w:t>
      </w:r>
    </w:p>
    <w:p w14:paraId="4221C753" w14:textId="77777777" w:rsidR="000E13D0" w:rsidRDefault="000E13D0">
      <w:pPr>
        <w:ind w:left="1440"/>
        <w:jc w:val="both"/>
      </w:pPr>
      <w:r>
        <w:t>Incinerator Ash</w:t>
      </w:r>
    </w:p>
    <w:p w14:paraId="24E88CAD" w14:textId="77777777" w:rsidR="000E13D0" w:rsidRDefault="000E13D0">
      <w:pPr>
        <w:ind w:left="1440"/>
        <w:jc w:val="both"/>
      </w:pPr>
      <w:r>
        <w:t>Sludge</w:t>
      </w:r>
    </w:p>
    <w:p w14:paraId="0869944E" w14:textId="77777777" w:rsidR="000E13D0" w:rsidRDefault="000E13D0">
      <w:pPr>
        <w:ind w:left="1440"/>
        <w:jc w:val="both"/>
      </w:pPr>
      <w:r>
        <w:t>Tires</w:t>
      </w:r>
    </w:p>
    <w:p w14:paraId="556B2470" w14:textId="77777777" w:rsidR="000E13D0" w:rsidRDefault="000E13D0">
      <w:pPr>
        <w:ind w:left="1440"/>
        <w:jc w:val="both"/>
      </w:pPr>
      <w:r>
        <w:t>White Goods</w:t>
      </w:r>
    </w:p>
    <w:p w14:paraId="0A61CE0F" w14:textId="77777777" w:rsidR="000E13D0" w:rsidRDefault="000E13D0">
      <w:pPr>
        <w:ind w:left="1440"/>
        <w:jc w:val="both"/>
      </w:pPr>
      <w:r>
        <w:t>Friable Asbestos</w:t>
      </w:r>
    </w:p>
    <w:p w14:paraId="652AC21B" w14:textId="77777777" w:rsidR="000E13D0" w:rsidRDefault="000E13D0">
      <w:pPr>
        <w:ind w:left="1440"/>
        <w:jc w:val="both"/>
      </w:pPr>
      <w:r>
        <w:t>Petroleum Contaminated Soil</w:t>
      </w:r>
    </w:p>
    <w:p w14:paraId="3465698A" w14:textId="77777777" w:rsidR="000E13D0" w:rsidRDefault="000E13D0">
      <w:pPr>
        <w:ind w:left="1440"/>
        <w:jc w:val="both"/>
      </w:pPr>
    </w:p>
    <w:p w14:paraId="318EA3E8" w14:textId="77777777" w:rsidR="000E13D0" w:rsidRDefault="000E13D0">
      <w:pPr>
        <w:pStyle w:val="BodyText"/>
      </w:pPr>
      <w:r>
        <w:t>In addition, the Region also expands their tracking at the transfer stations and includes the following categories:</w:t>
      </w:r>
    </w:p>
    <w:p w14:paraId="4832CDC7" w14:textId="77777777" w:rsidR="000E13D0" w:rsidRDefault="000E13D0">
      <w:pPr>
        <w:jc w:val="both"/>
      </w:pPr>
    </w:p>
    <w:p w14:paraId="600D249B" w14:textId="77777777" w:rsidR="000E13D0" w:rsidRDefault="000E13D0">
      <w:pPr>
        <w:ind w:left="1440"/>
        <w:jc w:val="both"/>
      </w:pPr>
      <w:r>
        <w:t>Household Waste</w:t>
      </w:r>
    </w:p>
    <w:p w14:paraId="73423BED" w14:textId="77777777" w:rsidR="000E13D0" w:rsidRDefault="000E13D0">
      <w:pPr>
        <w:ind w:left="1440"/>
        <w:jc w:val="both"/>
      </w:pPr>
      <w:r>
        <w:t>Commercial Waste</w:t>
      </w:r>
    </w:p>
    <w:p w14:paraId="4F01E955" w14:textId="77777777" w:rsidR="000E13D0" w:rsidRDefault="000E13D0">
      <w:pPr>
        <w:ind w:left="1440"/>
        <w:jc w:val="both"/>
      </w:pPr>
      <w:r>
        <w:t>Industrial Waste</w:t>
      </w:r>
    </w:p>
    <w:p w14:paraId="176153FF" w14:textId="77777777" w:rsidR="000E13D0" w:rsidRDefault="000E13D0">
      <w:pPr>
        <w:ind w:left="1440"/>
        <w:jc w:val="both"/>
      </w:pPr>
      <w:r>
        <w:t>Construction Debris</w:t>
      </w:r>
    </w:p>
    <w:p w14:paraId="0BE0299E" w14:textId="77777777" w:rsidR="000E13D0" w:rsidRDefault="000E13D0">
      <w:pPr>
        <w:ind w:left="1440"/>
        <w:jc w:val="both"/>
      </w:pPr>
      <w:r>
        <w:t>Mine Waste</w:t>
      </w:r>
    </w:p>
    <w:p w14:paraId="31A94CEB" w14:textId="77777777" w:rsidR="000E13D0" w:rsidRDefault="000E13D0">
      <w:pPr>
        <w:ind w:left="1440"/>
        <w:jc w:val="both"/>
      </w:pPr>
      <w:r>
        <w:t>Yard Waste</w:t>
      </w:r>
    </w:p>
    <w:p w14:paraId="46F8A7E4" w14:textId="77777777" w:rsidR="000E13D0" w:rsidRDefault="000E13D0">
      <w:pPr>
        <w:ind w:left="1440"/>
        <w:jc w:val="both"/>
      </w:pPr>
      <w:r>
        <w:t>Flood Debris</w:t>
      </w:r>
    </w:p>
    <w:p w14:paraId="4C4DAB79" w14:textId="77777777" w:rsidR="000E13D0" w:rsidRDefault="000E13D0">
      <w:pPr>
        <w:ind w:left="1440"/>
        <w:jc w:val="both"/>
      </w:pPr>
      <w:r>
        <w:t>Roofing Materials</w:t>
      </w:r>
    </w:p>
    <w:p w14:paraId="5AB80C09" w14:textId="77777777" w:rsidR="000E13D0" w:rsidRDefault="000E13D0">
      <w:pPr>
        <w:ind w:left="1440"/>
        <w:jc w:val="both"/>
      </w:pPr>
      <w:r>
        <w:t>Shingles</w:t>
      </w:r>
    </w:p>
    <w:p w14:paraId="61B28F42" w14:textId="77777777" w:rsidR="000E13D0" w:rsidRDefault="000E13D0">
      <w:pPr>
        <w:ind w:left="1440"/>
        <w:jc w:val="both"/>
      </w:pPr>
      <w:r>
        <w:t>Sawdust</w:t>
      </w:r>
    </w:p>
    <w:p w14:paraId="1A2EB696" w14:textId="77777777" w:rsidR="000E13D0" w:rsidRDefault="000E13D0">
      <w:pPr>
        <w:ind w:left="1440"/>
        <w:jc w:val="both"/>
      </w:pPr>
      <w:r>
        <w:t>Wood Chips</w:t>
      </w:r>
    </w:p>
    <w:p w14:paraId="0D1F69A5" w14:textId="77777777" w:rsidR="000E13D0" w:rsidRDefault="000E13D0">
      <w:pPr>
        <w:ind w:left="1440"/>
        <w:jc w:val="both"/>
      </w:pPr>
      <w:r>
        <w:t>Pallets</w:t>
      </w:r>
    </w:p>
    <w:p w14:paraId="0924878E" w14:textId="77777777" w:rsidR="000E13D0" w:rsidRDefault="000E13D0">
      <w:pPr>
        <w:ind w:left="1440"/>
        <w:jc w:val="both"/>
      </w:pPr>
      <w:r>
        <w:t>Sludge</w:t>
      </w:r>
    </w:p>
    <w:p w14:paraId="5971174B" w14:textId="77777777" w:rsidR="000E13D0" w:rsidRDefault="000E13D0">
      <w:pPr>
        <w:ind w:left="1440"/>
        <w:jc w:val="both"/>
      </w:pPr>
      <w:r>
        <w:t xml:space="preserve">Other </w:t>
      </w:r>
    </w:p>
    <w:p w14:paraId="629787BD" w14:textId="77777777" w:rsidR="000E13D0" w:rsidRDefault="000E13D0">
      <w:pPr>
        <w:jc w:val="both"/>
      </w:pPr>
    </w:p>
    <w:p w14:paraId="6A3F4249" w14:textId="77777777" w:rsidR="000E13D0" w:rsidRDefault="000E13D0">
      <w:pPr>
        <w:pStyle w:val="BodyText"/>
      </w:pPr>
      <w:r>
        <w:t>The more specific data is then combined into the categories identified in the DEQ 50-25 form.</w:t>
      </w:r>
    </w:p>
    <w:p w14:paraId="17DEE88D" w14:textId="77777777" w:rsidR="000E13D0" w:rsidRDefault="000E13D0">
      <w:pPr>
        <w:ind w:left="1440"/>
        <w:jc w:val="both"/>
      </w:pPr>
    </w:p>
    <w:p w14:paraId="5D8C30A1" w14:textId="77777777" w:rsidR="000E13D0" w:rsidRDefault="000E13D0">
      <w:pPr>
        <w:pStyle w:val="BodyText"/>
      </w:pPr>
      <w:r>
        <w:t>The Counties also track the following materials under their recycling programs.  These materials are listed under 9 VAC 20-130-150.3 as special wastes.</w:t>
      </w:r>
    </w:p>
    <w:p w14:paraId="66326E4C" w14:textId="77777777" w:rsidR="000E13D0" w:rsidRDefault="000E13D0">
      <w:pPr>
        <w:jc w:val="both"/>
      </w:pPr>
    </w:p>
    <w:p w14:paraId="37BE4356" w14:textId="77777777" w:rsidR="000E13D0" w:rsidRDefault="000E13D0">
      <w:pPr>
        <w:ind w:left="1440"/>
        <w:jc w:val="both"/>
      </w:pPr>
      <w:r>
        <w:t>Waste Tires</w:t>
      </w:r>
    </w:p>
    <w:p w14:paraId="1929F909" w14:textId="77777777" w:rsidR="000E13D0" w:rsidRDefault="000E13D0">
      <w:pPr>
        <w:ind w:left="1440"/>
        <w:jc w:val="both"/>
      </w:pPr>
      <w:r>
        <w:t>Used Oil</w:t>
      </w:r>
    </w:p>
    <w:p w14:paraId="7A4389FC" w14:textId="77777777" w:rsidR="000E13D0" w:rsidRDefault="000E13D0">
      <w:pPr>
        <w:ind w:left="1440"/>
        <w:jc w:val="both"/>
      </w:pPr>
      <w:r>
        <w:t>Used Oil Filters</w:t>
      </w:r>
    </w:p>
    <w:p w14:paraId="0C117FD6" w14:textId="77777777" w:rsidR="000E13D0" w:rsidRDefault="000E13D0">
      <w:pPr>
        <w:ind w:left="1440"/>
        <w:jc w:val="both"/>
      </w:pPr>
      <w:r>
        <w:lastRenderedPageBreak/>
        <w:t>Used Antifreeze</w:t>
      </w:r>
    </w:p>
    <w:p w14:paraId="1661EED1" w14:textId="77777777" w:rsidR="000E13D0" w:rsidRDefault="000E13D0">
      <w:pPr>
        <w:ind w:left="1440"/>
        <w:jc w:val="both"/>
      </w:pPr>
      <w:r>
        <w:t>Abandoned Automobiles Removed</w:t>
      </w:r>
    </w:p>
    <w:p w14:paraId="461372A3" w14:textId="77777777" w:rsidR="000E13D0" w:rsidRDefault="000E13D0">
      <w:pPr>
        <w:ind w:left="1440"/>
        <w:jc w:val="both"/>
      </w:pPr>
      <w:r>
        <w:t>Batteries</w:t>
      </w:r>
    </w:p>
    <w:p w14:paraId="73219F38" w14:textId="77777777" w:rsidR="000E13D0" w:rsidRDefault="000E13D0">
      <w:pPr>
        <w:jc w:val="both"/>
      </w:pPr>
    </w:p>
    <w:p w14:paraId="6BE61689" w14:textId="77777777" w:rsidR="000E13D0" w:rsidRDefault="000E13D0">
      <w:pPr>
        <w:pStyle w:val="BodyText"/>
      </w:pPr>
      <w:r>
        <w:t xml:space="preserve">The Region does not receive any agricultural </w:t>
      </w:r>
      <w:proofErr w:type="gramStart"/>
      <w:r>
        <w:t>waste</w:t>
      </w:r>
      <w:proofErr w:type="gramEnd"/>
      <w:r>
        <w:t xml:space="preserve"> nor does it accept stumps or large land clearing debris at the transfer stations.  Septage is not accepted at the transfer stations and is not tracked by the Region under the solid waste programs. Hence data is not available. Spill residues, if meeting the allowable limits of the regulations, would be recorded as “Other” on Form 50-25. </w:t>
      </w:r>
    </w:p>
    <w:p w14:paraId="74FB74E3" w14:textId="77777777" w:rsidR="000E13D0" w:rsidRDefault="000E13D0">
      <w:pPr>
        <w:jc w:val="both"/>
      </w:pPr>
    </w:p>
    <w:p w14:paraId="6DC010B0" w14:textId="77777777" w:rsidR="000E13D0" w:rsidRDefault="000E13D0">
      <w:pPr>
        <w:pStyle w:val="BodyText"/>
      </w:pPr>
      <w:r>
        <w:t>The following section discusses existing conditions in terms of Form 50-25 data.</w:t>
      </w:r>
    </w:p>
    <w:p w14:paraId="7C4D2340" w14:textId="77777777" w:rsidR="000E13D0" w:rsidRDefault="000E13D0"/>
    <w:p w14:paraId="364E3D12" w14:textId="6C5676BC" w:rsidR="000E13D0" w:rsidRDefault="000E13D0">
      <w:pPr>
        <w:pStyle w:val="BodyText"/>
      </w:pPr>
      <w:bookmarkStart w:id="6740" w:name="Appendix1"/>
      <w:bookmarkEnd w:id="6740"/>
      <w:r>
        <w:t>Appendix 2 contains the DEQ Forms 50-25 for the three transfer stations for 20</w:t>
      </w:r>
      <w:del w:id="6741" w:author="toby edwards" w:date="2016-02-08T14:46:00Z">
        <w:r w:rsidDel="009A67CF">
          <w:delText>03</w:delText>
        </w:r>
      </w:del>
      <w:ins w:id="6742" w:author="toby edwards" w:date="2022-01-13T12:08:00Z">
        <w:r w:rsidR="008A6BE2">
          <w:t>20</w:t>
        </w:r>
      </w:ins>
      <w:r>
        <w:t xml:space="preserve">.  Based on this information, the Region received </w:t>
      </w:r>
      <w:del w:id="6743" w:author="toby edwards" w:date="2016-02-08T14:47:00Z">
        <w:r w:rsidDel="009A67CF">
          <w:delText>54,024</w:delText>
        </w:r>
      </w:del>
      <w:ins w:id="6744" w:author="toby edwards" w:date="2022-01-13T12:09:00Z">
        <w:r w:rsidR="008A6BE2">
          <w:t>58,202.97</w:t>
        </w:r>
      </w:ins>
      <w:r>
        <w:t xml:space="preserve"> tons of waste materials at the transfer stations in the following categories (all values represent tons):</w:t>
      </w:r>
    </w:p>
    <w:p w14:paraId="7289A7E3" w14:textId="77777777" w:rsidR="000E13D0" w:rsidRDefault="000E13D0"/>
    <w:p w14:paraId="25FAB331" w14:textId="77777777" w:rsidR="000E13D0" w:rsidRDefault="000E13D0">
      <w:pPr>
        <w:pStyle w:val="Heading4"/>
      </w:pPr>
      <w:bookmarkStart w:id="6745" w:name="Table8"/>
      <w:bookmarkEnd w:id="6745"/>
      <w:r>
        <w:t xml:space="preserve">TABLE </w:t>
      </w:r>
      <w:del w:id="6746" w:author="Angela Beavers" w:date="2016-02-19T13:18:00Z">
        <w:r w:rsidDel="00FC59C1">
          <w:delText>34</w:delText>
        </w:r>
      </w:del>
      <w:ins w:id="6747" w:author="Angela Beavers" w:date="2016-02-19T13:18:00Z">
        <w:r w:rsidR="00FC59C1">
          <w:t>47</w:t>
        </w:r>
      </w:ins>
    </w:p>
    <w:p w14:paraId="1DB91EDE" w14:textId="77777777" w:rsidR="000E13D0" w:rsidRDefault="000E13D0">
      <w:pPr>
        <w:jc w:val="center"/>
        <w:rPr>
          <w:b/>
          <w:bCs/>
        </w:rPr>
      </w:pPr>
      <w:r>
        <w:rPr>
          <w:b/>
          <w:bCs/>
        </w:rPr>
        <w:t>DEQ FORM 50-25 SUMMARY</w:t>
      </w:r>
    </w:p>
    <w:p w14:paraId="61E1E9BC" w14:textId="74435D4B" w:rsidR="000E13D0" w:rsidRDefault="000E13D0">
      <w:pPr>
        <w:jc w:val="center"/>
        <w:rPr>
          <w:b/>
          <w:bCs/>
        </w:rPr>
      </w:pPr>
      <w:r>
        <w:rPr>
          <w:b/>
          <w:bCs/>
        </w:rPr>
        <w:t>20</w:t>
      </w:r>
      <w:ins w:id="6748" w:author="toby edwards" w:date="2022-01-13T12:36:00Z">
        <w:r w:rsidR="00092C75">
          <w:rPr>
            <w:b/>
            <w:bCs/>
          </w:rPr>
          <w:t>20</w:t>
        </w:r>
      </w:ins>
      <w:del w:id="6749" w:author="toby edwards" w:date="2016-02-08T14:47:00Z">
        <w:r w:rsidDel="009A67CF">
          <w:rPr>
            <w:b/>
            <w:bCs/>
          </w:rPr>
          <w:delText>03</w:delText>
        </w:r>
      </w:del>
    </w:p>
    <w:p w14:paraId="32D0CF41" w14:textId="77777777" w:rsidR="000E13D0" w:rsidRDefault="000E13D0">
      <w:pPr>
        <w:jc w:val="center"/>
        <w:rPr>
          <w:b/>
          <w:bCs/>
        </w:rPr>
      </w:pPr>
    </w:p>
    <w:tbl>
      <w:tblPr>
        <w:tblW w:w="9720" w:type="dxa"/>
        <w:tblInd w:w="15" w:type="dxa"/>
        <w:tblLayout w:type="fixed"/>
        <w:tblCellMar>
          <w:left w:w="0" w:type="dxa"/>
          <w:right w:w="0" w:type="dxa"/>
        </w:tblCellMar>
        <w:tblLook w:val="0000" w:firstRow="0" w:lastRow="0" w:firstColumn="0" w:lastColumn="0" w:noHBand="0" w:noVBand="0"/>
      </w:tblPr>
      <w:tblGrid>
        <w:gridCol w:w="2880"/>
        <w:gridCol w:w="1440"/>
        <w:gridCol w:w="1620"/>
        <w:gridCol w:w="1620"/>
        <w:gridCol w:w="1260"/>
        <w:gridCol w:w="900"/>
      </w:tblGrid>
      <w:tr w:rsidR="000E13D0" w14:paraId="69E19936" w14:textId="77777777">
        <w:trPr>
          <w:trHeight w:val="795"/>
        </w:trPr>
        <w:tc>
          <w:tcPr>
            <w:tcW w:w="2880" w:type="dxa"/>
            <w:tcBorders>
              <w:top w:val="single" w:sz="12" w:space="0" w:color="auto"/>
              <w:left w:val="single" w:sz="12" w:space="0" w:color="auto"/>
              <w:bottom w:val="single" w:sz="8" w:space="0" w:color="auto"/>
              <w:right w:val="single" w:sz="8" w:space="0" w:color="auto"/>
            </w:tcBorders>
            <w:shd w:val="clear" w:color="auto" w:fill="B3B3B3"/>
            <w:noWrap/>
            <w:tcMar>
              <w:top w:w="15" w:type="dxa"/>
              <w:left w:w="15" w:type="dxa"/>
              <w:bottom w:w="0" w:type="dxa"/>
              <w:right w:w="15" w:type="dxa"/>
            </w:tcMar>
          </w:tcPr>
          <w:p w14:paraId="0FABB10E" w14:textId="77777777" w:rsidR="000E13D0" w:rsidRDefault="000E13D0">
            <w:pPr>
              <w:jc w:val="center"/>
              <w:rPr>
                <w:rFonts w:ascii="Arial" w:eastAsia="Arial Unicode MS" w:hAnsi="Arial" w:cs="Arial"/>
                <w:b/>
                <w:bCs/>
                <w:sz w:val="20"/>
                <w:szCs w:val="20"/>
              </w:rPr>
            </w:pPr>
            <w:r>
              <w:rPr>
                <w:rFonts w:ascii="Arial" w:hAnsi="Arial" w:cs="Arial"/>
                <w:b/>
                <w:bCs/>
                <w:sz w:val="20"/>
                <w:szCs w:val="20"/>
              </w:rPr>
              <w:t>Waste Type</w:t>
            </w:r>
          </w:p>
        </w:tc>
        <w:tc>
          <w:tcPr>
            <w:tcW w:w="144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48B421A7" w14:textId="77777777" w:rsidR="000E13D0" w:rsidRDefault="000E13D0">
            <w:pPr>
              <w:jc w:val="center"/>
              <w:rPr>
                <w:rFonts w:ascii="Arial" w:eastAsia="Arial Unicode MS" w:hAnsi="Arial" w:cs="Arial"/>
                <w:b/>
                <w:bCs/>
                <w:sz w:val="20"/>
                <w:szCs w:val="20"/>
              </w:rPr>
            </w:pPr>
            <w:smartTag w:uri="urn:schemas-microsoft-com:office:smarttags" w:element="place">
              <w:smartTag w:uri="urn:schemas-microsoft-com:office:smarttags" w:element="PlaceName">
                <w:r>
                  <w:rPr>
                    <w:rFonts w:ascii="Arial" w:hAnsi="Arial" w:cs="Arial"/>
                    <w:b/>
                    <w:bCs/>
                    <w:sz w:val="20"/>
                    <w:szCs w:val="20"/>
                  </w:rPr>
                  <w:t>BUCHANAN</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COUNTY</w:t>
                </w:r>
              </w:smartTag>
            </w:smartTag>
          </w:p>
        </w:tc>
        <w:tc>
          <w:tcPr>
            <w:tcW w:w="162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417BED04" w14:textId="77777777" w:rsidR="000E13D0" w:rsidRDefault="000E13D0">
            <w:pPr>
              <w:jc w:val="center"/>
              <w:rPr>
                <w:rFonts w:ascii="Arial" w:eastAsia="Arial Unicode MS" w:hAnsi="Arial" w:cs="Arial"/>
                <w:b/>
                <w:bCs/>
                <w:sz w:val="20"/>
                <w:szCs w:val="20"/>
              </w:rPr>
            </w:pPr>
            <w:smartTag w:uri="urn:schemas-microsoft-com:office:smarttags" w:element="place">
              <w:smartTag w:uri="urn:schemas-microsoft-com:office:smarttags" w:element="PlaceName">
                <w:r>
                  <w:rPr>
                    <w:rFonts w:ascii="Arial" w:hAnsi="Arial" w:cs="Arial"/>
                    <w:b/>
                    <w:bCs/>
                    <w:sz w:val="20"/>
                    <w:szCs w:val="20"/>
                  </w:rPr>
                  <w:t>DICKENSON</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COUNTY</w:t>
                </w:r>
              </w:smartTag>
            </w:smartTag>
          </w:p>
        </w:tc>
        <w:tc>
          <w:tcPr>
            <w:tcW w:w="1620" w:type="dxa"/>
            <w:tcBorders>
              <w:top w:val="single" w:sz="12" w:space="0" w:color="auto"/>
              <w:left w:val="nil"/>
              <w:bottom w:val="single" w:sz="8" w:space="0" w:color="auto"/>
              <w:right w:val="nil"/>
            </w:tcBorders>
            <w:shd w:val="clear" w:color="auto" w:fill="B3B3B3"/>
            <w:tcMar>
              <w:top w:w="15" w:type="dxa"/>
              <w:left w:w="15" w:type="dxa"/>
              <w:bottom w:w="0" w:type="dxa"/>
              <w:right w:w="15" w:type="dxa"/>
            </w:tcMar>
          </w:tcPr>
          <w:p w14:paraId="4A409B21" w14:textId="77777777" w:rsidR="000E13D0" w:rsidRDefault="000E13D0">
            <w:pPr>
              <w:jc w:val="center"/>
              <w:rPr>
                <w:rFonts w:ascii="Arial" w:eastAsia="Arial Unicode MS" w:hAnsi="Arial" w:cs="Arial"/>
                <w:b/>
                <w:bCs/>
                <w:sz w:val="20"/>
                <w:szCs w:val="20"/>
              </w:rPr>
            </w:pPr>
            <w:smartTag w:uri="urn:schemas-microsoft-com:office:smarttags" w:element="place">
              <w:smartTag w:uri="urn:schemas-microsoft-com:office:smarttags" w:element="PlaceName">
                <w:r>
                  <w:rPr>
                    <w:rFonts w:ascii="Arial" w:hAnsi="Arial" w:cs="Arial"/>
                    <w:b/>
                    <w:bCs/>
                    <w:sz w:val="20"/>
                    <w:szCs w:val="20"/>
                  </w:rPr>
                  <w:t>RUSSELL</w:t>
                </w:r>
              </w:smartTag>
              <w:r>
                <w:rPr>
                  <w:rFonts w:ascii="Arial" w:hAnsi="Arial" w:cs="Arial"/>
                  <w:b/>
                  <w:bCs/>
                  <w:sz w:val="20"/>
                  <w:szCs w:val="20"/>
                </w:rPr>
                <w:t xml:space="preserve"> </w:t>
              </w:r>
              <w:smartTag w:uri="urn:schemas-microsoft-com:office:smarttags" w:element="PlaceName">
                <w:r>
                  <w:rPr>
                    <w:rFonts w:ascii="Arial" w:hAnsi="Arial" w:cs="Arial"/>
                    <w:b/>
                    <w:bCs/>
                    <w:sz w:val="20"/>
                    <w:szCs w:val="20"/>
                  </w:rPr>
                  <w:t>COUNTY</w:t>
                </w:r>
              </w:smartTag>
            </w:smartTag>
          </w:p>
        </w:tc>
        <w:tc>
          <w:tcPr>
            <w:tcW w:w="1260" w:type="dxa"/>
            <w:tcBorders>
              <w:top w:val="single" w:sz="12" w:space="0" w:color="auto"/>
              <w:left w:val="single" w:sz="8" w:space="0" w:color="auto"/>
              <w:bottom w:val="single" w:sz="8" w:space="0" w:color="auto"/>
              <w:right w:val="nil"/>
            </w:tcBorders>
            <w:shd w:val="clear" w:color="auto" w:fill="B3B3B3"/>
            <w:noWrap/>
            <w:tcMar>
              <w:top w:w="15" w:type="dxa"/>
              <w:left w:w="15" w:type="dxa"/>
              <w:bottom w:w="0" w:type="dxa"/>
              <w:right w:w="15" w:type="dxa"/>
            </w:tcMar>
          </w:tcPr>
          <w:p w14:paraId="2B8C1150"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TOTAL</w:t>
            </w:r>
          </w:p>
        </w:tc>
        <w:tc>
          <w:tcPr>
            <w:tcW w:w="900" w:type="dxa"/>
            <w:tcBorders>
              <w:top w:val="single" w:sz="12" w:space="0" w:color="auto"/>
              <w:left w:val="single" w:sz="8" w:space="0" w:color="auto"/>
              <w:bottom w:val="single" w:sz="8" w:space="0" w:color="auto"/>
              <w:right w:val="single" w:sz="12" w:space="0" w:color="auto"/>
            </w:tcBorders>
            <w:shd w:val="clear" w:color="auto" w:fill="B3B3B3"/>
            <w:tcMar>
              <w:top w:w="15" w:type="dxa"/>
              <w:left w:w="15" w:type="dxa"/>
              <w:bottom w:w="0" w:type="dxa"/>
              <w:right w:w="15" w:type="dxa"/>
            </w:tcMar>
          </w:tcPr>
          <w:p w14:paraId="3780F91D" w14:textId="77777777" w:rsidR="000E13D0" w:rsidRDefault="000E13D0">
            <w:pPr>
              <w:jc w:val="center"/>
              <w:rPr>
                <w:rFonts w:ascii="Arial" w:eastAsia="Arial Unicode MS" w:hAnsi="Arial" w:cs="Arial"/>
                <w:b/>
                <w:bCs/>
                <w:sz w:val="20"/>
                <w:szCs w:val="20"/>
              </w:rPr>
            </w:pPr>
            <w:r>
              <w:rPr>
                <w:rFonts w:ascii="Arial" w:hAnsi="Arial" w:cs="Arial"/>
                <w:b/>
                <w:bCs/>
                <w:sz w:val="20"/>
                <w:szCs w:val="20"/>
              </w:rPr>
              <w:t>% OF TOTAL WASTE</w:t>
            </w:r>
          </w:p>
        </w:tc>
      </w:tr>
      <w:tr w:rsidR="000E13D0" w14:paraId="5186DDD0" w14:textId="77777777">
        <w:trPr>
          <w:trHeight w:val="255"/>
        </w:trPr>
        <w:tc>
          <w:tcPr>
            <w:tcW w:w="288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p w14:paraId="0EBF97FE" w14:textId="77777777" w:rsidR="000E13D0" w:rsidRDefault="000E13D0">
            <w:pPr>
              <w:rPr>
                <w:rFonts w:ascii="Arial" w:eastAsia="Arial Unicode MS" w:hAnsi="Arial" w:cs="Arial"/>
                <w:sz w:val="20"/>
                <w:szCs w:val="20"/>
              </w:rPr>
            </w:pPr>
            <w:r>
              <w:rPr>
                <w:rFonts w:ascii="Arial" w:hAnsi="Arial" w:cs="Arial"/>
                <w:sz w:val="20"/>
                <w:szCs w:val="20"/>
              </w:rPr>
              <w:t>Municipal Solid Waste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36A9E9" w14:textId="719A5D8C" w:rsidR="000E13D0" w:rsidRPr="00AD64BF" w:rsidRDefault="004A0928">
            <w:pPr>
              <w:jc w:val="center"/>
              <w:rPr>
                <w:rFonts w:ascii="Arial" w:eastAsia="Arial Unicode MS" w:hAnsi="Arial" w:cs="Arial"/>
                <w:b/>
                <w:color w:val="000000"/>
                <w:sz w:val="20"/>
                <w:szCs w:val="20"/>
                <w:rPrChange w:id="6750" w:author="toby edwards" w:date="2016-02-09T12:06:00Z">
                  <w:rPr>
                    <w:rFonts w:ascii="Arial" w:eastAsia="Arial Unicode MS" w:hAnsi="Arial" w:cs="Arial"/>
                    <w:sz w:val="20"/>
                    <w:szCs w:val="20"/>
                  </w:rPr>
                </w:rPrChange>
              </w:rPr>
            </w:pPr>
            <w:del w:id="6751" w:author="toby edwards" w:date="2022-01-13T12:12:00Z">
              <w:r w:rsidRPr="004A0928" w:rsidDel="00BD3124">
                <w:rPr>
                  <w:rFonts w:ascii="Arial" w:hAnsi="Arial" w:cs="Arial"/>
                  <w:b/>
                  <w:color w:val="000000"/>
                  <w:sz w:val="20"/>
                  <w:szCs w:val="20"/>
                  <w:rPrChange w:id="6752" w:author="toby edwards" w:date="2016-02-09T12:06:00Z">
                    <w:rPr>
                      <w:rFonts w:ascii="Arial" w:hAnsi="Arial" w:cs="Arial"/>
                      <w:color w:val="0000FF"/>
                      <w:spacing w:val="270"/>
                      <w:sz w:val="20"/>
                      <w:szCs w:val="20"/>
                      <w:u w:val="single"/>
                    </w:rPr>
                  </w:rPrChange>
                </w:rPr>
                <w:delText>1</w:delText>
              </w:r>
            </w:del>
            <w:ins w:id="6753" w:author="toby edwards" w:date="2022-01-13T12:12:00Z">
              <w:r w:rsidR="00BD3124">
                <w:rPr>
                  <w:rFonts w:ascii="Arial" w:hAnsi="Arial" w:cs="Arial"/>
                  <w:b/>
                  <w:color w:val="000000"/>
                  <w:sz w:val="20"/>
                  <w:szCs w:val="20"/>
                </w:rPr>
                <w:t>13,129.81</w:t>
              </w:r>
            </w:ins>
            <w:del w:id="6754" w:author="toby edwards" w:date="2016-02-09T10:56:00Z">
              <w:r w:rsidRPr="004A0928">
                <w:rPr>
                  <w:rFonts w:ascii="Arial" w:hAnsi="Arial" w:cs="Arial"/>
                  <w:b/>
                  <w:color w:val="000000"/>
                  <w:sz w:val="20"/>
                  <w:szCs w:val="20"/>
                  <w:rPrChange w:id="6755" w:author="toby edwards" w:date="2016-02-09T12:06:00Z">
                    <w:rPr>
                      <w:rFonts w:ascii="Arial" w:hAnsi="Arial" w:cs="Arial"/>
                      <w:color w:val="0000FF"/>
                      <w:spacing w:val="270"/>
                      <w:sz w:val="20"/>
                      <w:szCs w:val="20"/>
                      <w:u w:val="single"/>
                    </w:rPr>
                  </w:rPrChange>
                </w:rPr>
                <w:delText>6,865</w:delText>
              </w:r>
            </w:del>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214A27" w14:textId="6480F7CB" w:rsidR="000E13D0" w:rsidRPr="00AD64BF" w:rsidRDefault="007004A3">
            <w:pPr>
              <w:jc w:val="center"/>
              <w:rPr>
                <w:rFonts w:ascii="Arial" w:eastAsia="Arial Unicode MS" w:hAnsi="Arial" w:cs="Arial"/>
                <w:b/>
                <w:color w:val="000000"/>
                <w:sz w:val="20"/>
                <w:szCs w:val="20"/>
                <w:rPrChange w:id="6756" w:author="toby edwards" w:date="2016-02-09T12:06:00Z">
                  <w:rPr>
                    <w:rFonts w:ascii="Arial" w:eastAsia="Arial Unicode MS" w:hAnsi="Arial" w:cs="Arial"/>
                    <w:sz w:val="20"/>
                    <w:szCs w:val="20"/>
                  </w:rPr>
                </w:rPrChange>
              </w:rPr>
            </w:pPr>
            <w:ins w:id="6757" w:author="toby edwards" w:date="2022-01-13T12:17:00Z">
              <w:r>
                <w:rPr>
                  <w:rFonts w:ascii="Arial" w:hAnsi="Arial" w:cs="Arial"/>
                  <w:b/>
                  <w:color w:val="000000"/>
                  <w:sz w:val="20"/>
                  <w:szCs w:val="20"/>
                </w:rPr>
                <w:t>7,62</w:t>
              </w:r>
            </w:ins>
            <w:ins w:id="6758" w:author="toby edwards" w:date="2022-01-13T12:18:00Z">
              <w:r>
                <w:rPr>
                  <w:rFonts w:ascii="Arial" w:hAnsi="Arial" w:cs="Arial"/>
                  <w:b/>
                  <w:color w:val="000000"/>
                  <w:sz w:val="20"/>
                  <w:szCs w:val="20"/>
                </w:rPr>
                <w:t>9.72</w:t>
              </w:r>
            </w:ins>
            <w:del w:id="6759" w:author="toby edwards" w:date="2016-02-09T11:01:00Z">
              <w:r w:rsidR="004A0928" w:rsidRPr="004A0928">
                <w:rPr>
                  <w:rFonts w:ascii="Arial" w:hAnsi="Arial" w:cs="Arial"/>
                  <w:b/>
                  <w:color w:val="000000"/>
                  <w:sz w:val="20"/>
                  <w:szCs w:val="20"/>
                  <w:rPrChange w:id="6760" w:author="toby edwards" w:date="2016-02-09T12:06:00Z">
                    <w:rPr>
                      <w:rFonts w:ascii="Arial" w:hAnsi="Arial" w:cs="Arial"/>
                      <w:color w:val="0000FF"/>
                      <w:spacing w:val="270"/>
                      <w:sz w:val="20"/>
                      <w:szCs w:val="20"/>
                      <w:u w:val="single"/>
                    </w:rPr>
                  </w:rPrChange>
                </w:rPr>
                <w:delText>9,104</w:delText>
              </w:r>
            </w:del>
          </w:p>
        </w:tc>
        <w:tc>
          <w:tcPr>
            <w:tcW w:w="1620" w:type="dxa"/>
            <w:tcBorders>
              <w:top w:val="nil"/>
              <w:left w:val="nil"/>
              <w:bottom w:val="single" w:sz="4" w:space="0" w:color="auto"/>
              <w:right w:val="nil"/>
            </w:tcBorders>
            <w:noWrap/>
            <w:tcMar>
              <w:top w:w="15" w:type="dxa"/>
              <w:left w:w="15" w:type="dxa"/>
              <w:bottom w:w="0" w:type="dxa"/>
              <w:right w:w="15" w:type="dxa"/>
            </w:tcMar>
            <w:vAlign w:val="bottom"/>
          </w:tcPr>
          <w:p w14:paraId="13269356" w14:textId="5C015686" w:rsidR="000E13D0" w:rsidRPr="00AD64BF" w:rsidRDefault="004A0928">
            <w:pPr>
              <w:jc w:val="center"/>
              <w:rPr>
                <w:rFonts w:ascii="Arial" w:eastAsia="Arial Unicode MS" w:hAnsi="Arial" w:cs="Arial"/>
                <w:b/>
                <w:color w:val="000000"/>
                <w:sz w:val="20"/>
                <w:szCs w:val="20"/>
                <w:rPrChange w:id="6761" w:author="toby edwards" w:date="2016-02-09T12:06:00Z">
                  <w:rPr>
                    <w:rFonts w:ascii="Arial" w:eastAsia="Arial Unicode MS" w:hAnsi="Arial" w:cs="Arial"/>
                    <w:sz w:val="20"/>
                    <w:szCs w:val="20"/>
                  </w:rPr>
                </w:rPrChange>
              </w:rPr>
            </w:pPr>
            <w:del w:id="6762" w:author="toby edwards" w:date="2016-02-09T11:08:00Z">
              <w:r w:rsidRPr="004A0928">
                <w:rPr>
                  <w:rFonts w:ascii="Arial" w:hAnsi="Arial" w:cs="Arial"/>
                  <w:b/>
                  <w:color w:val="000000"/>
                  <w:sz w:val="20"/>
                  <w:szCs w:val="20"/>
                  <w:rPrChange w:id="6763" w:author="toby edwards" w:date="2016-02-09T12:06:00Z">
                    <w:rPr>
                      <w:rFonts w:ascii="Arial" w:hAnsi="Arial" w:cs="Arial"/>
                      <w:color w:val="0000FF"/>
                      <w:spacing w:val="270"/>
                      <w:sz w:val="20"/>
                      <w:szCs w:val="20"/>
                      <w:u w:val="single"/>
                    </w:rPr>
                  </w:rPrChange>
                </w:rPr>
                <w:delText>20,278</w:delText>
              </w:r>
            </w:del>
            <w:ins w:id="6764" w:author="toby edwards" w:date="2022-01-13T12:20:00Z">
              <w:r w:rsidR="007004A3">
                <w:rPr>
                  <w:rFonts w:ascii="Arial" w:hAnsi="Arial" w:cs="Arial"/>
                  <w:b/>
                  <w:color w:val="000000"/>
                  <w:sz w:val="20"/>
                  <w:szCs w:val="20"/>
                </w:rPr>
                <w:t>15,577.10</w:t>
              </w:r>
            </w:ins>
          </w:p>
        </w:tc>
        <w:tc>
          <w:tcPr>
            <w:tcW w:w="126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49EF0390" w14:textId="4A9B4195" w:rsidR="000E13D0" w:rsidRPr="00AD64BF" w:rsidRDefault="004A0928">
            <w:pPr>
              <w:jc w:val="center"/>
              <w:rPr>
                <w:rFonts w:ascii="Arial" w:eastAsia="Arial Unicode MS" w:hAnsi="Arial" w:cs="Arial"/>
                <w:b/>
                <w:color w:val="000000"/>
                <w:sz w:val="20"/>
                <w:szCs w:val="20"/>
                <w:rPrChange w:id="6765" w:author="toby edwards" w:date="2016-02-09T12:06:00Z">
                  <w:rPr>
                    <w:rFonts w:ascii="Arial" w:eastAsia="Arial Unicode MS" w:hAnsi="Arial" w:cs="Arial"/>
                    <w:sz w:val="20"/>
                    <w:szCs w:val="20"/>
                  </w:rPr>
                </w:rPrChange>
              </w:rPr>
            </w:pPr>
            <w:del w:id="6766" w:author="toby edwards" w:date="2016-02-09T11:12:00Z">
              <w:r w:rsidRPr="004A0928">
                <w:rPr>
                  <w:rFonts w:ascii="Arial" w:hAnsi="Arial" w:cs="Arial"/>
                  <w:b/>
                  <w:color w:val="000000"/>
                  <w:sz w:val="20"/>
                  <w:szCs w:val="20"/>
                  <w:rPrChange w:id="6767" w:author="toby edwards" w:date="2016-02-09T12:06:00Z">
                    <w:rPr>
                      <w:rFonts w:ascii="Arial" w:hAnsi="Arial" w:cs="Arial"/>
                      <w:color w:val="0000FF"/>
                      <w:spacing w:val="270"/>
                      <w:sz w:val="20"/>
                      <w:szCs w:val="20"/>
                      <w:u w:val="single"/>
                    </w:rPr>
                  </w:rPrChange>
                </w:rPr>
                <w:delText>46,247</w:delText>
              </w:r>
            </w:del>
            <w:ins w:id="6768" w:author="toby edwards" w:date="2022-01-13T12:25:00Z">
              <w:r w:rsidR="008133F3">
                <w:rPr>
                  <w:rFonts w:ascii="Arial" w:hAnsi="Arial" w:cs="Arial"/>
                  <w:b/>
                  <w:color w:val="000000"/>
                  <w:sz w:val="20"/>
                  <w:szCs w:val="20"/>
                </w:rPr>
                <w:t>36,336.63</w:t>
              </w:r>
            </w:ins>
          </w:p>
        </w:tc>
        <w:tc>
          <w:tcPr>
            <w:tcW w:w="900"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7168836D" w14:textId="77777777" w:rsidR="000E13D0" w:rsidRPr="00AD64BF" w:rsidRDefault="004A0928">
            <w:pPr>
              <w:jc w:val="right"/>
              <w:rPr>
                <w:rFonts w:ascii="Arial" w:eastAsia="Arial Unicode MS" w:hAnsi="Arial" w:cs="Arial"/>
                <w:b/>
                <w:color w:val="000000"/>
                <w:sz w:val="20"/>
                <w:szCs w:val="20"/>
                <w:rPrChange w:id="6769" w:author="toby edwards" w:date="2016-02-09T12:06:00Z">
                  <w:rPr>
                    <w:rFonts w:ascii="Arial" w:eastAsia="Arial Unicode MS" w:hAnsi="Arial" w:cs="Arial"/>
                    <w:sz w:val="20"/>
                    <w:szCs w:val="20"/>
                  </w:rPr>
                </w:rPrChange>
              </w:rPr>
            </w:pPr>
            <w:del w:id="6770" w:author="toby edwards" w:date="2016-02-09T12:04:00Z">
              <w:r w:rsidRPr="004A0928">
                <w:rPr>
                  <w:rFonts w:ascii="Arial" w:hAnsi="Arial" w:cs="Arial"/>
                  <w:b/>
                  <w:color w:val="000000"/>
                  <w:sz w:val="20"/>
                  <w:szCs w:val="20"/>
                  <w:rPrChange w:id="6771" w:author="toby edwards" w:date="2016-02-09T12:06:00Z">
                    <w:rPr>
                      <w:rFonts w:ascii="Arial" w:hAnsi="Arial" w:cs="Arial"/>
                      <w:color w:val="0000FF"/>
                      <w:spacing w:val="270"/>
                      <w:sz w:val="20"/>
                      <w:szCs w:val="20"/>
                      <w:u w:val="single"/>
                    </w:rPr>
                  </w:rPrChange>
                </w:rPr>
                <w:delText>85.6</w:delText>
              </w:r>
            </w:del>
            <w:ins w:id="6772" w:author="toby edwards" w:date="2016-02-09T12:04:00Z">
              <w:r w:rsidRPr="004A0928">
                <w:rPr>
                  <w:rFonts w:ascii="Arial" w:hAnsi="Arial" w:cs="Arial"/>
                  <w:b/>
                  <w:color w:val="000000"/>
                  <w:sz w:val="20"/>
                  <w:szCs w:val="20"/>
                  <w:rPrChange w:id="6773" w:author="toby edwards" w:date="2016-02-09T12:06:00Z">
                    <w:rPr>
                      <w:rFonts w:ascii="Arial" w:hAnsi="Arial" w:cs="Arial"/>
                      <w:b/>
                      <w:color w:val="FF0000"/>
                      <w:spacing w:val="270"/>
                      <w:sz w:val="20"/>
                      <w:szCs w:val="20"/>
                      <w:u w:val="single"/>
                    </w:rPr>
                  </w:rPrChange>
                </w:rPr>
                <w:t>78.2</w:t>
              </w:r>
            </w:ins>
            <w:r w:rsidRPr="004A0928">
              <w:rPr>
                <w:rFonts w:ascii="Arial" w:hAnsi="Arial" w:cs="Arial"/>
                <w:b/>
                <w:color w:val="000000"/>
                <w:sz w:val="20"/>
                <w:szCs w:val="20"/>
                <w:rPrChange w:id="6774" w:author="toby edwards" w:date="2016-02-09T12:06:00Z">
                  <w:rPr>
                    <w:rFonts w:ascii="Arial" w:hAnsi="Arial" w:cs="Arial"/>
                    <w:color w:val="0000FF"/>
                    <w:spacing w:val="270"/>
                    <w:sz w:val="20"/>
                    <w:szCs w:val="20"/>
                    <w:u w:val="single"/>
                  </w:rPr>
                </w:rPrChange>
              </w:rPr>
              <w:t>%</w:t>
            </w:r>
          </w:p>
        </w:tc>
      </w:tr>
      <w:tr w:rsidR="000E13D0" w14:paraId="30FD3EDA" w14:textId="77777777">
        <w:trPr>
          <w:trHeight w:val="255"/>
        </w:trPr>
        <w:tc>
          <w:tcPr>
            <w:tcW w:w="288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p w14:paraId="3DF86016" w14:textId="77777777" w:rsidR="000E13D0" w:rsidRDefault="000E13D0">
            <w:pPr>
              <w:rPr>
                <w:rFonts w:ascii="Arial" w:eastAsia="Arial Unicode MS" w:hAnsi="Arial" w:cs="Arial"/>
                <w:sz w:val="20"/>
                <w:szCs w:val="20"/>
              </w:rPr>
            </w:pPr>
            <w:r>
              <w:rPr>
                <w:rFonts w:ascii="Arial" w:hAnsi="Arial" w:cs="Arial"/>
                <w:sz w:val="20"/>
                <w:szCs w:val="20"/>
              </w:rPr>
              <w:t>Construction/Demolition/Debris</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8AF891" w14:textId="6FA53A5A" w:rsidR="000E13D0" w:rsidRPr="00AD64BF" w:rsidRDefault="004A0928">
            <w:pPr>
              <w:jc w:val="center"/>
              <w:rPr>
                <w:rFonts w:ascii="Arial" w:eastAsia="Arial Unicode MS" w:hAnsi="Arial" w:cs="Arial"/>
                <w:b/>
                <w:color w:val="000000"/>
                <w:sz w:val="20"/>
                <w:szCs w:val="20"/>
                <w:rPrChange w:id="6775" w:author="toby edwards" w:date="2016-02-09T12:06:00Z">
                  <w:rPr>
                    <w:rFonts w:ascii="Arial" w:eastAsia="Arial Unicode MS" w:hAnsi="Arial" w:cs="Arial"/>
                    <w:sz w:val="20"/>
                    <w:szCs w:val="20"/>
                  </w:rPr>
                </w:rPrChange>
              </w:rPr>
            </w:pPr>
            <w:del w:id="6776" w:author="toby edwards" w:date="2016-02-09T10:57:00Z">
              <w:r w:rsidRPr="004A0928">
                <w:rPr>
                  <w:rFonts w:ascii="Arial" w:hAnsi="Arial" w:cs="Arial"/>
                  <w:b/>
                  <w:color w:val="000000"/>
                  <w:sz w:val="20"/>
                  <w:szCs w:val="20"/>
                  <w:rPrChange w:id="6777" w:author="toby edwards" w:date="2016-02-09T12:06:00Z">
                    <w:rPr>
                      <w:rFonts w:ascii="Arial" w:hAnsi="Arial" w:cs="Arial"/>
                      <w:color w:val="0000FF"/>
                      <w:spacing w:val="270"/>
                      <w:sz w:val="20"/>
                      <w:szCs w:val="20"/>
                      <w:u w:val="single"/>
                    </w:rPr>
                  </w:rPrChange>
                </w:rPr>
                <w:delText>274</w:delText>
              </w:r>
            </w:del>
            <w:ins w:id="6778" w:author="toby edwards" w:date="2022-01-13T12:12:00Z">
              <w:r w:rsidR="00BD3124">
                <w:rPr>
                  <w:rFonts w:ascii="Arial" w:hAnsi="Arial" w:cs="Arial"/>
                  <w:b/>
                  <w:color w:val="000000"/>
                  <w:sz w:val="20"/>
                  <w:szCs w:val="20"/>
                </w:rPr>
                <w:t>848.01</w:t>
              </w:r>
            </w:ins>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6EC4F0" w14:textId="01C7F02A" w:rsidR="000E13D0" w:rsidRPr="00AD64BF" w:rsidRDefault="007004A3" w:rsidP="00A571C8">
            <w:pPr>
              <w:jc w:val="center"/>
              <w:rPr>
                <w:rFonts w:ascii="Arial" w:eastAsia="Arial Unicode MS" w:hAnsi="Arial" w:cs="Arial"/>
                <w:b/>
                <w:color w:val="000000"/>
                <w:sz w:val="20"/>
                <w:szCs w:val="20"/>
                <w:rPrChange w:id="6779" w:author="toby edwards" w:date="2016-02-09T12:06:00Z">
                  <w:rPr>
                    <w:rFonts w:ascii="Arial" w:eastAsia="Arial Unicode MS" w:hAnsi="Arial" w:cs="Arial"/>
                    <w:sz w:val="20"/>
                    <w:szCs w:val="20"/>
                  </w:rPr>
                </w:rPrChange>
              </w:rPr>
            </w:pPr>
            <w:ins w:id="6780" w:author="toby edwards" w:date="2022-01-13T12:18:00Z">
              <w:r>
                <w:rPr>
                  <w:rFonts w:ascii="Arial" w:hAnsi="Arial" w:cs="Arial"/>
                  <w:b/>
                  <w:color w:val="000000"/>
                  <w:sz w:val="20"/>
                  <w:szCs w:val="20"/>
                </w:rPr>
                <w:t>459.07</w:t>
              </w:r>
            </w:ins>
            <w:del w:id="6781" w:author="toby edwards" w:date="2016-02-09T11:01:00Z">
              <w:r w:rsidR="004A0928" w:rsidRPr="004A0928">
                <w:rPr>
                  <w:rFonts w:ascii="Arial" w:hAnsi="Arial" w:cs="Arial"/>
                  <w:b/>
                  <w:color w:val="000000"/>
                  <w:sz w:val="20"/>
                  <w:szCs w:val="20"/>
                  <w:rPrChange w:id="6782" w:author="toby edwards" w:date="2016-02-09T12:06:00Z">
                    <w:rPr>
                      <w:rFonts w:ascii="Arial" w:hAnsi="Arial" w:cs="Arial"/>
                      <w:color w:val="0000FF"/>
                      <w:spacing w:val="270"/>
                      <w:sz w:val="20"/>
                      <w:szCs w:val="20"/>
                      <w:u w:val="single"/>
                    </w:rPr>
                  </w:rPrChange>
                </w:rPr>
                <w:delText>414</w:delText>
              </w:r>
            </w:del>
          </w:p>
        </w:tc>
        <w:tc>
          <w:tcPr>
            <w:tcW w:w="1620" w:type="dxa"/>
            <w:tcBorders>
              <w:top w:val="nil"/>
              <w:left w:val="nil"/>
              <w:bottom w:val="single" w:sz="4" w:space="0" w:color="auto"/>
              <w:right w:val="nil"/>
            </w:tcBorders>
            <w:noWrap/>
            <w:tcMar>
              <w:top w:w="15" w:type="dxa"/>
              <w:left w:w="15" w:type="dxa"/>
              <w:bottom w:w="0" w:type="dxa"/>
              <w:right w:w="15" w:type="dxa"/>
            </w:tcMar>
            <w:vAlign w:val="bottom"/>
          </w:tcPr>
          <w:p w14:paraId="06862B8B" w14:textId="3688FB6F" w:rsidR="000E13D0" w:rsidRPr="00AD64BF" w:rsidRDefault="004A0928">
            <w:pPr>
              <w:jc w:val="center"/>
              <w:rPr>
                <w:rFonts w:ascii="Arial" w:eastAsia="Arial Unicode MS" w:hAnsi="Arial" w:cs="Arial"/>
                <w:b/>
                <w:color w:val="000000"/>
                <w:sz w:val="20"/>
                <w:szCs w:val="20"/>
                <w:rPrChange w:id="6783" w:author="toby edwards" w:date="2016-02-09T12:06:00Z">
                  <w:rPr>
                    <w:rFonts w:ascii="Arial" w:eastAsia="Arial Unicode MS" w:hAnsi="Arial" w:cs="Arial"/>
                    <w:sz w:val="20"/>
                    <w:szCs w:val="20"/>
                  </w:rPr>
                </w:rPrChange>
              </w:rPr>
            </w:pPr>
            <w:del w:id="6784" w:author="toby edwards" w:date="2016-02-09T11:08:00Z">
              <w:r w:rsidRPr="004A0928">
                <w:rPr>
                  <w:rFonts w:ascii="Arial" w:hAnsi="Arial" w:cs="Arial"/>
                  <w:b/>
                  <w:color w:val="000000"/>
                  <w:sz w:val="20"/>
                  <w:szCs w:val="20"/>
                  <w:rPrChange w:id="6785" w:author="toby edwards" w:date="2016-02-09T12:06:00Z">
                    <w:rPr>
                      <w:rFonts w:ascii="Arial" w:hAnsi="Arial" w:cs="Arial"/>
                      <w:color w:val="0000FF"/>
                      <w:spacing w:val="270"/>
                      <w:sz w:val="20"/>
                      <w:szCs w:val="20"/>
                      <w:u w:val="single"/>
                    </w:rPr>
                  </w:rPrChange>
                </w:rPr>
                <w:delText>1,052</w:delText>
              </w:r>
            </w:del>
            <w:ins w:id="6786" w:author="toby edwards" w:date="2022-01-13T12:21:00Z">
              <w:r w:rsidR="007004A3">
                <w:rPr>
                  <w:rFonts w:ascii="Arial" w:hAnsi="Arial" w:cs="Arial"/>
                  <w:b/>
                  <w:color w:val="000000"/>
                  <w:sz w:val="20"/>
                  <w:szCs w:val="20"/>
                </w:rPr>
                <w:t>987.19</w:t>
              </w:r>
            </w:ins>
          </w:p>
        </w:tc>
        <w:tc>
          <w:tcPr>
            <w:tcW w:w="126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64412CD0" w14:textId="2E0876C3" w:rsidR="000E13D0" w:rsidRPr="00AD64BF" w:rsidRDefault="004A0928">
            <w:pPr>
              <w:jc w:val="center"/>
              <w:rPr>
                <w:rFonts w:ascii="Arial" w:eastAsia="Arial Unicode MS" w:hAnsi="Arial" w:cs="Arial"/>
                <w:b/>
                <w:color w:val="000000"/>
                <w:sz w:val="20"/>
                <w:szCs w:val="20"/>
                <w:rPrChange w:id="6787" w:author="toby edwards" w:date="2016-02-09T12:06:00Z">
                  <w:rPr>
                    <w:rFonts w:ascii="Arial" w:eastAsia="Arial Unicode MS" w:hAnsi="Arial" w:cs="Arial"/>
                    <w:sz w:val="20"/>
                    <w:szCs w:val="20"/>
                  </w:rPr>
                </w:rPrChange>
              </w:rPr>
            </w:pPr>
            <w:del w:id="6788" w:author="toby edwards" w:date="2016-02-09T11:13:00Z">
              <w:r w:rsidRPr="004A0928">
                <w:rPr>
                  <w:rFonts w:ascii="Arial" w:hAnsi="Arial" w:cs="Arial"/>
                  <w:b/>
                  <w:color w:val="000000"/>
                  <w:sz w:val="20"/>
                  <w:szCs w:val="20"/>
                  <w:rPrChange w:id="6789" w:author="toby edwards" w:date="2016-02-09T12:06:00Z">
                    <w:rPr>
                      <w:rFonts w:ascii="Arial" w:hAnsi="Arial" w:cs="Arial"/>
                      <w:color w:val="0000FF"/>
                      <w:spacing w:val="270"/>
                      <w:sz w:val="20"/>
                      <w:szCs w:val="20"/>
                      <w:u w:val="single"/>
                    </w:rPr>
                  </w:rPrChange>
                </w:rPr>
                <w:delText>1,740</w:delText>
              </w:r>
            </w:del>
            <w:ins w:id="6790" w:author="toby edwards" w:date="2022-01-13T12:25:00Z">
              <w:r w:rsidR="008133F3">
                <w:rPr>
                  <w:rFonts w:ascii="Arial" w:hAnsi="Arial" w:cs="Arial"/>
                  <w:b/>
                  <w:color w:val="000000"/>
                  <w:sz w:val="20"/>
                  <w:szCs w:val="20"/>
                </w:rPr>
                <w:t>2,294.27</w:t>
              </w:r>
            </w:ins>
          </w:p>
        </w:tc>
        <w:tc>
          <w:tcPr>
            <w:tcW w:w="900"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3361260B" w14:textId="77777777" w:rsidR="000E13D0" w:rsidRPr="00AD64BF" w:rsidRDefault="004A0928" w:rsidP="00AD64BF">
            <w:pPr>
              <w:jc w:val="right"/>
              <w:rPr>
                <w:rFonts w:ascii="Arial" w:eastAsia="Arial Unicode MS" w:hAnsi="Arial" w:cs="Arial"/>
                <w:b/>
                <w:color w:val="000000"/>
                <w:sz w:val="20"/>
                <w:szCs w:val="20"/>
                <w:rPrChange w:id="6791" w:author="toby edwards" w:date="2016-02-09T12:06:00Z">
                  <w:rPr>
                    <w:rFonts w:ascii="Arial" w:eastAsia="Arial Unicode MS" w:hAnsi="Arial" w:cs="Arial"/>
                    <w:sz w:val="20"/>
                    <w:szCs w:val="20"/>
                  </w:rPr>
                </w:rPrChange>
              </w:rPr>
            </w:pPr>
            <w:del w:id="6792" w:author="toby edwards" w:date="2016-02-09T12:04:00Z">
              <w:r w:rsidRPr="004A0928">
                <w:rPr>
                  <w:rFonts w:ascii="Arial" w:hAnsi="Arial" w:cs="Arial"/>
                  <w:b/>
                  <w:color w:val="000000"/>
                  <w:sz w:val="20"/>
                  <w:szCs w:val="20"/>
                  <w:rPrChange w:id="6793" w:author="toby edwards" w:date="2016-02-09T12:06:00Z">
                    <w:rPr>
                      <w:rFonts w:ascii="Arial" w:hAnsi="Arial" w:cs="Arial"/>
                      <w:color w:val="0000FF"/>
                      <w:spacing w:val="270"/>
                      <w:sz w:val="20"/>
                      <w:szCs w:val="20"/>
                      <w:u w:val="single"/>
                    </w:rPr>
                  </w:rPrChange>
                </w:rPr>
                <w:delText>3.2</w:delText>
              </w:r>
            </w:del>
            <w:ins w:id="6794" w:author="toby edwards" w:date="2016-02-09T12:04:00Z">
              <w:r w:rsidRPr="004A0928">
                <w:rPr>
                  <w:rFonts w:ascii="Arial" w:hAnsi="Arial" w:cs="Arial"/>
                  <w:b/>
                  <w:color w:val="000000"/>
                  <w:sz w:val="20"/>
                  <w:szCs w:val="20"/>
                  <w:rPrChange w:id="6795" w:author="toby edwards" w:date="2016-02-09T12:06:00Z">
                    <w:rPr>
                      <w:rFonts w:ascii="Arial" w:hAnsi="Arial" w:cs="Arial"/>
                      <w:b/>
                      <w:color w:val="FF0000"/>
                      <w:spacing w:val="270"/>
                      <w:sz w:val="20"/>
                      <w:szCs w:val="20"/>
                      <w:u w:val="single"/>
                    </w:rPr>
                  </w:rPrChange>
                </w:rPr>
                <w:t>2.83</w:t>
              </w:r>
            </w:ins>
            <w:r w:rsidRPr="004A0928">
              <w:rPr>
                <w:rFonts w:ascii="Arial" w:hAnsi="Arial" w:cs="Arial"/>
                <w:b/>
                <w:color w:val="000000"/>
                <w:sz w:val="20"/>
                <w:szCs w:val="20"/>
                <w:rPrChange w:id="6796" w:author="toby edwards" w:date="2016-02-09T12:06:00Z">
                  <w:rPr>
                    <w:rFonts w:ascii="Arial" w:hAnsi="Arial" w:cs="Arial"/>
                    <w:color w:val="0000FF"/>
                    <w:spacing w:val="270"/>
                    <w:sz w:val="20"/>
                    <w:szCs w:val="20"/>
                    <w:u w:val="single"/>
                  </w:rPr>
                </w:rPrChange>
              </w:rPr>
              <w:t>%</w:t>
            </w:r>
          </w:p>
        </w:tc>
      </w:tr>
      <w:tr w:rsidR="000E13D0" w14:paraId="1D1E58B6" w14:textId="77777777">
        <w:trPr>
          <w:trHeight w:val="255"/>
        </w:trPr>
        <w:tc>
          <w:tcPr>
            <w:tcW w:w="288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p w14:paraId="7E60F647" w14:textId="77777777" w:rsidR="000E13D0" w:rsidRDefault="000E13D0">
            <w:pPr>
              <w:rPr>
                <w:rFonts w:ascii="Arial" w:eastAsia="Arial Unicode MS" w:hAnsi="Arial" w:cs="Arial"/>
                <w:sz w:val="20"/>
                <w:szCs w:val="20"/>
              </w:rPr>
            </w:pPr>
            <w:r>
              <w:rPr>
                <w:rFonts w:ascii="Arial" w:hAnsi="Arial" w:cs="Arial"/>
                <w:sz w:val="20"/>
                <w:szCs w:val="20"/>
              </w:rPr>
              <w:t>Industrial</w:t>
            </w:r>
            <w:ins w:id="6797" w:author="toby edwards" w:date="2016-02-09T10:57:00Z">
              <w:r w:rsidR="00A571C8">
                <w:rPr>
                  <w:rFonts w:ascii="Arial" w:hAnsi="Arial" w:cs="Arial"/>
                  <w:sz w:val="20"/>
                  <w:szCs w:val="20"/>
                </w:rPr>
                <w:t>/Commercial</w:t>
              </w:r>
            </w:ins>
            <w:r>
              <w:rPr>
                <w:rFonts w:ascii="Arial" w:hAnsi="Arial" w:cs="Arial"/>
                <w:sz w:val="20"/>
                <w:szCs w:val="20"/>
              </w:rPr>
              <w:t xml:space="preserve"> Waste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D4EDC3" w14:textId="4784D075" w:rsidR="000E13D0" w:rsidRPr="00AD64BF" w:rsidRDefault="004A0928">
            <w:pPr>
              <w:jc w:val="center"/>
              <w:rPr>
                <w:rFonts w:ascii="Arial" w:eastAsia="Arial Unicode MS" w:hAnsi="Arial" w:cs="Arial"/>
                <w:b/>
                <w:color w:val="000000"/>
                <w:sz w:val="20"/>
                <w:szCs w:val="20"/>
                <w:rPrChange w:id="6798" w:author="toby edwards" w:date="2016-02-09T12:06:00Z">
                  <w:rPr>
                    <w:rFonts w:ascii="Arial" w:eastAsia="Arial Unicode MS" w:hAnsi="Arial" w:cs="Arial"/>
                    <w:sz w:val="20"/>
                    <w:szCs w:val="20"/>
                  </w:rPr>
                </w:rPrChange>
              </w:rPr>
            </w:pPr>
            <w:del w:id="6799" w:author="toby edwards" w:date="2016-02-09T10:57:00Z">
              <w:r w:rsidRPr="004A0928">
                <w:rPr>
                  <w:rFonts w:ascii="Arial" w:hAnsi="Arial" w:cs="Arial"/>
                  <w:b/>
                  <w:color w:val="000000"/>
                  <w:sz w:val="20"/>
                  <w:szCs w:val="20"/>
                  <w:rPrChange w:id="6800" w:author="toby edwards" w:date="2016-02-09T12:06:00Z">
                    <w:rPr>
                      <w:rFonts w:ascii="Arial" w:hAnsi="Arial" w:cs="Arial"/>
                      <w:color w:val="0000FF"/>
                      <w:spacing w:val="270"/>
                      <w:sz w:val="20"/>
                      <w:szCs w:val="20"/>
                      <w:u w:val="single"/>
                    </w:rPr>
                  </w:rPrChange>
                </w:rPr>
                <w:delText>2,965</w:delText>
              </w:r>
            </w:del>
            <w:ins w:id="6801" w:author="toby edwards" w:date="2022-01-13T12:15:00Z">
              <w:r w:rsidR="00BD3124">
                <w:rPr>
                  <w:rFonts w:ascii="Arial" w:hAnsi="Arial" w:cs="Arial"/>
                  <w:b/>
                  <w:color w:val="000000"/>
                  <w:sz w:val="20"/>
                  <w:szCs w:val="20"/>
                </w:rPr>
                <w:t>2,748.78</w:t>
              </w:r>
            </w:ins>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B2484D" w14:textId="651C2DD4" w:rsidR="000E13D0" w:rsidRPr="00AD64BF" w:rsidRDefault="004A0928">
            <w:pPr>
              <w:jc w:val="center"/>
              <w:rPr>
                <w:rFonts w:ascii="Arial" w:eastAsia="Arial Unicode MS" w:hAnsi="Arial" w:cs="Arial"/>
                <w:b/>
                <w:color w:val="000000"/>
                <w:sz w:val="20"/>
                <w:szCs w:val="20"/>
                <w:rPrChange w:id="6802" w:author="toby edwards" w:date="2016-02-09T12:06:00Z">
                  <w:rPr>
                    <w:rFonts w:ascii="Arial" w:eastAsia="Arial Unicode MS" w:hAnsi="Arial" w:cs="Arial"/>
                    <w:sz w:val="20"/>
                    <w:szCs w:val="20"/>
                  </w:rPr>
                </w:rPrChange>
              </w:rPr>
            </w:pPr>
            <w:del w:id="6803" w:author="toby edwards" w:date="2016-02-09T11:01:00Z">
              <w:r w:rsidRPr="004A0928">
                <w:rPr>
                  <w:rFonts w:ascii="Arial" w:hAnsi="Arial" w:cs="Arial"/>
                  <w:b/>
                  <w:color w:val="000000"/>
                  <w:sz w:val="20"/>
                  <w:szCs w:val="20"/>
                  <w:rPrChange w:id="6804" w:author="toby edwards" w:date="2016-02-09T12:06:00Z">
                    <w:rPr>
                      <w:rFonts w:ascii="Arial" w:hAnsi="Arial" w:cs="Arial"/>
                      <w:color w:val="0000FF"/>
                      <w:spacing w:val="270"/>
                      <w:sz w:val="20"/>
                      <w:szCs w:val="20"/>
                      <w:u w:val="single"/>
                    </w:rPr>
                  </w:rPrChange>
                </w:rPr>
                <w:delText>91</w:delText>
              </w:r>
            </w:del>
            <w:ins w:id="6805" w:author="toby edwards" w:date="2022-01-13T12:18:00Z">
              <w:r w:rsidR="007004A3">
                <w:rPr>
                  <w:rFonts w:ascii="Arial" w:hAnsi="Arial" w:cs="Arial"/>
                  <w:b/>
                  <w:color w:val="000000"/>
                  <w:sz w:val="20"/>
                  <w:szCs w:val="20"/>
                </w:rPr>
                <w:t>1,784.64</w:t>
              </w:r>
            </w:ins>
          </w:p>
        </w:tc>
        <w:tc>
          <w:tcPr>
            <w:tcW w:w="1620" w:type="dxa"/>
            <w:tcBorders>
              <w:top w:val="nil"/>
              <w:left w:val="nil"/>
              <w:bottom w:val="single" w:sz="4" w:space="0" w:color="auto"/>
              <w:right w:val="nil"/>
            </w:tcBorders>
            <w:noWrap/>
            <w:tcMar>
              <w:top w:w="15" w:type="dxa"/>
              <w:left w:w="15" w:type="dxa"/>
              <w:bottom w:w="0" w:type="dxa"/>
              <w:right w:w="15" w:type="dxa"/>
            </w:tcMar>
            <w:vAlign w:val="bottom"/>
          </w:tcPr>
          <w:p w14:paraId="118C927C" w14:textId="54A8CCB4" w:rsidR="000E13D0" w:rsidRPr="00AD64BF" w:rsidRDefault="004A0928">
            <w:pPr>
              <w:jc w:val="center"/>
              <w:rPr>
                <w:rFonts w:ascii="Arial" w:eastAsia="Arial Unicode MS" w:hAnsi="Arial" w:cs="Arial"/>
                <w:b/>
                <w:color w:val="000000"/>
                <w:sz w:val="20"/>
                <w:szCs w:val="20"/>
                <w:rPrChange w:id="6806" w:author="toby edwards" w:date="2016-02-09T12:06:00Z">
                  <w:rPr>
                    <w:rFonts w:ascii="Arial" w:eastAsia="Arial Unicode MS" w:hAnsi="Arial" w:cs="Arial"/>
                    <w:sz w:val="20"/>
                    <w:szCs w:val="20"/>
                  </w:rPr>
                </w:rPrChange>
              </w:rPr>
            </w:pPr>
            <w:del w:id="6807" w:author="toby edwards" w:date="2016-02-09T11:09:00Z">
              <w:r w:rsidRPr="004A0928">
                <w:rPr>
                  <w:rFonts w:ascii="Arial" w:hAnsi="Arial" w:cs="Arial"/>
                  <w:b/>
                  <w:color w:val="000000"/>
                  <w:sz w:val="20"/>
                  <w:szCs w:val="20"/>
                  <w:rPrChange w:id="6808" w:author="toby edwards" w:date="2016-02-09T12:06:00Z">
                    <w:rPr>
                      <w:rFonts w:ascii="Arial" w:hAnsi="Arial" w:cs="Arial"/>
                      <w:color w:val="0000FF"/>
                      <w:spacing w:val="270"/>
                      <w:sz w:val="20"/>
                      <w:szCs w:val="20"/>
                      <w:u w:val="single"/>
                    </w:rPr>
                  </w:rPrChange>
                </w:rPr>
                <w:delText>811</w:delText>
              </w:r>
            </w:del>
            <w:ins w:id="6809" w:author="toby edwards" w:date="2022-01-13T12:21:00Z">
              <w:r w:rsidR="007004A3">
                <w:rPr>
                  <w:rFonts w:ascii="Arial" w:hAnsi="Arial" w:cs="Arial"/>
                  <w:b/>
                  <w:color w:val="000000"/>
                  <w:sz w:val="20"/>
                  <w:szCs w:val="20"/>
                </w:rPr>
                <w:t>1,7</w:t>
              </w:r>
            </w:ins>
            <w:ins w:id="6810" w:author="toby edwards" w:date="2022-01-13T12:22:00Z">
              <w:r w:rsidR="008133F3">
                <w:rPr>
                  <w:rFonts w:ascii="Arial" w:hAnsi="Arial" w:cs="Arial"/>
                  <w:b/>
                  <w:color w:val="000000"/>
                  <w:sz w:val="20"/>
                  <w:szCs w:val="20"/>
                </w:rPr>
                <w:t>89.43</w:t>
              </w:r>
            </w:ins>
          </w:p>
        </w:tc>
        <w:tc>
          <w:tcPr>
            <w:tcW w:w="126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58DC50B9" w14:textId="6F194F8A" w:rsidR="000E13D0" w:rsidRPr="00AD64BF" w:rsidRDefault="004A0928">
            <w:pPr>
              <w:jc w:val="center"/>
              <w:rPr>
                <w:rFonts w:ascii="Arial" w:eastAsia="Arial Unicode MS" w:hAnsi="Arial" w:cs="Arial"/>
                <w:b/>
                <w:color w:val="000000"/>
                <w:sz w:val="20"/>
                <w:szCs w:val="20"/>
                <w:rPrChange w:id="6811" w:author="toby edwards" w:date="2016-02-09T12:06:00Z">
                  <w:rPr>
                    <w:rFonts w:ascii="Arial" w:eastAsia="Arial Unicode MS" w:hAnsi="Arial" w:cs="Arial"/>
                    <w:sz w:val="20"/>
                    <w:szCs w:val="20"/>
                  </w:rPr>
                </w:rPrChange>
              </w:rPr>
            </w:pPr>
            <w:del w:id="6812" w:author="toby edwards" w:date="2016-02-09T11:13:00Z">
              <w:r w:rsidRPr="004A0928">
                <w:rPr>
                  <w:rFonts w:ascii="Arial" w:hAnsi="Arial" w:cs="Arial"/>
                  <w:b/>
                  <w:color w:val="000000"/>
                  <w:sz w:val="20"/>
                  <w:szCs w:val="20"/>
                  <w:rPrChange w:id="6813" w:author="toby edwards" w:date="2016-02-09T12:06:00Z">
                    <w:rPr>
                      <w:rFonts w:ascii="Arial" w:hAnsi="Arial" w:cs="Arial"/>
                      <w:color w:val="0000FF"/>
                      <w:spacing w:val="270"/>
                      <w:sz w:val="20"/>
                      <w:szCs w:val="20"/>
                      <w:u w:val="single"/>
                    </w:rPr>
                  </w:rPrChange>
                </w:rPr>
                <w:delText>3,867</w:delText>
              </w:r>
            </w:del>
            <w:ins w:id="6814" w:author="toby edwards" w:date="2022-01-13T12:26:00Z">
              <w:r w:rsidR="008133F3">
                <w:rPr>
                  <w:rFonts w:ascii="Arial" w:hAnsi="Arial" w:cs="Arial"/>
                  <w:b/>
                  <w:color w:val="000000"/>
                  <w:sz w:val="20"/>
                  <w:szCs w:val="20"/>
                </w:rPr>
                <w:t>6,322.85</w:t>
              </w:r>
            </w:ins>
          </w:p>
        </w:tc>
        <w:tc>
          <w:tcPr>
            <w:tcW w:w="900"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1711B375" w14:textId="1C1880C3" w:rsidR="000E13D0" w:rsidRPr="00AD64BF" w:rsidRDefault="004A0928" w:rsidP="00AD64BF">
            <w:pPr>
              <w:jc w:val="right"/>
              <w:rPr>
                <w:rFonts w:ascii="Arial" w:eastAsia="Arial Unicode MS" w:hAnsi="Arial" w:cs="Arial"/>
                <w:b/>
                <w:color w:val="000000"/>
                <w:sz w:val="20"/>
                <w:szCs w:val="20"/>
                <w:rPrChange w:id="6815" w:author="toby edwards" w:date="2016-02-09T12:06:00Z">
                  <w:rPr>
                    <w:rFonts w:ascii="Arial" w:eastAsia="Arial Unicode MS" w:hAnsi="Arial" w:cs="Arial"/>
                    <w:sz w:val="20"/>
                    <w:szCs w:val="20"/>
                  </w:rPr>
                </w:rPrChange>
              </w:rPr>
            </w:pPr>
            <w:del w:id="6816" w:author="toby edwards" w:date="2016-02-09T12:04:00Z">
              <w:r w:rsidRPr="004A0928">
                <w:rPr>
                  <w:rFonts w:ascii="Arial" w:hAnsi="Arial" w:cs="Arial"/>
                  <w:b/>
                  <w:color w:val="000000"/>
                  <w:sz w:val="20"/>
                  <w:szCs w:val="20"/>
                  <w:rPrChange w:id="6817" w:author="toby edwards" w:date="2016-02-09T12:06:00Z">
                    <w:rPr>
                      <w:rFonts w:ascii="Arial" w:hAnsi="Arial" w:cs="Arial"/>
                      <w:color w:val="0000FF"/>
                      <w:spacing w:val="270"/>
                      <w:sz w:val="20"/>
                      <w:szCs w:val="20"/>
                      <w:u w:val="single"/>
                    </w:rPr>
                  </w:rPrChange>
                </w:rPr>
                <w:delText>7.2</w:delText>
              </w:r>
            </w:del>
            <w:ins w:id="6818" w:author="toby edwards" w:date="2022-01-13T12:35:00Z">
              <w:r w:rsidR="002B5453">
                <w:rPr>
                  <w:rFonts w:ascii="Arial" w:hAnsi="Arial" w:cs="Arial"/>
                  <w:b/>
                  <w:color w:val="000000"/>
                  <w:sz w:val="20"/>
                  <w:szCs w:val="20"/>
                </w:rPr>
                <w:t>8.77</w:t>
              </w:r>
            </w:ins>
            <w:r w:rsidRPr="004A0928">
              <w:rPr>
                <w:rFonts w:ascii="Arial" w:hAnsi="Arial" w:cs="Arial"/>
                <w:b/>
                <w:color w:val="000000"/>
                <w:sz w:val="20"/>
                <w:szCs w:val="20"/>
                <w:rPrChange w:id="6819" w:author="toby edwards" w:date="2016-02-09T12:06:00Z">
                  <w:rPr>
                    <w:rFonts w:ascii="Arial" w:hAnsi="Arial" w:cs="Arial"/>
                    <w:color w:val="0000FF"/>
                    <w:spacing w:val="270"/>
                    <w:sz w:val="20"/>
                    <w:szCs w:val="20"/>
                    <w:u w:val="single"/>
                  </w:rPr>
                </w:rPrChange>
              </w:rPr>
              <w:t>%</w:t>
            </w:r>
          </w:p>
        </w:tc>
      </w:tr>
      <w:tr w:rsidR="000E13D0" w14:paraId="4C5904B2" w14:textId="77777777">
        <w:trPr>
          <w:trHeight w:val="255"/>
        </w:trPr>
        <w:tc>
          <w:tcPr>
            <w:tcW w:w="288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p w14:paraId="303E035A" w14:textId="77777777" w:rsidR="000E13D0" w:rsidRDefault="000E13D0">
            <w:pPr>
              <w:rPr>
                <w:rFonts w:ascii="Arial" w:eastAsia="Arial Unicode MS" w:hAnsi="Arial" w:cs="Arial"/>
                <w:sz w:val="20"/>
                <w:szCs w:val="20"/>
              </w:rPr>
            </w:pPr>
            <w:r>
              <w:rPr>
                <w:rFonts w:ascii="Arial" w:hAnsi="Arial" w:cs="Arial"/>
                <w:sz w:val="20"/>
                <w:szCs w:val="20"/>
              </w:rPr>
              <w:t>Vegetative/Yard Waste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13673D" w14:textId="7F1C536E" w:rsidR="00BD3124" w:rsidRPr="00BD3124" w:rsidRDefault="004A0928" w:rsidP="00BD3124">
            <w:pPr>
              <w:jc w:val="center"/>
              <w:rPr>
                <w:rFonts w:ascii="Arial" w:hAnsi="Arial" w:cs="Arial"/>
                <w:b/>
                <w:color w:val="000000"/>
                <w:sz w:val="20"/>
                <w:szCs w:val="20"/>
                <w:rPrChange w:id="6820" w:author="toby edwards" w:date="2022-01-13T12:13:00Z">
                  <w:rPr>
                    <w:rFonts w:ascii="Arial" w:eastAsia="Arial Unicode MS" w:hAnsi="Arial" w:cs="Arial"/>
                    <w:sz w:val="20"/>
                    <w:szCs w:val="20"/>
                  </w:rPr>
                </w:rPrChange>
              </w:rPr>
            </w:pPr>
            <w:del w:id="6821" w:author="toby edwards" w:date="2016-02-09T10:59:00Z">
              <w:r w:rsidRPr="004A0928">
                <w:rPr>
                  <w:rFonts w:ascii="Arial" w:hAnsi="Arial" w:cs="Arial"/>
                  <w:b/>
                  <w:color w:val="000000"/>
                  <w:sz w:val="20"/>
                  <w:szCs w:val="20"/>
                  <w:rPrChange w:id="6822" w:author="toby edwards" w:date="2016-02-09T12:06:00Z">
                    <w:rPr>
                      <w:rFonts w:ascii="Arial" w:hAnsi="Arial" w:cs="Arial"/>
                      <w:color w:val="0000FF"/>
                      <w:spacing w:val="270"/>
                      <w:sz w:val="20"/>
                      <w:szCs w:val="20"/>
                      <w:u w:val="single"/>
                    </w:rPr>
                  </w:rPrChange>
                </w:rPr>
                <w:delText>14</w:delText>
              </w:r>
            </w:del>
            <w:ins w:id="6823" w:author="toby edwards" w:date="2022-01-13T12:14:00Z">
              <w:r w:rsidR="00BD3124">
                <w:rPr>
                  <w:rFonts w:ascii="Arial" w:hAnsi="Arial" w:cs="Arial"/>
                  <w:b/>
                  <w:color w:val="000000"/>
                  <w:sz w:val="20"/>
                  <w:szCs w:val="20"/>
                </w:rPr>
                <w:t>801.33</w:t>
              </w:r>
            </w:ins>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6C7D4E" w14:textId="60DA2C69" w:rsidR="000E13D0" w:rsidRPr="00AD64BF" w:rsidRDefault="004A0928">
            <w:pPr>
              <w:jc w:val="center"/>
              <w:rPr>
                <w:rFonts w:ascii="Arial" w:eastAsia="Arial Unicode MS" w:hAnsi="Arial" w:cs="Arial"/>
                <w:b/>
                <w:color w:val="000000"/>
                <w:sz w:val="20"/>
                <w:szCs w:val="20"/>
                <w:rPrChange w:id="6824" w:author="toby edwards" w:date="2016-02-09T12:06:00Z">
                  <w:rPr>
                    <w:rFonts w:ascii="Arial" w:eastAsia="Arial Unicode MS" w:hAnsi="Arial" w:cs="Arial"/>
                    <w:sz w:val="20"/>
                    <w:szCs w:val="20"/>
                  </w:rPr>
                </w:rPrChange>
              </w:rPr>
            </w:pPr>
            <w:del w:id="6825" w:author="toby edwards" w:date="2016-02-09T11:02:00Z">
              <w:r w:rsidRPr="004A0928">
                <w:rPr>
                  <w:rFonts w:ascii="Arial" w:hAnsi="Arial" w:cs="Arial"/>
                  <w:b/>
                  <w:color w:val="000000"/>
                  <w:sz w:val="20"/>
                  <w:szCs w:val="20"/>
                  <w:rPrChange w:id="6826" w:author="toby edwards" w:date="2016-02-09T12:06:00Z">
                    <w:rPr>
                      <w:rFonts w:ascii="Arial" w:hAnsi="Arial" w:cs="Arial"/>
                      <w:color w:val="0000FF"/>
                      <w:spacing w:val="270"/>
                      <w:sz w:val="20"/>
                      <w:szCs w:val="20"/>
                      <w:u w:val="single"/>
                    </w:rPr>
                  </w:rPrChange>
                </w:rPr>
                <w:delText>25</w:delText>
              </w:r>
            </w:del>
            <w:ins w:id="6827" w:author="toby edwards" w:date="2022-01-13T12:18:00Z">
              <w:r w:rsidR="007004A3">
                <w:rPr>
                  <w:rFonts w:ascii="Arial" w:hAnsi="Arial" w:cs="Arial"/>
                  <w:b/>
                  <w:color w:val="000000"/>
                  <w:sz w:val="20"/>
                  <w:szCs w:val="20"/>
                </w:rPr>
                <w:t>0</w:t>
              </w:r>
            </w:ins>
          </w:p>
        </w:tc>
        <w:tc>
          <w:tcPr>
            <w:tcW w:w="1620" w:type="dxa"/>
            <w:tcBorders>
              <w:top w:val="nil"/>
              <w:left w:val="nil"/>
              <w:bottom w:val="single" w:sz="4" w:space="0" w:color="auto"/>
              <w:right w:val="nil"/>
            </w:tcBorders>
            <w:noWrap/>
            <w:tcMar>
              <w:top w:w="15" w:type="dxa"/>
              <w:left w:w="15" w:type="dxa"/>
              <w:bottom w:w="0" w:type="dxa"/>
              <w:right w:w="15" w:type="dxa"/>
            </w:tcMar>
            <w:vAlign w:val="bottom"/>
          </w:tcPr>
          <w:p w14:paraId="7A0FF39F" w14:textId="07D54B93" w:rsidR="000E13D0" w:rsidRPr="00AD64BF" w:rsidRDefault="004A0928">
            <w:pPr>
              <w:jc w:val="center"/>
              <w:rPr>
                <w:rFonts w:ascii="Arial" w:eastAsia="Arial Unicode MS" w:hAnsi="Arial" w:cs="Arial"/>
                <w:b/>
                <w:color w:val="000000"/>
                <w:sz w:val="20"/>
                <w:szCs w:val="20"/>
                <w:rPrChange w:id="6828" w:author="toby edwards" w:date="2016-02-09T12:06:00Z">
                  <w:rPr>
                    <w:rFonts w:ascii="Arial" w:eastAsia="Arial Unicode MS" w:hAnsi="Arial" w:cs="Arial"/>
                    <w:sz w:val="20"/>
                    <w:szCs w:val="20"/>
                  </w:rPr>
                </w:rPrChange>
              </w:rPr>
            </w:pPr>
            <w:del w:id="6829" w:author="toby edwards" w:date="2016-02-09T11:09:00Z">
              <w:r w:rsidRPr="004A0928">
                <w:rPr>
                  <w:rFonts w:ascii="Arial" w:hAnsi="Arial" w:cs="Arial"/>
                  <w:b/>
                  <w:color w:val="000000"/>
                  <w:sz w:val="20"/>
                  <w:szCs w:val="20"/>
                  <w:rPrChange w:id="6830" w:author="toby edwards" w:date="2016-02-09T12:06:00Z">
                    <w:rPr>
                      <w:rFonts w:ascii="Arial" w:hAnsi="Arial" w:cs="Arial"/>
                      <w:color w:val="0000FF"/>
                      <w:spacing w:val="270"/>
                      <w:sz w:val="20"/>
                      <w:szCs w:val="20"/>
                      <w:u w:val="single"/>
                    </w:rPr>
                  </w:rPrChange>
                </w:rPr>
                <w:delText>613</w:delText>
              </w:r>
            </w:del>
            <w:ins w:id="6831" w:author="toby edwards" w:date="2022-01-13T12:22:00Z">
              <w:r w:rsidR="008133F3">
                <w:rPr>
                  <w:rFonts w:ascii="Arial" w:hAnsi="Arial" w:cs="Arial"/>
                  <w:b/>
                  <w:color w:val="000000"/>
                  <w:sz w:val="20"/>
                  <w:szCs w:val="20"/>
                </w:rPr>
                <w:t>0</w:t>
              </w:r>
            </w:ins>
          </w:p>
        </w:tc>
        <w:tc>
          <w:tcPr>
            <w:tcW w:w="126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5102163E" w14:textId="6D96070E" w:rsidR="000E13D0" w:rsidRPr="00AD64BF" w:rsidRDefault="004A0928">
            <w:pPr>
              <w:jc w:val="center"/>
              <w:rPr>
                <w:rFonts w:ascii="Arial" w:eastAsia="Arial Unicode MS" w:hAnsi="Arial" w:cs="Arial"/>
                <w:b/>
                <w:color w:val="000000"/>
                <w:sz w:val="20"/>
                <w:szCs w:val="20"/>
                <w:rPrChange w:id="6832" w:author="toby edwards" w:date="2016-02-09T12:06:00Z">
                  <w:rPr>
                    <w:rFonts w:ascii="Arial" w:eastAsia="Arial Unicode MS" w:hAnsi="Arial" w:cs="Arial"/>
                    <w:sz w:val="20"/>
                    <w:szCs w:val="20"/>
                  </w:rPr>
                </w:rPrChange>
              </w:rPr>
            </w:pPr>
            <w:del w:id="6833" w:author="toby edwards" w:date="2016-02-09T11:14:00Z">
              <w:r w:rsidRPr="004A0928">
                <w:rPr>
                  <w:rFonts w:ascii="Arial" w:hAnsi="Arial" w:cs="Arial"/>
                  <w:b/>
                  <w:color w:val="000000"/>
                  <w:sz w:val="20"/>
                  <w:szCs w:val="20"/>
                  <w:rPrChange w:id="6834" w:author="toby edwards" w:date="2016-02-09T12:06:00Z">
                    <w:rPr>
                      <w:rFonts w:ascii="Arial" w:hAnsi="Arial" w:cs="Arial"/>
                      <w:color w:val="0000FF"/>
                      <w:spacing w:val="270"/>
                      <w:sz w:val="20"/>
                      <w:szCs w:val="20"/>
                      <w:u w:val="single"/>
                    </w:rPr>
                  </w:rPrChange>
                </w:rPr>
                <w:delText>652</w:delText>
              </w:r>
            </w:del>
            <w:ins w:id="6835" w:author="toby edwards" w:date="2022-01-13T12:26:00Z">
              <w:r w:rsidR="008133F3">
                <w:rPr>
                  <w:rFonts w:ascii="Arial" w:hAnsi="Arial" w:cs="Arial"/>
                  <w:b/>
                  <w:color w:val="000000"/>
                  <w:sz w:val="20"/>
                  <w:szCs w:val="20"/>
                </w:rPr>
                <w:t>801.33</w:t>
              </w:r>
            </w:ins>
          </w:p>
        </w:tc>
        <w:tc>
          <w:tcPr>
            <w:tcW w:w="900"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581C2F8C" w14:textId="21203EA2" w:rsidR="000E13D0" w:rsidRPr="00AD64BF" w:rsidRDefault="004A0928" w:rsidP="00AD64BF">
            <w:pPr>
              <w:jc w:val="right"/>
              <w:rPr>
                <w:rFonts w:ascii="Arial" w:eastAsia="Arial Unicode MS" w:hAnsi="Arial" w:cs="Arial"/>
                <w:b/>
                <w:color w:val="000000"/>
                <w:sz w:val="20"/>
                <w:szCs w:val="20"/>
                <w:rPrChange w:id="6836" w:author="toby edwards" w:date="2016-02-09T12:06:00Z">
                  <w:rPr>
                    <w:rFonts w:ascii="Arial" w:eastAsia="Arial Unicode MS" w:hAnsi="Arial" w:cs="Arial"/>
                    <w:sz w:val="20"/>
                    <w:szCs w:val="20"/>
                  </w:rPr>
                </w:rPrChange>
              </w:rPr>
            </w:pPr>
            <w:del w:id="6837" w:author="toby edwards" w:date="2016-02-09T12:04:00Z">
              <w:r w:rsidRPr="004A0928">
                <w:rPr>
                  <w:rFonts w:ascii="Arial" w:hAnsi="Arial" w:cs="Arial"/>
                  <w:b/>
                  <w:color w:val="000000"/>
                  <w:sz w:val="20"/>
                  <w:szCs w:val="20"/>
                  <w:rPrChange w:id="6838" w:author="toby edwards" w:date="2016-02-09T12:06:00Z">
                    <w:rPr>
                      <w:rFonts w:ascii="Arial" w:hAnsi="Arial" w:cs="Arial"/>
                      <w:color w:val="0000FF"/>
                      <w:spacing w:val="270"/>
                      <w:sz w:val="20"/>
                      <w:szCs w:val="20"/>
                      <w:u w:val="single"/>
                    </w:rPr>
                  </w:rPrChange>
                </w:rPr>
                <w:delText>1.2</w:delText>
              </w:r>
            </w:del>
            <w:ins w:id="6839" w:author="toby edwards" w:date="2016-02-09T12:04:00Z">
              <w:r w:rsidRPr="004A0928">
                <w:rPr>
                  <w:rFonts w:ascii="Arial" w:hAnsi="Arial" w:cs="Arial"/>
                  <w:b/>
                  <w:color w:val="000000"/>
                  <w:sz w:val="20"/>
                  <w:szCs w:val="20"/>
                  <w:rPrChange w:id="6840" w:author="toby edwards" w:date="2016-02-09T12:06:00Z">
                    <w:rPr>
                      <w:rFonts w:ascii="Arial" w:hAnsi="Arial" w:cs="Arial"/>
                      <w:b/>
                      <w:color w:val="FF0000"/>
                      <w:spacing w:val="270"/>
                      <w:sz w:val="20"/>
                      <w:szCs w:val="20"/>
                      <w:u w:val="single"/>
                    </w:rPr>
                  </w:rPrChange>
                </w:rPr>
                <w:t>.</w:t>
              </w:r>
            </w:ins>
            <w:ins w:id="6841" w:author="toby edwards" w:date="2022-01-13T12:35:00Z">
              <w:r w:rsidR="002B5453">
                <w:rPr>
                  <w:rFonts w:ascii="Arial" w:hAnsi="Arial" w:cs="Arial"/>
                  <w:b/>
                  <w:color w:val="000000"/>
                  <w:sz w:val="20"/>
                  <w:szCs w:val="20"/>
                </w:rPr>
                <w:t>1</w:t>
              </w:r>
            </w:ins>
            <w:r w:rsidRPr="004A0928">
              <w:rPr>
                <w:rFonts w:ascii="Arial" w:hAnsi="Arial" w:cs="Arial"/>
                <w:b/>
                <w:color w:val="000000"/>
                <w:sz w:val="20"/>
                <w:szCs w:val="20"/>
                <w:rPrChange w:id="6842" w:author="toby edwards" w:date="2016-02-09T12:06:00Z">
                  <w:rPr>
                    <w:rFonts w:ascii="Arial" w:hAnsi="Arial" w:cs="Arial"/>
                    <w:color w:val="0000FF"/>
                    <w:spacing w:val="270"/>
                    <w:sz w:val="20"/>
                    <w:szCs w:val="20"/>
                    <w:u w:val="single"/>
                  </w:rPr>
                </w:rPrChange>
              </w:rPr>
              <w:t>%</w:t>
            </w:r>
          </w:p>
        </w:tc>
      </w:tr>
      <w:tr w:rsidR="000E13D0" w14:paraId="0D3A2589" w14:textId="77777777">
        <w:trPr>
          <w:trHeight w:val="255"/>
        </w:trPr>
        <w:tc>
          <w:tcPr>
            <w:tcW w:w="288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p w14:paraId="0E15FDA7" w14:textId="77777777" w:rsidR="000E13D0" w:rsidRDefault="000E13D0">
            <w:pPr>
              <w:rPr>
                <w:rFonts w:ascii="Arial" w:eastAsia="Arial Unicode MS" w:hAnsi="Arial" w:cs="Arial"/>
                <w:sz w:val="20"/>
                <w:szCs w:val="20"/>
              </w:rPr>
            </w:pPr>
            <w:r>
              <w:rPr>
                <w:rFonts w:ascii="Arial" w:hAnsi="Arial" w:cs="Arial"/>
                <w:sz w:val="20"/>
                <w:szCs w:val="20"/>
              </w:rPr>
              <w:t>Sludge*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B0B31A" w14:textId="77777777" w:rsidR="000E13D0" w:rsidRPr="00AD64BF" w:rsidRDefault="004A0928">
            <w:pPr>
              <w:jc w:val="center"/>
              <w:rPr>
                <w:rFonts w:ascii="Arial" w:eastAsia="Arial Unicode MS" w:hAnsi="Arial" w:cs="Arial"/>
                <w:b/>
                <w:color w:val="000000"/>
                <w:sz w:val="20"/>
                <w:szCs w:val="20"/>
                <w:rPrChange w:id="6843" w:author="toby edwards" w:date="2016-02-09T12:06:00Z">
                  <w:rPr>
                    <w:rFonts w:ascii="Arial" w:eastAsia="Arial Unicode MS" w:hAnsi="Arial" w:cs="Arial"/>
                    <w:sz w:val="20"/>
                    <w:szCs w:val="20"/>
                  </w:rPr>
                </w:rPrChange>
              </w:rPr>
            </w:pPr>
            <w:r w:rsidRPr="004A0928">
              <w:rPr>
                <w:rFonts w:ascii="Arial" w:hAnsi="Arial" w:cs="Arial"/>
                <w:b/>
                <w:color w:val="000000"/>
                <w:sz w:val="20"/>
                <w:szCs w:val="20"/>
                <w:rPrChange w:id="6844" w:author="toby edwards" w:date="2016-02-09T12:06:00Z">
                  <w:rPr>
                    <w:rFonts w:ascii="Arial" w:hAnsi="Arial" w:cs="Arial"/>
                    <w:color w:val="0000FF"/>
                    <w:spacing w:val="270"/>
                    <w:sz w:val="20"/>
                    <w:szCs w:val="20"/>
                    <w:u w:val="single"/>
                  </w:rPr>
                </w:rPrChange>
              </w:rPr>
              <w:t>0</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D3D892" w14:textId="77777777" w:rsidR="000E13D0" w:rsidRPr="00AD64BF" w:rsidRDefault="004A0928">
            <w:pPr>
              <w:jc w:val="center"/>
              <w:rPr>
                <w:rFonts w:ascii="Arial" w:eastAsia="Arial Unicode MS" w:hAnsi="Arial" w:cs="Arial"/>
                <w:b/>
                <w:color w:val="000000"/>
                <w:sz w:val="20"/>
                <w:szCs w:val="20"/>
                <w:rPrChange w:id="6845" w:author="toby edwards" w:date="2016-02-09T12:06:00Z">
                  <w:rPr>
                    <w:rFonts w:ascii="Arial" w:eastAsia="Arial Unicode MS" w:hAnsi="Arial" w:cs="Arial"/>
                    <w:sz w:val="20"/>
                    <w:szCs w:val="20"/>
                  </w:rPr>
                </w:rPrChange>
              </w:rPr>
            </w:pPr>
            <w:del w:id="6846" w:author="toby edwards" w:date="2016-02-09T11:02:00Z">
              <w:r w:rsidRPr="004A0928">
                <w:rPr>
                  <w:rFonts w:ascii="Arial" w:hAnsi="Arial" w:cs="Arial"/>
                  <w:b/>
                  <w:color w:val="000000"/>
                  <w:sz w:val="20"/>
                  <w:szCs w:val="20"/>
                  <w:rPrChange w:id="6847" w:author="toby edwards" w:date="2016-02-09T12:06:00Z">
                    <w:rPr>
                      <w:rFonts w:ascii="Arial" w:hAnsi="Arial" w:cs="Arial"/>
                      <w:color w:val="0000FF"/>
                      <w:spacing w:val="270"/>
                      <w:sz w:val="20"/>
                      <w:szCs w:val="20"/>
                      <w:u w:val="single"/>
                    </w:rPr>
                  </w:rPrChange>
                </w:rPr>
                <w:delText>841</w:delText>
              </w:r>
            </w:del>
            <w:ins w:id="6848" w:author="toby edwards" w:date="2016-02-09T11:02:00Z">
              <w:r w:rsidRPr="004A0928">
                <w:rPr>
                  <w:rFonts w:ascii="Arial" w:hAnsi="Arial" w:cs="Arial"/>
                  <w:b/>
                  <w:color w:val="000000"/>
                  <w:sz w:val="20"/>
                  <w:szCs w:val="20"/>
                  <w:rPrChange w:id="6849" w:author="toby edwards" w:date="2016-02-09T12:06:00Z">
                    <w:rPr>
                      <w:rFonts w:ascii="Arial" w:hAnsi="Arial" w:cs="Arial"/>
                      <w:b/>
                      <w:color w:val="FF0000"/>
                      <w:spacing w:val="270"/>
                      <w:sz w:val="20"/>
                      <w:szCs w:val="20"/>
                      <w:u w:val="single"/>
                    </w:rPr>
                  </w:rPrChange>
                </w:rPr>
                <w:t>0</w:t>
              </w:r>
            </w:ins>
          </w:p>
        </w:tc>
        <w:tc>
          <w:tcPr>
            <w:tcW w:w="1620" w:type="dxa"/>
            <w:tcBorders>
              <w:top w:val="nil"/>
              <w:left w:val="nil"/>
              <w:bottom w:val="single" w:sz="4" w:space="0" w:color="auto"/>
              <w:right w:val="nil"/>
            </w:tcBorders>
            <w:noWrap/>
            <w:tcMar>
              <w:top w:w="15" w:type="dxa"/>
              <w:left w:w="15" w:type="dxa"/>
              <w:bottom w:w="0" w:type="dxa"/>
              <w:right w:w="15" w:type="dxa"/>
            </w:tcMar>
            <w:vAlign w:val="bottom"/>
          </w:tcPr>
          <w:p w14:paraId="572810B6" w14:textId="77777777" w:rsidR="000E13D0" w:rsidRPr="00AD64BF" w:rsidRDefault="004A0928">
            <w:pPr>
              <w:jc w:val="center"/>
              <w:rPr>
                <w:rFonts w:ascii="Arial" w:eastAsia="Arial Unicode MS" w:hAnsi="Arial" w:cs="Arial"/>
                <w:b/>
                <w:color w:val="000000"/>
                <w:sz w:val="20"/>
                <w:szCs w:val="20"/>
                <w:rPrChange w:id="6850" w:author="toby edwards" w:date="2016-02-09T12:06:00Z">
                  <w:rPr>
                    <w:rFonts w:ascii="Arial" w:eastAsia="Arial Unicode MS" w:hAnsi="Arial" w:cs="Arial"/>
                    <w:sz w:val="20"/>
                    <w:szCs w:val="20"/>
                  </w:rPr>
                </w:rPrChange>
              </w:rPr>
            </w:pPr>
            <w:del w:id="6851" w:author="toby edwards" w:date="2016-02-09T11:09:00Z">
              <w:r w:rsidRPr="004A0928">
                <w:rPr>
                  <w:rFonts w:ascii="Arial" w:hAnsi="Arial" w:cs="Arial"/>
                  <w:b/>
                  <w:color w:val="000000"/>
                  <w:sz w:val="20"/>
                  <w:szCs w:val="20"/>
                  <w:rPrChange w:id="6852" w:author="toby edwards" w:date="2016-02-09T12:06:00Z">
                    <w:rPr>
                      <w:rFonts w:ascii="Arial" w:hAnsi="Arial" w:cs="Arial"/>
                      <w:color w:val="0000FF"/>
                      <w:spacing w:val="270"/>
                      <w:sz w:val="20"/>
                      <w:szCs w:val="20"/>
                      <w:u w:val="single"/>
                    </w:rPr>
                  </w:rPrChange>
                </w:rPr>
                <w:delText>21</w:delText>
              </w:r>
            </w:del>
            <w:ins w:id="6853" w:author="toby edwards" w:date="2016-02-09T11:09:00Z">
              <w:r w:rsidRPr="004A0928">
                <w:rPr>
                  <w:rFonts w:ascii="Arial" w:hAnsi="Arial" w:cs="Arial"/>
                  <w:b/>
                  <w:color w:val="000000"/>
                  <w:sz w:val="20"/>
                  <w:szCs w:val="20"/>
                  <w:rPrChange w:id="6854" w:author="toby edwards" w:date="2016-02-09T12:06:00Z">
                    <w:rPr>
                      <w:rFonts w:ascii="Arial" w:hAnsi="Arial" w:cs="Arial"/>
                      <w:b/>
                      <w:color w:val="FF0000"/>
                      <w:spacing w:val="270"/>
                      <w:sz w:val="20"/>
                      <w:szCs w:val="20"/>
                      <w:u w:val="single"/>
                    </w:rPr>
                  </w:rPrChange>
                </w:rPr>
                <w:t>0</w:t>
              </w:r>
            </w:ins>
          </w:p>
        </w:tc>
        <w:tc>
          <w:tcPr>
            <w:tcW w:w="126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3715EE62" w14:textId="77777777" w:rsidR="000E13D0" w:rsidRPr="00AD64BF" w:rsidRDefault="004A0928">
            <w:pPr>
              <w:jc w:val="center"/>
              <w:rPr>
                <w:rFonts w:ascii="Arial" w:eastAsia="Arial Unicode MS" w:hAnsi="Arial" w:cs="Arial"/>
                <w:b/>
                <w:color w:val="000000"/>
                <w:sz w:val="20"/>
                <w:szCs w:val="20"/>
                <w:rPrChange w:id="6855" w:author="toby edwards" w:date="2016-02-09T12:06:00Z">
                  <w:rPr>
                    <w:rFonts w:ascii="Arial" w:eastAsia="Arial Unicode MS" w:hAnsi="Arial" w:cs="Arial"/>
                    <w:sz w:val="20"/>
                    <w:szCs w:val="20"/>
                  </w:rPr>
                </w:rPrChange>
              </w:rPr>
            </w:pPr>
            <w:del w:id="6856" w:author="toby edwards" w:date="2016-02-09T11:14:00Z">
              <w:r w:rsidRPr="004A0928">
                <w:rPr>
                  <w:rFonts w:ascii="Arial" w:hAnsi="Arial" w:cs="Arial"/>
                  <w:b/>
                  <w:color w:val="000000"/>
                  <w:sz w:val="20"/>
                  <w:szCs w:val="20"/>
                  <w:rPrChange w:id="6857" w:author="toby edwards" w:date="2016-02-09T12:06:00Z">
                    <w:rPr>
                      <w:rFonts w:ascii="Arial" w:hAnsi="Arial" w:cs="Arial"/>
                      <w:color w:val="0000FF"/>
                      <w:spacing w:val="270"/>
                      <w:sz w:val="20"/>
                      <w:szCs w:val="20"/>
                      <w:u w:val="single"/>
                    </w:rPr>
                  </w:rPrChange>
                </w:rPr>
                <w:delText>862</w:delText>
              </w:r>
            </w:del>
            <w:ins w:id="6858" w:author="toby edwards" w:date="2016-02-09T11:14:00Z">
              <w:r w:rsidRPr="004A0928">
                <w:rPr>
                  <w:rFonts w:ascii="Arial" w:hAnsi="Arial" w:cs="Arial"/>
                  <w:b/>
                  <w:color w:val="000000"/>
                  <w:sz w:val="20"/>
                  <w:szCs w:val="20"/>
                  <w:rPrChange w:id="6859" w:author="toby edwards" w:date="2016-02-09T12:06:00Z">
                    <w:rPr>
                      <w:rFonts w:ascii="Arial" w:hAnsi="Arial" w:cs="Arial"/>
                      <w:b/>
                      <w:color w:val="FF0000"/>
                      <w:spacing w:val="270"/>
                      <w:sz w:val="20"/>
                      <w:szCs w:val="20"/>
                      <w:u w:val="single"/>
                    </w:rPr>
                  </w:rPrChange>
                </w:rPr>
                <w:t>0</w:t>
              </w:r>
            </w:ins>
          </w:p>
        </w:tc>
        <w:tc>
          <w:tcPr>
            <w:tcW w:w="900"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5F66FE64" w14:textId="77777777" w:rsidR="000E13D0" w:rsidRPr="00AD64BF" w:rsidRDefault="004A0928" w:rsidP="00AD64BF">
            <w:pPr>
              <w:jc w:val="right"/>
              <w:rPr>
                <w:rFonts w:ascii="Arial" w:eastAsia="Arial Unicode MS" w:hAnsi="Arial" w:cs="Arial"/>
                <w:b/>
                <w:color w:val="000000"/>
                <w:sz w:val="20"/>
                <w:szCs w:val="20"/>
                <w:rPrChange w:id="6860" w:author="toby edwards" w:date="2016-02-09T12:06:00Z">
                  <w:rPr>
                    <w:rFonts w:ascii="Arial" w:eastAsia="Arial Unicode MS" w:hAnsi="Arial" w:cs="Arial"/>
                    <w:sz w:val="20"/>
                    <w:szCs w:val="20"/>
                  </w:rPr>
                </w:rPrChange>
              </w:rPr>
            </w:pPr>
            <w:del w:id="6861" w:author="toby edwards" w:date="2016-02-09T12:05:00Z">
              <w:r w:rsidRPr="004A0928">
                <w:rPr>
                  <w:rFonts w:ascii="Arial" w:hAnsi="Arial" w:cs="Arial"/>
                  <w:b/>
                  <w:color w:val="000000"/>
                  <w:sz w:val="20"/>
                  <w:szCs w:val="20"/>
                  <w:rPrChange w:id="6862" w:author="toby edwards" w:date="2016-02-09T12:06:00Z">
                    <w:rPr>
                      <w:rFonts w:ascii="Arial" w:hAnsi="Arial" w:cs="Arial"/>
                      <w:color w:val="0000FF"/>
                      <w:spacing w:val="270"/>
                      <w:sz w:val="20"/>
                      <w:szCs w:val="20"/>
                      <w:u w:val="single"/>
                    </w:rPr>
                  </w:rPrChange>
                </w:rPr>
                <w:delText>1.6</w:delText>
              </w:r>
            </w:del>
            <w:ins w:id="6863" w:author="toby edwards" w:date="2016-02-09T12:05:00Z">
              <w:r w:rsidRPr="004A0928">
                <w:rPr>
                  <w:rFonts w:ascii="Arial" w:hAnsi="Arial" w:cs="Arial"/>
                  <w:b/>
                  <w:color w:val="000000"/>
                  <w:sz w:val="20"/>
                  <w:szCs w:val="20"/>
                  <w:rPrChange w:id="6864" w:author="toby edwards" w:date="2016-02-09T12:06:00Z">
                    <w:rPr>
                      <w:rFonts w:ascii="Arial" w:hAnsi="Arial" w:cs="Arial"/>
                      <w:b/>
                      <w:color w:val="FF0000"/>
                      <w:spacing w:val="270"/>
                      <w:sz w:val="20"/>
                      <w:szCs w:val="20"/>
                      <w:u w:val="single"/>
                    </w:rPr>
                  </w:rPrChange>
                </w:rPr>
                <w:t>0</w:t>
              </w:r>
            </w:ins>
            <w:r w:rsidRPr="004A0928">
              <w:rPr>
                <w:rFonts w:ascii="Arial" w:hAnsi="Arial" w:cs="Arial"/>
                <w:b/>
                <w:color w:val="000000"/>
                <w:sz w:val="20"/>
                <w:szCs w:val="20"/>
                <w:rPrChange w:id="6865" w:author="toby edwards" w:date="2016-02-09T12:06:00Z">
                  <w:rPr>
                    <w:rFonts w:ascii="Arial" w:hAnsi="Arial" w:cs="Arial"/>
                    <w:color w:val="0000FF"/>
                    <w:spacing w:val="270"/>
                    <w:sz w:val="20"/>
                    <w:szCs w:val="20"/>
                    <w:u w:val="single"/>
                  </w:rPr>
                </w:rPrChange>
              </w:rPr>
              <w:t>%</w:t>
            </w:r>
          </w:p>
        </w:tc>
      </w:tr>
      <w:tr w:rsidR="000E13D0" w14:paraId="7D8D3151" w14:textId="77777777">
        <w:trPr>
          <w:trHeight w:val="255"/>
        </w:trPr>
        <w:tc>
          <w:tcPr>
            <w:tcW w:w="288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p w14:paraId="0ABEBF21" w14:textId="77777777" w:rsidR="000E13D0" w:rsidRDefault="000E13D0">
            <w:pPr>
              <w:rPr>
                <w:rFonts w:ascii="Arial" w:eastAsia="Arial Unicode MS" w:hAnsi="Arial" w:cs="Arial"/>
                <w:sz w:val="20"/>
                <w:szCs w:val="20"/>
              </w:rPr>
            </w:pPr>
            <w:r>
              <w:rPr>
                <w:rFonts w:ascii="Arial" w:hAnsi="Arial" w:cs="Arial"/>
                <w:sz w:val="20"/>
                <w:szCs w:val="20"/>
              </w:rPr>
              <w:t>Tires</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B71DF8" w14:textId="21126B1A" w:rsidR="000E13D0" w:rsidRPr="00AD64BF" w:rsidRDefault="004A0928">
            <w:pPr>
              <w:jc w:val="center"/>
              <w:rPr>
                <w:rFonts w:ascii="Arial" w:eastAsia="Arial Unicode MS" w:hAnsi="Arial" w:cs="Arial"/>
                <w:b/>
                <w:color w:val="000000"/>
                <w:sz w:val="20"/>
                <w:szCs w:val="20"/>
                <w:rPrChange w:id="6866" w:author="toby edwards" w:date="2016-02-09T12:06:00Z">
                  <w:rPr>
                    <w:rFonts w:ascii="Arial" w:eastAsia="Arial Unicode MS" w:hAnsi="Arial" w:cs="Arial"/>
                    <w:sz w:val="20"/>
                    <w:szCs w:val="20"/>
                  </w:rPr>
                </w:rPrChange>
              </w:rPr>
            </w:pPr>
            <w:del w:id="6867" w:author="toby edwards" w:date="2016-02-09T10:59:00Z">
              <w:r w:rsidRPr="004A0928">
                <w:rPr>
                  <w:rFonts w:ascii="Arial" w:hAnsi="Arial" w:cs="Arial"/>
                  <w:b/>
                  <w:color w:val="000000"/>
                  <w:sz w:val="20"/>
                  <w:szCs w:val="20"/>
                  <w:rPrChange w:id="6868" w:author="toby edwards" w:date="2016-02-09T12:06:00Z">
                    <w:rPr>
                      <w:rFonts w:ascii="Arial" w:hAnsi="Arial" w:cs="Arial"/>
                      <w:color w:val="0000FF"/>
                      <w:spacing w:val="270"/>
                      <w:sz w:val="20"/>
                      <w:szCs w:val="20"/>
                      <w:u w:val="single"/>
                    </w:rPr>
                  </w:rPrChange>
                </w:rPr>
                <w:delText>248</w:delText>
              </w:r>
            </w:del>
            <w:ins w:id="6869" w:author="toby edwards" w:date="2022-01-13T12:14:00Z">
              <w:r w:rsidR="00BD3124">
                <w:rPr>
                  <w:rFonts w:ascii="Arial" w:hAnsi="Arial" w:cs="Arial"/>
                  <w:b/>
                  <w:color w:val="000000"/>
                  <w:sz w:val="20"/>
                  <w:szCs w:val="20"/>
                </w:rPr>
                <w:t>428.55</w:t>
              </w:r>
            </w:ins>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589C9" w14:textId="4B154C05" w:rsidR="000E13D0" w:rsidRPr="00AD64BF" w:rsidRDefault="004A0928">
            <w:pPr>
              <w:jc w:val="center"/>
              <w:rPr>
                <w:rFonts w:ascii="Arial" w:eastAsia="Arial Unicode MS" w:hAnsi="Arial" w:cs="Arial"/>
                <w:b/>
                <w:color w:val="000000"/>
                <w:sz w:val="20"/>
                <w:szCs w:val="20"/>
                <w:rPrChange w:id="6870" w:author="toby edwards" w:date="2016-02-09T12:06:00Z">
                  <w:rPr>
                    <w:rFonts w:ascii="Arial" w:eastAsia="Arial Unicode MS" w:hAnsi="Arial" w:cs="Arial"/>
                    <w:sz w:val="20"/>
                    <w:szCs w:val="20"/>
                  </w:rPr>
                </w:rPrChange>
              </w:rPr>
            </w:pPr>
            <w:del w:id="6871" w:author="toby edwards" w:date="2016-02-09T11:06:00Z">
              <w:r w:rsidRPr="004A0928">
                <w:rPr>
                  <w:rFonts w:ascii="Arial" w:hAnsi="Arial" w:cs="Arial"/>
                  <w:b/>
                  <w:color w:val="000000"/>
                  <w:sz w:val="20"/>
                  <w:szCs w:val="20"/>
                  <w:rPrChange w:id="6872" w:author="toby edwards" w:date="2016-02-09T12:06:00Z">
                    <w:rPr>
                      <w:rFonts w:ascii="Arial" w:hAnsi="Arial" w:cs="Arial"/>
                      <w:color w:val="0000FF"/>
                      <w:spacing w:val="270"/>
                      <w:sz w:val="20"/>
                      <w:szCs w:val="20"/>
                      <w:u w:val="single"/>
                    </w:rPr>
                  </w:rPrChange>
                </w:rPr>
                <w:delText>132</w:delText>
              </w:r>
            </w:del>
            <w:ins w:id="6873" w:author="toby edwards" w:date="2022-01-13T12:18:00Z">
              <w:r w:rsidR="007004A3">
                <w:rPr>
                  <w:rFonts w:ascii="Arial" w:hAnsi="Arial" w:cs="Arial"/>
                  <w:b/>
                  <w:color w:val="000000"/>
                  <w:sz w:val="20"/>
                  <w:szCs w:val="20"/>
                </w:rPr>
                <w:t>230</w:t>
              </w:r>
            </w:ins>
            <w:ins w:id="6874" w:author="toby edwards" w:date="2022-01-13T12:19:00Z">
              <w:r w:rsidR="007004A3">
                <w:rPr>
                  <w:rFonts w:ascii="Arial" w:hAnsi="Arial" w:cs="Arial"/>
                  <w:b/>
                  <w:color w:val="000000"/>
                  <w:sz w:val="20"/>
                  <w:szCs w:val="20"/>
                </w:rPr>
                <w:t>.40</w:t>
              </w:r>
            </w:ins>
          </w:p>
        </w:tc>
        <w:tc>
          <w:tcPr>
            <w:tcW w:w="1620" w:type="dxa"/>
            <w:tcBorders>
              <w:top w:val="nil"/>
              <w:left w:val="nil"/>
              <w:bottom w:val="single" w:sz="4" w:space="0" w:color="auto"/>
              <w:right w:val="nil"/>
            </w:tcBorders>
            <w:noWrap/>
            <w:tcMar>
              <w:top w:w="15" w:type="dxa"/>
              <w:left w:w="15" w:type="dxa"/>
              <w:bottom w:w="0" w:type="dxa"/>
              <w:right w:w="15" w:type="dxa"/>
            </w:tcMar>
            <w:vAlign w:val="bottom"/>
          </w:tcPr>
          <w:p w14:paraId="2D83C3EE" w14:textId="49DBD0CA" w:rsidR="000E13D0" w:rsidRPr="00AD64BF" w:rsidRDefault="004A0928">
            <w:pPr>
              <w:jc w:val="center"/>
              <w:rPr>
                <w:rFonts w:ascii="Arial" w:eastAsia="Arial Unicode MS" w:hAnsi="Arial" w:cs="Arial"/>
                <w:b/>
                <w:color w:val="000000"/>
                <w:sz w:val="20"/>
                <w:szCs w:val="20"/>
                <w:rPrChange w:id="6875" w:author="toby edwards" w:date="2016-02-09T12:06:00Z">
                  <w:rPr>
                    <w:rFonts w:ascii="Arial" w:eastAsia="Arial Unicode MS" w:hAnsi="Arial" w:cs="Arial"/>
                    <w:sz w:val="20"/>
                    <w:szCs w:val="20"/>
                  </w:rPr>
                </w:rPrChange>
              </w:rPr>
            </w:pPr>
            <w:del w:id="6876" w:author="toby edwards" w:date="2016-02-09T11:10:00Z">
              <w:r w:rsidRPr="004A0928">
                <w:rPr>
                  <w:rFonts w:ascii="Arial" w:hAnsi="Arial" w:cs="Arial"/>
                  <w:b/>
                  <w:color w:val="000000"/>
                  <w:sz w:val="20"/>
                  <w:szCs w:val="20"/>
                  <w:rPrChange w:id="6877" w:author="toby edwards" w:date="2016-02-09T12:06:00Z">
                    <w:rPr>
                      <w:rFonts w:ascii="Arial" w:hAnsi="Arial" w:cs="Arial"/>
                      <w:color w:val="0000FF"/>
                      <w:spacing w:val="270"/>
                      <w:sz w:val="20"/>
                      <w:szCs w:val="20"/>
                      <w:u w:val="single"/>
                    </w:rPr>
                  </w:rPrChange>
                </w:rPr>
                <w:delText>34</w:delText>
              </w:r>
            </w:del>
            <w:ins w:id="6878" w:author="toby edwards" w:date="2022-01-13T12:22:00Z">
              <w:r w:rsidR="008133F3">
                <w:rPr>
                  <w:rFonts w:ascii="Arial" w:hAnsi="Arial" w:cs="Arial"/>
                  <w:b/>
                  <w:color w:val="000000"/>
                  <w:sz w:val="20"/>
                  <w:szCs w:val="20"/>
                </w:rPr>
                <w:t>219.19</w:t>
              </w:r>
            </w:ins>
          </w:p>
        </w:tc>
        <w:tc>
          <w:tcPr>
            <w:tcW w:w="126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3300481F" w14:textId="17D48946" w:rsidR="000E13D0" w:rsidRPr="00AD64BF" w:rsidRDefault="004A0928">
            <w:pPr>
              <w:jc w:val="center"/>
              <w:rPr>
                <w:rFonts w:ascii="Arial" w:eastAsia="Arial Unicode MS" w:hAnsi="Arial" w:cs="Arial"/>
                <w:b/>
                <w:color w:val="000000"/>
                <w:sz w:val="20"/>
                <w:szCs w:val="20"/>
                <w:rPrChange w:id="6879" w:author="toby edwards" w:date="2016-02-09T12:06:00Z">
                  <w:rPr>
                    <w:rFonts w:ascii="Arial" w:eastAsia="Arial Unicode MS" w:hAnsi="Arial" w:cs="Arial"/>
                    <w:sz w:val="20"/>
                    <w:szCs w:val="20"/>
                  </w:rPr>
                </w:rPrChange>
              </w:rPr>
            </w:pPr>
            <w:del w:id="6880" w:author="toby edwards" w:date="2016-02-09T11:14:00Z">
              <w:r w:rsidRPr="004A0928">
                <w:rPr>
                  <w:rFonts w:ascii="Arial" w:hAnsi="Arial" w:cs="Arial"/>
                  <w:b/>
                  <w:color w:val="000000"/>
                  <w:sz w:val="20"/>
                  <w:szCs w:val="20"/>
                  <w:rPrChange w:id="6881" w:author="toby edwards" w:date="2016-02-09T12:06:00Z">
                    <w:rPr>
                      <w:rFonts w:ascii="Arial" w:hAnsi="Arial" w:cs="Arial"/>
                      <w:color w:val="0000FF"/>
                      <w:spacing w:val="270"/>
                      <w:sz w:val="20"/>
                      <w:szCs w:val="20"/>
                      <w:u w:val="single"/>
                    </w:rPr>
                  </w:rPrChange>
                </w:rPr>
                <w:delText>414</w:delText>
              </w:r>
            </w:del>
            <w:ins w:id="6882" w:author="toby edwards" w:date="2022-01-13T12:27:00Z">
              <w:r w:rsidR="00F23CCB">
                <w:rPr>
                  <w:rFonts w:ascii="Arial" w:hAnsi="Arial" w:cs="Arial"/>
                  <w:b/>
                  <w:color w:val="000000"/>
                  <w:sz w:val="20"/>
                  <w:szCs w:val="20"/>
                </w:rPr>
                <w:t>878.14</w:t>
              </w:r>
            </w:ins>
          </w:p>
        </w:tc>
        <w:tc>
          <w:tcPr>
            <w:tcW w:w="900"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2CDB8BC1" w14:textId="57102222" w:rsidR="000E13D0" w:rsidRPr="00AD64BF" w:rsidRDefault="004A0928" w:rsidP="00AD64BF">
            <w:pPr>
              <w:jc w:val="right"/>
              <w:rPr>
                <w:rFonts w:ascii="Arial" w:eastAsia="Arial Unicode MS" w:hAnsi="Arial" w:cs="Arial"/>
                <w:b/>
                <w:color w:val="000000"/>
                <w:sz w:val="20"/>
                <w:szCs w:val="20"/>
                <w:rPrChange w:id="6883" w:author="toby edwards" w:date="2016-02-09T12:06:00Z">
                  <w:rPr>
                    <w:rFonts w:ascii="Arial" w:eastAsia="Arial Unicode MS" w:hAnsi="Arial" w:cs="Arial"/>
                    <w:sz w:val="20"/>
                    <w:szCs w:val="20"/>
                  </w:rPr>
                </w:rPrChange>
              </w:rPr>
            </w:pPr>
            <w:del w:id="6884" w:author="toby edwards" w:date="2016-02-09T12:05:00Z">
              <w:r w:rsidRPr="004A0928">
                <w:rPr>
                  <w:rFonts w:ascii="Arial" w:hAnsi="Arial" w:cs="Arial"/>
                  <w:b/>
                  <w:color w:val="000000"/>
                  <w:sz w:val="20"/>
                  <w:szCs w:val="20"/>
                  <w:rPrChange w:id="6885" w:author="toby edwards" w:date="2016-02-09T12:06:00Z">
                    <w:rPr>
                      <w:rFonts w:ascii="Arial" w:hAnsi="Arial" w:cs="Arial"/>
                      <w:color w:val="0000FF"/>
                      <w:spacing w:val="270"/>
                      <w:sz w:val="20"/>
                      <w:szCs w:val="20"/>
                      <w:u w:val="single"/>
                    </w:rPr>
                  </w:rPrChange>
                </w:rPr>
                <w:delText>0.8</w:delText>
              </w:r>
            </w:del>
            <w:ins w:id="6886" w:author="toby edwards" w:date="2016-02-09T12:05:00Z">
              <w:r w:rsidRPr="004A0928">
                <w:rPr>
                  <w:rFonts w:ascii="Arial" w:hAnsi="Arial" w:cs="Arial"/>
                  <w:b/>
                  <w:color w:val="000000"/>
                  <w:sz w:val="20"/>
                  <w:szCs w:val="20"/>
                  <w:rPrChange w:id="6887" w:author="toby edwards" w:date="2016-02-09T12:06:00Z">
                    <w:rPr>
                      <w:rFonts w:ascii="Arial" w:hAnsi="Arial" w:cs="Arial"/>
                      <w:b/>
                      <w:color w:val="FF0000"/>
                      <w:spacing w:val="270"/>
                      <w:sz w:val="20"/>
                      <w:szCs w:val="20"/>
                      <w:u w:val="single"/>
                    </w:rPr>
                  </w:rPrChange>
                </w:rPr>
                <w:t>.5</w:t>
              </w:r>
            </w:ins>
            <w:r w:rsidRPr="004A0928">
              <w:rPr>
                <w:rFonts w:ascii="Arial" w:hAnsi="Arial" w:cs="Arial"/>
                <w:b/>
                <w:color w:val="000000"/>
                <w:sz w:val="20"/>
                <w:szCs w:val="20"/>
                <w:rPrChange w:id="6888" w:author="toby edwards" w:date="2016-02-09T12:06:00Z">
                  <w:rPr>
                    <w:rFonts w:ascii="Arial" w:hAnsi="Arial" w:cs="Arial"/>
                    <w:color w:val="0000FF"/>
                    <w:spacing w:val="270"/>
                    <w:sz w:val="20"/>
                    <w:szCs w:val="20"/>
                    <w:u w:val="single"/>
                  </w:rPr>
                </w:rPrChange>
              </w:rPr>
              <w:t>%</w:t>
            </w:r>
          </w:p>
        </w:tc>
      </w:tr>
      <w:tr w:rsidR="000E13D0" w14:paraId="7AC32791" w14:textId="77777777">
        <w:trPr>
          <w:trHeight w:val="255"/>
        </w:trPr>
        <w:tc>
          <w:tcPr>
            <w:tcW w:w="288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p w14:paraId="2CA9F833" w14:textId="77777777" w:rsidR="000E13D0" w:rsidRDefault="000E13D0">
            <w:pPr>
              <w:rPr>
                <w:rFonts w:ascii="Arial" w:eastAsia="Arial Unicode MS" w:hAnsi="Arial" w:cs="Arial"/>
                <w:sz w:val="20"/>
                <w:szCs w:val="20"/>
              </w:rPr>
            </w:pPr>
            <w:r>
              <w:rPr>
                <w:rFonts w:ascii="Arial" w:hAnsi="Arial" w:cs="Arial"/>
                <w:sz w:val="20"/>
                <w:szCs w:val="20"/>
              </w:rPr>
              <w:t>White Goods</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A3751A" w14:textId="3C3813D8" w:rsidR="000E13D0" w:rsidRPr="00AD64BF" w:rsidRDefault="004A0928">
            <w:pPr>
              <w:jc w:val="center"/>
              <w:rPr>
                <w:rFonts w:ascii="Arial" w:eastAsia="Arial Unicode MS" w:hAnsi="Arial" w:cs="Arial"/>
                <w:b/>
                <w:color w:val="000000"/>
                <w:sz w:val="20"/>
                <w:szCs w:val="20"/>
                <w:rPrChange w:id="6889" w:author="toby edwards" w:date="2016-02-09T12:06:00Z">
                  <w:rPr>
                    <w:rFonts w:ascii="Arial" w:eastAsia="Arial Unicode MS" w:hAnsi="Arial" w:cs="Arial"/>
                    <w:sz w:val="20"/>
                    <w:szCs w:val="20"/>
                  </w:rPr>
                </w:rPrChange>
              </w:rPr>
            </w:pPr>
            <w:del w:id="6890" w:author="toby edwards" w:date="2016-02-09T10:59:00Z">
              <w:r w:rsidRPr="004A0928">
                <w:rPr>
                  <w:rFonts w:ascii="Arial" w:hAnsi="Arial" w:cs="Arial"/>
                  <w:b/>
                  <w:color w:val="000000"/>
                  <w:sz w:val="20"/>
                  <w:szCs w:val="20"/>
                  <w:rPrChange w:id="6891" w:author="toby edwards" w:date="2016-02-09T12:06:00Z">
                    <w:rPr>
                      <w:rFonts w:ascii="Arial" w:hAnsi="Arial" w:cs="Arial"/>
                      <w:color w:val="0000FF"/>
                      <w:spacing w:val="270"/>
                      <w:sz w:val="20"/>
                      <w:szCs w:val="20"/>
                      <w:u w:val="single"/>
                    </w:rPr>
                  </w:rPrChange>
                </w:rPr>
                <w:delText>106</w:delText>
              </w:r>
            </w:del>
            <w:ins w:id="6892" w:author="toby edwards" w:date="2022-01-13T12:14:00Z">
              <w:r w:rsidR="00BD3124">
                <w:rPr>
                  <w:rFonts w:ascii="Arial" w:hAnsi="Arial" w:cs="Arial"/>
                  <w:b/>
                  <w:color w:val="000000"/>
                  <w:sz w:val="20"/>
                  <w:szCs w:val="20"/>
                </w:rPr>
                <w:t>6.45</w:t>
              </w:r>
            </w:ins>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D01F3F" w14:textId="77777777" w:rsidR="000E13D0" w:rsidRPr="00AD64BF" w:rsidRDefault="004A0928">
            <w:pPr>
              <w:jc w:val="center"/>
              <w:rPr>
                <w:rFonts w:ascii="Arial" w:eastAsia="Arial Unicode MS" w:hAnsi="Arial" w:cs="Arial"/>
                <w:b/>
                <w:color w:val="000000"/>
                <w:sz w:val="20"/>
                <w:szCs w:val="20"/>
                <w:rPrChange w:id="6893" w:author="toby edwards" w:date="2016-02-09T12:06:00Z">
                  <w:rPr>
                    <w:rFonts w:ascii="Arial" w:eastAsia="Arial Unicode MS" w:hAnsi="Arial" w:cs="Arial"/>
                    <w:sz w:val="20"/>
                    <w:szCs w:val="20"/>
                  </w:rPr>
                </w:rPrChange>
              </w:rPr>
            </w:pPr>
            <w:r w:rsidRPr="004A0928">
              <w:rPr>
                <w:rFonts w:ascii="Arial" w:hAnsi="Arial" w:cs="Arial"/>
                <w:b/>
                <w:color w:val="000000"/>
                <w:sz w:val="20"/>
                <w:szCs w:val="20"/>
                <w:rPrChange w:id="6894" w:author="toby edwards" w:date="2016-02-09T12:06:00Z">
                  <w:rPr>
                    <w:rFonts w:ascii="Arial" w:hAnsi="Arial" w:cs="Arial"/>
                    <w:color w:val="0000FF"/>
                    <w:spacing w:val="270"/>
                    <w:sz w:val="20"/>
                    <w:szCs w:val="20"/>
                    <w:u w:val="single"/>
                  </w:rPr>
                </w:rPrChange>
              </w:rPr>
              <w:t>0</w:t>
            </w:r>
          </w:p>
        </w:tc>
        <w:tc>
          <w:tcPr>
            <w:tcW w:w="1620" w:type="dxa"/>
            <w:tcBorders>
              <w:top w:val="nil"/>
              <w:left w:val="nil"/>
              <w:bottom w:val="single" w:sz="4" w:space="0" w:color="auto"/>
              <w:right w:val="nil"/>
            </w:tcBorders>
            <w:noWrap/>
            <w:tcMar>
              <w:top w:w="15" w:type="dxa"/>
              <w:left w:w="15" w:type="dxa"/>
              <w:bottom w:w="0" w:type="dxa"/>
              <w:right w:w="15" w:type="dxa"/>
            </w:tcMar>
            <w:vAlign w:val="bottom"/>
          </w:tcPr>
          <w:p w14:paraId="274B5B3A" w14:textId="0770EC3D" w:rsidR="000E13D0" w:rsidRPr="00AD64BF" w:rsidRDefault="004A0928">
            <w:pPr>
              <w:jc w:val="center"/>
              <w:rPr>
                <w:rFonts w:ascii="Arial" w:eastAsia="Arial Unicode MS" w:hAnsi="Arial" w:cs="Arial"/>
                <w:b/>
                <w:color w:val="000000"/>
                <w:sz w:val="20"/>
                <w:szCs w:val="20"/>
                <w:rPrChange w:id="6895" w:author="toby edwards" w:date="2016-02-09T12:06:00Z">
                  <w:rPr>
                    <w:rFonts w:ascii="Arial" w:eastAsia="Arial Unicode MS" w:hAnsi="Arial" w:cs="Arial"/>
                    <w:sz w:val="20"/>
                    <w:szCs w:val="20"/>
                  </w:rPr>
                </w:rPrChange>
              </w:rPr>
            </w:pPr>
            <w:del w:id="6896" w:author="toby edwards" w:date="2016-02-09T11:10:00Z">
              <w:r w:rsidRPr="004A0928">
                <w:rPr>
                  <w:rFonts w:ascii="Arial" w:hAnsi="Arial" w:cs="Arial"/>
                  <w:b/>
                  <w:color w:val="000000"/>
                  <w:sz w:val="20"/>
                  <w:szCs w:val="20"/>
                  <w:rPrChange w:id="6897" w:author="toby edwards" w:date="2016-02-09T12:06:00Z">
                    <w:rPr>
                      <w:rFonts w:ascii="Arial" w:hAnsi="Arial" w:cs="Arial"/>
                      <w:color w:val="0000FF"/>
                      <w:spacing w:val="270"/>
                      <w:sz w:val="20"/>
                      <w:szCs w:val="20"/>
                      <w:u w:val="single"/>
                    </w:rPr>
                  </w:rPrChange>
                </w:rPr>
                <w:delText>136</w:delText>
              </w:r>
            </w:del>
            <w:ins w:id="6898" w:author="toby edwards" w:date="2022-01-13T12:22:00Z">
              <w:r w:rsidR="008133F3">
                <w:rPr>
                  <w:rFonts w:ascii="Arial" w:hAnsi="Arial" w:cs="Arial"/>
                  <w:b/>
                  <w:color w:val="000000"/>
                  <w:sz w:val="20"/>
                  <w:szCs w:val="20"/>
                </w:rPr>
                <w:t>17.40</w:t>
              </w:r>
            </w:ins>
          </w:p>
        </w:tc>
        <w:tc>
          <w:tcPr>
            <w:tcW w:w="126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10F78169" w14:textId="6EF1F730" w:rsidR="000E13D0" w:rsidRPr="00AD64BF" w:rsidRDefault="004A0928">
            <w:pPr>
              <w:jc w:val="center"/>
              <w:rPr>
                <w:rFonts w:ascii="Arial" w:eastAsia="Arial Unicode MS" w:hAnsi="Arial" w:cs="Arial"/>
                <w:b/>
                <w:color w:val="000000"/>
                <w:sz w:val="20"/>
                <w:szCs w:val="20"/>
                <w:rPrChange w:id="6899" w:author="toby edwards" w:date="2016-02-09T12:06:00Z">
                  <w:rPr>
                    <w:rFonts w:ascii="Arial" w:eastAsia="Arial Unicode MS" w:hAnsi="Arial" w:cs="Arial"/>
                    <w:sz w:val="20"/>
                    <w:szCs w:val="20"/>
                  </w:rPr>
                </w:rPrChange>
              </w:rPr>
            </w:pPr>
            <w:del w:id="6900" w:author="toby edwards" w:date="2016-02-09T11:14:00Z">
              <w:r w:rsidRPr="004A0928">
                <w:rPr>
                  <w:rFonts w:ascii="Arial" w:hAnsi="Arial" w:cs="Arial"/>
                  <w:b/>
                  <w:color w:val="000000"/>
                  <w:sz w:val="20"/>
                  <w:szCs w:val="20"/>
                  <w:rPrChange w:id="6901" w:author="toby edwards" w:date="2016-02-09T12:06:00Z">
                    <w:rPr>
                      <w:rFonts w:ascii="Arial" w:hAnsi="Arial" w:cs="Arial"/>
                      <w:color w:val="0000FF"/>
                      <w:spacing w:val="270"/>
                      <w:sz w:val="20"/>
                      <w:szCs w:val="20"/>
                      <w:u w:val="single"/>
                    </w:rPr>
                  </w:rPrChange>
                </w:rPr>
                <w:delText>242</w:delText>
              </w:r>
            </w:del>
            <w:ins w:id="6902" w:author="toby edwards" w:date="2022-01-13T12:27:00Z">
              <w:r w:rsidR="00F23CCB">
                <w:rPr>
                  <w:rFonts w:ascii="Arial" w:hAnsi="Arial" w:cs="Arial"/>
                  <w:b/>
                  <w:color w:val="000000"/>
                  <w:sz w:val="20"/>
                  <w:szCs w:val="20"/>
                </w:rPr>
                <w:t>23.85</w:t>
              </w:r>
            </w:ins>
          </w:p>
        </w:tc>
        <w:tc>
          <w:tcPr>
            <w:tcW w:w="900"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022C5B9C" w14:textId="64396A97" w:rsidR="000E13D0" w:rsidRPr="00AD64BF" w:rsidRDefault="004A0928" w:rsidP="00AD64BF">
            <w:pPr>
              <w:jc w:val="right"/>
              <w:rPr>
                <w:rFonts w:ascii="Arial" w:eastAsia="Arial Unicode MS" w:hAnsi="Arial" w:cs="Arial"/>
                <w:b/>
                <w:color w:val="000000"/>
                <w:sz w:val="20"/>
                <w:szCs w:val="20"/>
                <w:rPrChange w:id="6903" w:author="toby edwards" w:date="2016-02-09T12:06:00Z">
                  <w:rPr>
                    <w:rFonts w:ascii="Arial" w:eastAsia="Arial Unicode MS" w:hAnsi="Arial" w:cs="Arial"/>
                    <w:sz w:val="20"/>
                    <w:szCs w:val="20"/>
                  </w:rPr>
                </w:rPrChange>
              </w:rPr>
            </w:pPr>
            <w:del w:id="6904" w:author="toby edwards" w:date="2016-02-09T12:05:00Z">
              <w:r w:rsidRPr="004A0928">
                <w:rPr>
                  <w:rFonts w:ascii="Arial" w:hAnsi="Arial" w:cs="Arial"/>
                  <w:b/>
                  <w:color w:val="000000"/>
                  <w:sz w:val="20"/>
                  <w:szCs w:val="20"/>
                  <w:rPrChange w:id="6905" w:author="toby edwards" w:date="2016-02-09T12:06:00Z">
                    <w:rPr>
                      <w:rFonts w:ascii="Arial" w:hAnsi="Arial" w:cs="Arial"/>
                      <w:color w:val="0000FF"/>
                      <w:spacing w:val="270"/>
                      <w:sz w:val="20"/>
                      <w:szCs w:val="20"/>
                      <w:u w:val="single"/>
                    </w:rPr>
                  </w:rPrChange>
                </w:rPr>
                <w:delText>0.4</w:delText>
              </w:r>
            </w:del>
            <w:ins w:id="6906" w:author="toby edwards" w:date="2016-02-09T12:05:00Z">
              <w:r w:rsidRPr="004A0928">
                <w:rPr>
                  <w:rFonts w:ascii="Arial" w:hAnsi="Arial" w:cs="Arial"/>
                  <w:b/>
                  <w:color w:val="000000"/>
                  <w:sz w:val="20"/>
                  <w:szCs w:val="20"/>
                  <w:rPrChange w:id="6907" w:author="toby edwards" w:date="2016-02-09T12:06:00Z">
                    <w:rPr>
                      <w:rFonts w:ascii="Arial" w:hAnsi="Arial" w:cs="Arial"/>
                      <w:b/>
                      <w:color w:val="FF0000"/>
                      <w:spacing w:val="270"/>
                      <w:sz w:val="20"/>
                      <w:szCs w:val="20"/>
                      <w:u w:val="single"/>
                    </w:rPr>
                  </w:rPrChange>
                </w:rPr>
                <w:t>.</w:t>
              </w:r>
            </w:ins>
            <w:ins w:id="6908" w:author="toby edwards" w:date="2022-01-13T12:33:00Z">
              <w:r w:rsidR="002B5453">
                <w:rPr>
                  <w:rFonts w:ascii="Arial" w:hAnsi="Arial" w:cs="Arial"/>
                  <w:b/>
                  <w:color w:val="000000"/>
                  <w:sz w:val="20"/>
                  <w:szCs w:val="20"/>
                </w:rPr>
                <w:t>1</w:t>
              </w:r>
            </w:ins>
            <w:r w:rsidRPr="004A0928">
              <w:rPr>
                <w:rFonts w:ascii="Arial" w:hAnsi="Arial" w:cs="Arial"/>
                <w:b/>
                <w:color w:val="000000"/>
                <w:sz w:val="20"/>
                <w:szCs w:val="20"/>
                <w:rPrChange w:id="6909" w:author="toby edwards" w:date="2016-02-09T12:06:00Z">
                  <w:rPr>
                    <w:rFonts w:ascii="Arial" w:hAnsi="Arial" w:cs="Arial"/>
                    <w:color w:val="0000FF"/>
                    <w:spacing w:val="270"/>
                    <w:sz w:val="20"/>
                    <w:szCs w:val="20"/>
                    <w:u w:val="single"/>
                  </w:rPr>
                </w:rPrChange>
              </w:rPr>
              <w:t>%</w:t>
            </w:r>
          </w:p>
        </w:tc>
      </w:tr>
      <w:tr w:rsidR="000E13D0" w14:paraId="6C09E056" w14:textId="77777777">
        <w:trPr>
          <w:trHeight w:val="270"/>
        </w:trPr>
        <w:tc>
          <w:tcPr>
            <w:tcW w:w="2880" w:type="dxa"/>
            <w:tcBorders>
              <w:top w:val="nil"/>
              <w:left w:val="single" w:sz="12" w:space="0" w:color="auto"/>
              <w:bottom w:val="nil"/>
              <w:right w:val="single" w:sz="8" w:space="0" w:color="auto"/>
            </w:tcBorders>
            <w:noWrap/>
            <w:tcMar>
              <w:top w:w="15" w:type="dxa"/>
              <w:left w:w="15" w:type="dxa"/>
              <w:bottom w:w="0" w:type="dxa"/>
              <w:right w:w="15" w:type="dxa"/>
            </w:tcMar>
            <w:vAlign w:val="bottom"/>
          </w:tcPr>
          <w:p w14:paraId="2BD1D2DA" w14:textId="77777777" w:rsidR="000E13D0" w:rsidRDefault="000E13D0">
            <w:pPr>
              <w:rPr>
                <w:rFonts w:ascii="Arial" w:eastAsia="Arial Unicode MS" w:hAnsi="Arial" w:cs="Arial"/>
                <w:sz w:val="20"/>
                <w:szCs w:val="20"/>
              </w:rPr>
            </w:pPr>
            <w:r>
              <w:rPr>
                <w:rFonts w:ascii="Arial" w:hAnsi="Arial" w:cs="Arial"/>
                <w:sz w:val="20"/>
                <w:szCs w:val="20"/>
              </w:rPr>
              <w:t>Other Waste</w:t>
            </w:r>
          </w:p>
        </w:tc>
        <w:tc>
          <w:tcPr>
            <w:tcW w:w="1440" w:type="dxa"/>
            <w:tcBorders>
              <w:top w:val="nil"/>
              <w:left w:val="nil"/>
              <w:bottom w:val="nil"/>
              <w:right w:val="single" w:sz="4" w:space="0" w:color="auto"/>
            </w:tcBorders>
            <w:noWrap/>
            <w:tcMar>
              <w:top w:w="15" w:type="dxa"/>
              <w:left w:w="15" w:type="dxa"/>
              <w:bottom w:w="0" w:type="dxa"/>
              <w:right w:w="15" w:type="dxa"/>
            </w:tcMar>
            <w:vAlign w:val="bottom"/>
          </w:tcPr>
          <w:p w14:paraId="2B92B243" w14:textId="3AE6E280" w:rsidR="000E13D0" w:rsidRPr="00AD64BF" w:rsidRDefault="004A0928">
            <w:pPr>
              <w:jc w:val="center"/>
              <w:rPr>
                <w:rFonts w:ascii="Arial" w:eastAsia="Arial Unicode MS" w:hAnsi="Arial" w:cs="Arial"/>
                <w:b/>
                <w:color w:val="000000"/>
                <w:sz w:val="20"/>
                <w:szCs w:val="20"/>
                <w:rPrChange w:id="6910" w:author="toby edwards" w:date="2016-02-09T12:06:00Z">
                  <w:rPr>
                    <w:rFonts w:ascii="Arial" w:eastAsia="Arial Unicode MS" w:hAnsi="Arial" w:cs="Arial"/>
                    <w:sz w:val="20"/>
                    <w:szCs w:val="20"/>
                  </w:rPr>
                </w:rPrChange>
              </w:rPr>
            </w:pPr>
            <w:del w:id="6911" w:author="toby edwards" w:date="2016-02-09T11:15:00Z">
              <w:r w:rsidRPr="004A0928">
                <w:rPr>
                  <w:rFonts w:ascii="Arial" w:hAnsi="Arial" w:cs="Arial"/>
                  <w:b/>
                  <w:color w:val="000000"/>
                  <w:sz w:val="20"/>
                  <w:szCs w:val="20"/>
                  <w:rPrChange w:id="6912" w:author="toby edwards" w:date="2016-02-09T12:06:00Z">
                    <w:rPr>
                      <w:rFonts w:ascii="Arial" w:hAnsi="Arial" w:cs="Arial"/>
                      <w:color w:val="0000FF"/>
                      <w:spacing w:val="270"/>
                      <w:sz w:val="20"/>
                      <w:szCs w:val="20"/>
                      <w:u w:val="single"/>
                    </w:rPr>
                  </w:rPrChange>
                </w:rPr>
                <w:delText>0</w:delText>
              </w:r>
            </w:del>
            <w:ins w:id="6913" w:author="toby edwards" w:date="2022-01-13T12:16:00Z">
              <w:r w:rsidR="003A42B1">
                <w:rPr>
                  <w:rFonts w:ascii="Arial" w:hAnsi="Arial" w:cs="Arial"/>
                  <w:b/>
                  <w:color w:val="000000"/>
                  <w:sz w:val="20"/>
                  <w:szCs w:val="20"/>
                </w:rPr>
                <w:t>4,</w:t>
              </w:r>
            </w:ins>
            <w:ins w:id="6914" w:author="toby edwards" w:date="2022-01-13T12:17:00Z">
              <w:r w:rsidR="003A42B1">
                <w:rPr>
                  <w:rFonts w:ascii="Arial" w:hAnsi="Arial" w:cs="Arial"/>
                  <w:b/>
                  <w:color w:val="000000"/>
                  <w:sz w:val="20"/>
                  <w:szCs w:val="20"/>
                </w:rPr>
                <w:t>440.20</w:t>
              </w:r>
            </w:ins>
          </w:p>
        </w:tc>
        <w:tc>
          <w:tcPr>
            <w:tcW w:w="1620" w:type="dxa"/>
            <w:tcBorders>
              <w:top w:val="nil"/>
              <w:left w:val="nil"/>
              <w:bottom w:val="nil"/>
              <w:right w:val="single" w:sz="4" w:space="0" w:color="auto"/>
            </w:tcBorders>
            <w:noWrap/>
            <w:tcMar>
              <w:top w:w="15" w:type="dxa"/>
              <w:left w:w="15" w:type="dxa"/>
              <w:bottom w:w="0" w:type="dxa"/>
              <w:right w:w="15" w:type="dxa"/>
            </w:tcMar>
            <w:vAlign w:val="bottom"/>
          </w:tcPr>
          <w:p w14:paraId="35CD8F9A" w14:textId="5A516DE0" w:rsidR="000E13D0" w:rsidRPr="00AD64BF" w:rsidRDefault="004A0928">
            <w:pPr>
              <w:jc w:val="center"/>
              <w:rPr>
                <w:rFonts w:ascii="Arial" w:eastAsia="Arial Unicode MS" w:hAnsi="Arial" w:cs="Arial"/>
                <w:b/>
                <w:color w:val="000000"/>
                <w:sz w:val="20"/>
                <w:szCs w:val="20"/>
                <w:rPrChange w:id="6915" w:author="toby edwards" w:date="2016-02-09T12:06:00Z">
                  <w:rPr>
                    <w:rFonts w:ascii="Arial" w:eastAsia="Arial Unicode MS" w:hAnsi="Arial" w:cs="Arial"/>
                    <w:sz w:val="20"/>
                    <w:szCs w:val="20"/>
                  </w:rPr>
                </w:rPrChange>
              </w:rPr>
            </w:pPr>
            <w:del w:id="6916" w:author="toby edwards" w:date="2016-02-09T11:07:00Z">
              <w:r w:rsidRPr="004A0928">
                <w:rPr>
                  <w:rFonts w:ascii="Arial" w:hAnsi="Arial" w:cs="Arial"/>
                  <w:b/>
                  <w:color w:val="000000"/>
                  <w:sz w:val="20"/>
                  <w:szCs w:val="20"/>
                  <w:rPrChange w:id="6917" w:author="toby edwards" w:date="2016-02-09T12:06:00Z">
                    <w:rPr>
                      <w:rFonts w:ascii="Arial" w:hAnsi="Arial" w:cs="Arial"/>
                      <w:color w:val="0000FF"/>
                      <w:spacing w:val="270"/>
                      <w:sz w:val="20"/>
                      <w:szCs w:val="20"/>
                      <w:u w:val="single"/>
                    </w:rPr>
                  </w:rPrChange>
                </w:rPr>
                <w:delText>0</w:delText>
              </w:r>
            </w:del>
            <w:ins w:id="6918" w:author="toby edwards" w:date="2022-01-13T12:20:00Z">
              <w:r w:rsidR="007004A3">
                <w:rPr>
                  <w:rFonts w:ascii="Arial" w:hAnsi="Arial" w:cs="Arial"/>
                  <w:b/>
                  <w:color w:val="000000"/>
                  <w:sz w:val="20"/>
                  <w:szCs w:val="20"/>
                </w:rPr>
                <w:t>2,621.96</w:t>
              </w:r>
            </w:ins>
          </w:p>
        </w:tc>
        <w:tc>
          <w:tcPr>
            <w:tcW w:w="1620" w:type="dxa"/>
            <w:tcBorders>
              <w:top w:val="nil"/>
              <w:left w:val="nil"/>
              <w:bottom w:val="nil"/>
              <w:right w:val="nil"/>
            </w:tcBorders>
            <w:noWrap/>
            <w:tcMar>
              <w:top w:w="15" w:type="dxa"/>
              <w:left w:w="15" w:type="dxa"/>
              <w:bottom w:w="0" w:type="dxa"/>
              <w:right w:w="15" w:type="dxa"/>
            </w:tcMar>
            <w:vAlign w:val="bottom"/>
          </w:tcPr>
          <w:p w14:paraId="2A0AE9ED" w14:textId="11DD9ED4" w:rsidR="000E13D0" w:rsidRPr="00AD64BF" w:rsidRDefault="004A0928">
            <w:pPr>
              <w:jc w:val="center"/>
              <w:rPr>
                <w:rFonts w:ascii="Arial" w:eastAsia="Arial Unicode MS" w:hAnsi="Arial" w:cs="Arial"/>
                <w:b/>
                <w:color w:val="000000"/>
                <w:sz w:val="20"/>
                <w:szCs w:val="20"/>
                <w:rPrChange w:id="6919" w:author="toby edwards" w:date="2016-02-09T12:06:00Z">
                  <w:rPr>
                    <w:rFonts w:ascii="Arial" w:eastAsia="Arial Unicode MS" w:hAnsi="Arial" w:cs="Arial"/>
                    <w:sz w:val="20"/>
                    <w:szCs w:val="20"/>
                  </w:rPr>
                </w:rPrChange>
              </w:rPr>
            </w:pPr>
            <w:del w:id="6920" w:author="toby edwards" w:date="2016-02-09T11:10:00Z">
              <w:r w:rsidRPr="004A0928">
                <w:rPr>
                  <w:rFonts w:ascii="Arial" w:hAnsi="Arial" w:cs="Arial"/>
                  <w:b/>
                  <w:color w:val="000000"/>
                  <w:sz w:val="20"/>
                  <w:szCs w:val="20"/>
                  <w:rPrChange w:id="6921" w:author="toby edwards" w:date="2016-02-09T12:06:00Z">
                    <w:rPr>
                      <w:rFonts w:ascii="Arial" w:hAnsi="Arial" w:cs="Arial"/>
                      <w:color w:val="0000FF"/>
                      <w:spacing w:val="270"/>
                      <w:sz w:val="20"/>
                      <w:szCs w:val="20"/>
                      <w:u w:val="single"/>
                    </w:rPr>
                  </w:rPrChange>
                </w:rPr>
                <w:delText>0</w:delText>
              </w:r>
            </w:del>
            <w:ins w:id="6922" w:author="toby edwards" w:date="2022-01-13T12:23:00Z">
              <w:r w:rsidR="008133F3">
                <w:rPr>
                  <w:rFonts w:ascii="Arial" w:hAnsi="Arial" w:cs="Arial"/>
                  <w:b/>
                  <w:color w:val="000000"/>
                  <w:sz w:val="20"/>
                  <w:szCs w:val="20"/>
                </w:rPr>
                <w:t>115</w:t>
              </w:r>
            </w:ins>
            <w:ins w:id="6923" w:author="toby edwards" w:date="2022-01-13T12:24:00Z">
              <w:r w:rsidR="008133F3">
                <w:rPr>
                  <w:rFonts w:ascii="Arial" w:hAnsi="Arial" w:cs="Arial"/>
                  <w:b/>
                  <w:color w:val="000000"/>
                  <w:sz w:val="20"/>
                  <w:szCs w:val="20"/>
                </w:rPr>
                <w:t>.67</w:t>
              </w:r>
            </w:ins>
          </w:p>
        </w:tc>
        <w:tc>
          <w:tcPr>
            <w:tcW w:w="1260" w:type="dxa"/>
            <w:tcBorders>
              <w:top w:val="nil"/>
              <w:left w:val="single" w:sz="8" w:space="0" w:color="auto"/>
              <w:bottom w:val="nil"/>
              <w:right w:val="nil"/>
            </w:tcBorders>
            <w:noWrap/>
            <w:tcMar>
              <w:top w:w="15" w:type="dxa"/>
              <w:left w:w="15" w:type="dxa"/>
              <w:bottom w:w="0" w:type="dxa"/>
              <w:right w:w="15" w:type="dxa"/>
            </w:tcMar>
            <w:vAlign w:val="bottom"/>
          </w:tcPr>
          <w:p w14:paraId="7FBD00E9" w14:textId="432AB9D1" w:rsidR="000E13D0" w:rsidRPr="00AD64BF" w:rsidRDefault="004A0928">
            <w:pPr>
              <w:jc w:val="center"/>
              <w:rPr>
                <w:rFonts w:ascii="Arial" w:eastAsia="Arial Unicode MS" w:hAnsi="Arial" w:cs="Arial"/>
                <w:b/>
                <w:color w:val="000000"/>
                <w:sz w:val="20"/>
                <w:szCs w:val="20"/>
                <w:rPrChange w:id="6924" w:author="toby edwards" w:date="2016-02-09T12:06:00Z">
                  <w:rPr>
                    <w:rFonts w:ascii="Arial" w:eastAsia="Arial Unicode MS" w:hAnsi="Arial" w:cs="Arial"/>
                    <w:sz w:val="20"/>
                    <w:szCs w:val="20"/>
                  </w:rPr>
                </w:rPrChange>
              </w:rPr>
            </w:pPr>
            <w:del w:id="6925" w:author="toby edwards" w:date="2016-02-09T11:15:00Z">
              <w:r w:rsidRPr="004A0928">
                <w:rPr>
                  <w:rFonts w:ascii="Arial" w:hAnsi="Arial" w:cs="Arial"/>
                  <w:b/>
                  <w:color w:val="000000"/>
                  <w:sz w:val="20"/>
                  <w:szCs w:val="20"/>
                  <w:rPrChange w:id="6926" w:author="toby edwards" w:date="2016-02-09T12:06:00Z">
                    <w:rPr>
                      <w:rFonts w:ascii="Arial" w:hAnsi="Arial" w:cs="Arial"/>
                      <w:color w:val="0000FF"/>
                      <w:spacing w:val="270"/>
                      <w:sz w:val="20"/>
                      <w:szCs w:val="20"/>
                      <w:u w:val="single"/>
                    </w:rPr>
                  </w:rPrChange>
                </w:rPr>
                <w:delText>0</w:delText>
              </w:r>
            </w:del>
            <w:ins w:id="6927" w:author="toby edwards" w:date="2022-01-13T12:28:00Z">
              <w:r w:rsidR="00F23CCB">
                <w:rPr>
                  <w:rFonts w:ascii="Arial" w:hAnsi="Arial" w:cs="Arial"/>
                  <w:b/>
                  <w:color w:val="000000"/>
                  <w:sz w:val="20"/>
                  <w:szCs w:val="20"/>
                </w:rPr>
                <w:t>7,177.83</w:t>
              </w:r>
            </w:ins>
          </w:p>
        </w:tc>
        <w:tc>
          <w:tcPr>
            <w:tcW w:w="900" w:type="dxa"/>
            <w:tcBorders>
              <w:top w:val="nil"/>
              <w:left w:val="single" w:sz="8" w:space="0" w:color="auto"/>
              <w:bottom w:val="nil"/>
              <w:right w:val="single" w:sz="12" w:space="0" w:color="auto"/>
            </w:tcBorders>
            <w:noWrap/>
            <w:tcMar>
              <w:top w:w="15" w:type="dxa"/>
              <w:left w:w="15" w:type="dxa"/>
              <w:bottom w:w="0" w:type="dxa"/>
              <w:right w:w="15" w:type="dxa"/>
            </w:tcMar>
            <w:vAlign w:val="bottom"/>
          </w:tcPr>
          <w:p w14:paraId="10D8E65B" w14:textId="11F8F3DE" w:rsidR="000E13D0" w:rsidRPr="00AD64BF" w:rsidRDefault="002B5453" w:rsidP="00AD64BF">
            <w:pPr>
              <w:jc w:val="right"/>
              <w:rPr>
                <w:rFonts w:ascii="Arial" w:eastAsia="Arial Unicode MS" w:hAnsi="Arial" w:cs="Arial"/>
                <w:b/>
                <w:color w:val="000000"/>
                <w:sz w:val="20"/>
                <w:szCs w:val="20"/>
                <w:rPrChange w:id="6928" w:author="toby edwards" w:date="2016-02-09T12:06:00Z">
                  <w:rPr>
                    <w:rFonts w:ascii="Arial" w:eastAsia="Arial Unicode MS" w:hAnsi="Arial" w:cs="Arial"/>
                    <w:sz w:val="20"/>
                    <w:szCs w:val="20"/>
                  </w:rPr>
                </w:rPrChange>
              </w:rPr>
            </w:pPr>
            <w:ins w:id="6929" w:author="toby edwards" w:date="2022-01-13T12:35:00Z">
              <w:r>
                <w:rPr>
                  <w:rFonts w:ascii="Arial" w:hAnsi="Arial" w:cs="Arial"/>
                  <w:b/>
                  <w:color w:val="000000"/>
                  <w:sz w:val="20"/>
                  <w:szCs w:val="20"/>
                </w:rPr>
                <w:t>9.5</w:t>
              </w:r>
            </w:ins>
            <w:del w:id="6930" w:author="toby edwards" w:date="2016-02-09T12:05:00Z">
              <w:r w:rsidR="004A0928" w:rsidRPr="004A0928">
                <w:rPr>
                  <w:rFonts w:ascii="Arial" w:hAnsi="Arial" w:cs="Arial"/>
                  <w:b/>
                  <w:color w:val="000000"/>
                  <w:sz w:val="20"/>
                  <w:szCs w:val="20"/>
                  <w:rPrChange w:id="6931" w:author="toby edwards" w:date="2016-02-09T12:06:00Z">
                    <w:rPr>
                      <w:rFonts w:ascii="Arial" w:hAnsi="Arial" w:cs="Arial"/>
                      <w:color w:val="0000FF"/>
                      <w:spacing w:val="270"/>
                      <w:sz w:val="20"/>
                      <w:szCs w:val="20"/>
                      <w:u w:val="single"/>
                    </w:rPr>
                  </w:rPrChange>
                </w:rPr>
                <w:delText>0.0</w:delText>
              </w:r>
            </w:del>
            <w:r w:rsidR="004A0928" w:rsidRPr="004A0928">
              <w:rPr>
                <w:rFonts w:ascii="Arial" w:hAnsi="Arial" w:cs="Arial"/>
                <w:b/>
                <w:color w:val="000000"/>
                <w:sz w:val="20"/>
                <w:szCs w:val="20"/>
                <w:rPrChange w:id="6932" w:author="toby edwards" w:date="2016-02-09T12:06:00Z">
                  <w:rPr>
                    <w:rFonts w:ascii="Arial" w:hAnsi="Arial" w:cs="Arial"/>
                    <w:color w:val="0000FF"/>
                    <w:spacing w:val="270"/>
                    <w:sz w:val="20"/>
                    <w:szCs w:val="20"/>
                    <w:u w:val="single"/>
                  </w:rPr>
                </w:rPrChange>
              </w:rPr>
              <w:t>%</w:t>
            </w:r>
          </w:p>
        </w:tc>
      </w:tr>
      <w:tr w:rsidR="000E13D0" w14:paraId="1F24E5D7" w14:textId="77777777">
        <w:trPr>
          <w:trHeight w:val="270"/>
        </w:trPr>
        <w:tc>
          <w:tcPr>
            <w:tcW w:w="2880" w:type="dxa"/>
            <w:tcBorders>
              <w:top w:val="single" w:sz="8" w:space="0" w:color="auto"/>
              <w:left w:val="single" w:sz="12" w:space="0" w:color="auto"/>
              <w:bottom w:val="nil"/>
              <w:right w:val="single" w:sz="8" w:space="0" w:color="auto"/>
            </w:tcBorders>
            <w:noWrap/>
            <w:tcMar>
              <w:top w:w="15" w:type="dxa"/>
              <w:left w:w="15" w:type="dxa"/>
              <w:bottom w:w="0" w:type="dxa"/>
              <w:right w:w="15" w:type="dxa"/>
            </w:tcMar>
            <w:vAlign w:val="bottom"/>
          </w:tcPr>
          <w:p w14:paraId="51F034AF" w14:textId="77777777" w:rsidR="000E13D0" w:rsidRDefault="000E13D0">
            <w:pPr>
              <w:rPr>
                <w:rFonts w:ascii="Arial" w:eastAsia="Arial Unicode MS" w:hAnsi="Arial" w:cs="Arial"/>
                <w:b/>
                <w:bCs/>
                <w:sz w:val="20"/>
                <w:szCs w:val="20"/>
              </w:rPr>
            </w:pPr>
            <w:r>
              <w:rPr>
                <w:rFonts w:ascii="Arial" w:hAnsi="Arial" w:cs="Arial"/>
                <w:b/>
                <w:bCs/>
                <w:sz w:val="20"/>
                <w:szCs w:val="20"/>
              </w:rPr>
              <w:t>TOTAL</w:t>
            </w:r>
          </w:p>
        </w:tc>
        <w:tc>
          <w:tcPr>
            <w:tcW w:w="1440" w:type="dxa"/>
            <w:tcBorders>
              <w:top w:val="single" w:sz="8" w:space="0" w:color="auto"/>
              <w:left w:val="nil"/>
              <w:bottom w:val="nil"/>
              <w:right w:val="single" w:sz="4" w:space="0" w:color="auto"/>
            </w:tcBorders>
            <w:noWrap/>
            <w:tcMar>
              <w:top w:w="15" w:type="dxa"/>
              <w:left w:w="15" w:type="dxa"/>
              <w:bottom w:w="0" w:type="dxa"/>
              <w:right w:w="15" w:type="dxa"/>
            </w:tcMar>
            <w:vAlign w:val="bottom"/>
          </w:tcPr>
          <w:p w14:paraId="0721F7B7" w14:textId="3F95F579" w:rsidR="000E13D0" w:rsidRPr="00AD64BF" w:rsidRDefault="004A0928">
            <w:pPr>
              <w:jc w:val="center"/>
              <w:rPr>
                <w:rFonts w:ascii="Arial" w:eastAsia="Arial Unicode MS" w:hAnsi="Arial" w:cs="Arial"/>
                <w:b/>
                <w:bCs/>
                <w:color w:val="000000"/>
                <w:sz w:val="20"/>
                <w:szCs w:val="20"/>
                <w:rPrChange w:id="6933" w:author="toby edwards" w:date="2016-02-09T12:06:00Z">
                  <w:rPr>
                    <w:rFonts w:ascii="Arial" w:eastAsia="Arial Unicode MS" w:hAnsi="Arial" w:cs="Arial"/>
                    <w:b/>
                    <w:bCs/>
                    <w:sz w:val="20"/>
                    <w:szCs w:val="20"/>
                  </w:rPr>
                </w:rPrChange>
              </w:rPr>
            </w:pPr>
            <w:del w:id="6934" w:author="toby edwards" w:date="2016-02-09T11:01:00Z">
              <w:r w:rsidRPr="004A0928">
                <w:rPr>
                  <w:rFonts w:ascii="Arial" w:hAnsi="Arial" w:cs="Arial"/>
                  <w:b/>
                  <w:bCs/>
                  <w:color w:val="000000"/>
                  <w:sz w:val="20"/>
                  <w:szCs w:val="20"/>
                  <w:rPrChange w:id="6935" w:author="toby edwards" w:date="2016-02-09T12:06:00Z">
                    <w:rPr>
                      <w:rFonts w:ascii="Arial" w:hAnsi="Arial" w:cs="Arial"/>
                      <w:b/>
                      <w:bCs/>
                      <w:color w:val="0000FF"/>
                      <w:spacing w:val="270"/>
                      <w:sz w:val="20"/>
                      <w:szCs w:val="20"/>
                      <w:u w:val="single"/>
                    </w:rPr>
                  </w:rPrChange>
                </w:rPr>
                <w:delText>20,472</w:delText>
              </w:r>
            </w:del>
            <w:ins w:id="6936" w:author="toby edwards" w:date="2022-01-13T12:17:00Z">
              <w:r w:rsidR="003A42B1">
                <w:rPr>
                  <w:rFonts w:ascii="Arial" w:hAnsi="Arial" w:cs="Arial"/>
                  <w:b/>
                  <w:bCs/>
                  <w:color w:val="000000"/>
                  <w:sz w:val="20"/>
                  <w:szCs w:val="20"/>
                </w:rPr>
                <w:t>24,167.12</w:t>
              </w:r>
            </w:ins>
          </w:p>
        </w:tc>
        <w:tc>
          <w:tcPr>
            <w:tcW w:w="1620" w:type="dxa"/>
            <w:tcBorders>
              <w:top w:val="single" w:sz="8" w:space="0" w:color="auto"/>
              <w:left w:val="nil"/>
              <w:bottom w:val="nil"/>
              <w:right w:val="single" w:sz="4" w:space="0" w:color="auto"/>
            </w:tcBorders>
            <w:noWrap/>
            <w:tcMar>
              <w:top w:w="15" w:type="dxa"/>
              <w:left w:w="15" w:type="dxa"/>
              <w:bottom w:w="0" w:type="dxa"/>
              <w:right w:w="15" w:type="dxa"/>
            </w:tcMar>
            <w:vAlign w:val="bottom"/>
          </w:tcPr>
          <w:p w14:paraId="3D28EEAA" w14:textId="03EDCCCA" w:rsidR="000E13D0" w:rsidRPr="00AD64BF" w:rsidRDefault="004A0928">
            <w:pPr>
              <w:jc w:val="center"/>
              <w:rPr>
                <w:rFonts w:ascii="Arial" w:eastAsia="Arial Unicode MS" w:hAnsi="Arial" w:cs="Arial"/>
                <w:b/>
                <w:bCs/>
                <w:color w:val="000000"/>
                <w:sz w:val="20"/>
                <w:szCs w:val="20"/>
                <w:rPrChange w:id="6937" w:author="toby edwards" w:date="2016-02-09T12:06:00Z">
                  <w:rPr>
                    <w:rFonts w:ascii="Arial" w:eastAsia="Arial Unicode MS" w:hAnsi="Arial" w:cs="Arial"/>
                    <w:b/>
                    <w:bCs/>
                    <w:sz w:val="20"/>
                    <w:szCs w:val="20"/>
                  </w:rPr>
                </w:rPrChange>
              </w:rPr>
            </w:pPr>
            <w:del w:id="6938" w:author="toby edwards" w:date="2022-01-13T12:20:00Z">
              <w:r w:rsidRPr="004A0928" w:rsidDel="007004A3">
                <w:rPr>
                  <w:rFonts w:ascii="Arial" w:hAnsi="Arial" w:cs="Arial"/>
                  <w:b/>
                  <w:bCs/>
                  <w:color w:val="000000"/>
                  <w:sz w:val="20"/>
                  <w:szCs w:val="20"/>
                  <w:rPrChange w:id="6939" w:author="toby edwards" w:date="2016-02-09T12:06:00Z">
                    <w:rPr>
                      <w:rFonts w:ascii="Arial" w:hAnsi="Arial" w:cs="Arial"/>
                      <w:b/>
                      <w:bCs/>
                      <w:color w:val="0000FF"/>
                      <w:spacing w:val="270"/>
                      <w:sz w:val="20"/>
                      <w:szCs w:val="20"/>
                      <w:u w:val="single"/>
                    </w:rPr>
                  </w:rPrChange>
                </w:rPr>
                <w:delText>10,</w:delText>
              </w:r>
            </w:del>
            <w:ins w:id="6940" w:author="toby edwards" w:date="2022-01-13T12:20:00Z">
              <w:r w:rsidR="007004A3">
                <w:rPr>
                  <w:rFonts w:ascii="Arial" w:hAnsi="Arial" w:cs="Arial"/>
                  <w:b/>
                  <w:bCs/>
                  <w:color w:val="000000"/>
                  <w:sz w:val="20"/>
                  <w:szCs w:val="20"/>
                </w:rPr>
                <w:t>13,870.23</w:t>
              </w:r>
            </w:ins>
            <w:del w:id="6941" w:author="toby edwards" w:date="2016-02-09T11:07:00Z">
              <w:r w:rsidRPr="004A0928">
                <w:rPr>
                  <w:rFonts w:ascii="Arial" w:hAnsi="Arial" w:cs="Arial"/>
                  <w:b/>
                  <w:bCs/>
                  <w:color w:val="000000"/>
                  <w:sz w:val="20"/>
                  <w:szCs w:val="20"/>
                  <w:rPrChange w:id="6942" w:author="toby edwards" w:date="2016-02-09T12:06:00Z">
                    <w:rPr>
                      <w:rFonts w:ascii="Arial" w:hAnsi="Arial" w:cs="Arial"/>
                      <w:b/>
                      <w:bCs/>
                      <w:color w:val="0000FF"/>
                      <w:spacing w:val="270"/>
                      <w:sz w:val="20"/>
                      <w:szCs w:val="20"/>
                      <w:u w:val="single"/>
                    </w:rPr>
                  </w:rPrChange>
                </w:rPr>
                <w:delText>607</w:delText>
              </w:r>
            </w:del>
          </w:p>
        </w:tc>
        <w:tc>
          <w:tcPr>
            <w:tcW w:w="1620" w:type="dxa"/>
            <w:tcBorders>
              <w:top w:val="single" w:sz="8" w:space="0" w:color="auto"/>
              <w:left w:val="nil"/>
              <w:bottom w:val="nil"/>
              <w:right w:val="nil"/>
            </w:tcBorders>
            <w:noWrap/>
            <w:tcMar>
              <w:top w:w="15" w:type="dxa"/>
              <w:left w:w="15" w:type="dxa"/>
              <w:bottom w:w="0" w:type="dxa"/>
              <w:right w:w="15" w:type="dxa"/>
            </w:tcMar>
            <w:vAlign w:val="bottom"/>
          </w:tcPr>
          <w:p w14:paraId="6658B8A9" w14:textId="052DB601" w:rsidR="000E13D0" w:rsidRPr="00AD64BF" w:rsidRDefault="004A0928">
            <w:pPr>
              <w:jc w:val="center"/>
              <w:rPr>
                <w:rFonts w:ascii="Arial" w:eastAsia="Arial Unicode MS" w:hAnsi="Arial" w:cs="Arial"/>
                <w:b/>
                <w:bCs/>
                <w:color w:val="000000"/>
                <w:sz w:val="20"/>
                <w:szCs w:val="20"/>
                <w:rPrChange w:id="6943" w:author="toby edwards" w:date="2016-02-09T12:06:00Z">
                  <w:rPr>
                    <w:rFonts w:ascii="Arial" w:eastAsia="Arial Unicode MS" w:hAnsi="Arial" w:cs="Arial"/>
                    <w:b/>
                    <w:bCs/>
                    <w:sz w:val="20"/>
                    <w:szCs w:val="20"/>
                  </w:rPr>
                </w:rPrChange>
              </w:rPr>
            </w:pPr>
            <w:del w:id="6944" w:author="toby edwards" w:date="2016-02-09T11:10:00Z">
              <w:r w:rsidRPr="004A0928">
                <w:rPr>
                  <w:rFonts w:ascii="Arial" w:hAnsi="Arial" w:cs="Arial"/>
                  <w:b/>
                  <w:bCs/>
                  <w:color w:val="000000"/>
                  <w:sz w:val="20"/>
                  <w:szCs w:val="20"/>
                  <w:rPrChange w:id="6945" w:author="toby edwards" w:date="2016-02-09T12:06:00Z">
                    <w:rPr>
                      <w:rFonts w:ascii="Arial" w:hAnsi="Arial" w:cs="Arial"/>
                      <w:b/>
                      <w:bCs/>
                      <w:color w:val="0000FF"/>
                      <w:spacing w:val="270"/>
                      <w:sz w:val="20"/>
                      <w:szCs w:val="20"/>
                      <w:u w:val="single"/>
                    </w:rPr>
                  </w:rPrChange>
                </w:rPr>
                <w:delText>22,945</w:delText>
              </w:r>
            </w:del>
            <w:ins w:id="6946" w:author="toby edwards" w:date="2022-01-13T12:24:00Z">
              <w:r w:rsidR="008133F3">
                <w:rPr>
                  <w:rFonts w:ascii="Arial" w:hAnsi="Arial" w:cs="Arial"/>
                  <w:b/>
                  <w:bCs/>
                  <w:color w:val="000000"/>
                  <w:sz w:val="20"/>
                  <w:szCs w:val="20"/>
                </w:rPr>
                <w:t>20,165.62</w:t>
              </w:r>
            </w:ins>
          </w:p>
        </w:tc>
        <w:tc>
          <w:tcPr>
            <w:tcW w:w="1260" w:type="dxa"/>
            <w:tcBorders>
              <w:top w:val="single" w:sz="8" w:space="0" w:color="auto"/>
              <w:left w:val="single" w:sz="8" w:space="0" w:color="auto"/>
              <w:bottom w:val="nil"/>
              <w:right w:val="nil"/>
            </w:tcBorders>
            <w:noWrap/>
            <w:tcMar>
              <w:top w:w="15" w:type="dxa"/>
              <w:left w:w="15" w:type="dxa"/>
              <w:bottom w:w="0" w:type="dxa"/>
              <w:right w:w="15" w:type="dxa"/>
            </w:tcMar>
            <w:vAlign w:val="bottom"/>
          </w:tcPr>
          <w:p w14:paraId="74B1217B" w14:textId="30D86150" w:rsidR="000E13D0" w:rsidRPr="00AD64BF" w:rsidRDefault="004A0928" w:rsidP="0066757E">
            <w:pPr>
              <w:jc w:val="center"/>
              <w:rPr>
                <w:rFonts w:ascii="Arial" w:eastAsia="Arial Unicode MS" w:hAnsi="Arial" w:cs="Arial"/>
                <w:b/>
                <w:bCs/>
                <w:color w:val="000000"/>
                <w:sz w:val="20"/>
                <w:szCs w:val="20"/>
                <w:rPrChange w:id="6947" w:author="toby edwards" w:date="2016-02-09T12:06:00Z">
                  <w:rPr>
                    <w:rFonts w:ascii="Arial" w:eastAsia="Arial Unicode MS" w:hAnsi="Arial" w:cs="Arial"/>
                    <w:b/>
                    <w:bCs/>
                    <w:sz w:val="20"/>
                    <w:szCs w:val="20"/>
                  </w:rPr>
                </w:rPrChange>
              </w:rPr>
            </w:pPr>
            <w:del w:id="6948" w:author="toby edwards" w:date="2016-02-09T11:12:00Z">
              <w:r w:rsidRPr="004A0928">
                <w:rPr>
                  <w:rFonts w:ascii="Arial" w:hAnsi="Arial" w:cs="Arial"/>
                  <w:b/>
                  <w:bCs/>
                  <w:color w:val="000000"/>
                  <w:sz w:val="20"/>
                  <w:szCs w:val="20"/>
                  <w:rPrChange w:id="6949" w:author="toby edwards" w:date="2016-02-09T12:06:00Z">
                    <w:rPr>
                      <w:rFonts w:ascii="Arial" w:hAnsi="Arial" w:cs="Arial"/>
                      <w:b/>
                      <w:bCs/>
                      <w:color w:val="0000FF"/>
                      <w:spacing w:val="270"/>
                      <w:sz w:val="20"/>
                      <w:szCs w:val="20"/>
                      <w:u w:val="single"/>
                    </w:rPr>
                  </w:rPrChange>
                </w:rPr>
                <w:delText>54,024</w:delText>
              </w:r>
            </w:del>
            <w:ins w:id="6950" w:author="toby edwards" w:date="2022-01-13T12:32:00Z">
              <w:r w:rsidR="002B5453">
                <w:rPr>
                  <w:rFonts w:ascii="Arial" w:hAnsi="Arial" w:cs="Arial"/>
                  <w:b/>
                  <w:bCs/>
                  <w:color w:val="000000"/>
                  <w:sz w:val="20"/>
                  <w:szCs w:val="20"/>
                </w:rPr>
                <w:t>58,202.97</w:t>
              </w:r>
            </w:ins>
          </w:p>
        </w:tc>
        <w:tc>
          <w:tcPr>
            <w:tcW w:w="900" w:type="dxa"/>
            <w:tcBorders>
              <w:top w:val="single" w:sz="8" w:space="0" w:color="auto"/>
              <w:left w:val="single" w:sz="8" w:space="0" w:color="auto"/>
              <w:bottom w:val="single" w:sz="8" w:space="0" w:color="auto"/>
              <w:right w:val="single" w:sz="12" w:space="0" w:color="auto"/>
            </w:tcBorders>
            <w:noWrap/>
            <w:tcMar>
              <w:top w:w="15" w:type="dxa"/>
              <w:left w:w="15" w:type="dxa"/>
              <w:bottom w:w="0" w:type="dxa"/>
              <w:right w:w="15" w:type="dxa"/>
            </w:tcMar>
            <w:vAlign w:val="bottom"/>
          </w:tcPr>
          <w:p w14:paraId="4A5E4FB6" w14:textId="77777777" w:rsidR="000E13D0" w:rsidRPr="00AD64BF" w:rsidRDefault="004A0928">
            <w:pPr>
              <w:jc w:val="right"/>
              <w:rPr>
                <w:rFonts w:ascii="Arial" w:eastAsia="Arial Unicode MS" w:hAnsi="Arial" w:cs="Arial"/>
                <w:b/>
                <w:bCs/>
                <w:color w:val="000000"/>
                <w:sz w:val="20"/>
                <w:szCs w:val="20"/>
                <w:rPrChange w:id="6951" w:author="toby edwards" w:date="2016-02-09T12:06:00Z">
                  <w:rPr>
                    <w:rFonts w:ascii="Arial" w:eastAsia="Arial Unicode MS" w:hAnsi="Arial" w:cs="Arial"/>
                    <w:b/>
                    <w:bCs/>
                    <w:sz w:val="20"/>
                    <w:szCs w:val="20"/>
                  </w:rPr>
                </w:rPrChange>
              </w:rPr>
            </w:pPr>
            <w:r w:rsidRPr="004A0928">
              <w:rPr>
                <w:rFonts w:ascii="Arial" w:hAnsi="Arial" w:cs="Arial"/>
                <w:b/>
                <w:bCs/>
                <w:color w:val="000000"/>
                <w:sz w:val="20"/>
                <w:szCs w:val="20"/>
                <w:rPrChange w:id="6952" w:author="toby edwards" w:date="2016-02-09T12:06:00Z">
                  <w:rPr>
                    <w:rFonts w:ascii="Arial" w:hAnsi="Arial" w:cs="Arial"/>
                    <w:b/>
                    <w:bCs/>
                    <w:color w:val="0000FF"/>
                    <w:spacing w:val="270"/>
                    <w:sz w:val="20"/>
                    <w:szCs w:val="20"/>
                    <w:u w:val="single"/>
                  </w:rPr>
                </w:rPrChange>
              </w:rPr>
              <w:t>100.0%</w:t>
            </w:r>
          </w:p>
        </w:tc>
      </w:tr>
      <w:tr w:rsidR="000E13D0" w14:paraId="5FFD4F20" w14:textId="77777777">
        <w:trPr>
          <w:trHeight w:val="270"/>
        </w:trPr>
        <w:tc>
          <w:tcPr>
            <w:tcW w:w="2880" w:type="dxa"/>
            <w:tcBorders>
              <w:top w:val="single" w:sz="8" w:space="0" w:color="auto"/>
              <w:left w:val="single" w:sz="12" w:space="0" w:color="auto"/>
              <w:bottom w:val="single" w:sz="12" w:space="0" w:color="auto"/>
              <w:right w:val="single" w:sz="8" w:space="0" w:color="auto"/>
            </w:tcBorders>
            <w:noWrap/>
            <w:tcMar>
              <w:top w:w="15" w:type="dxa"/>
              <w:left w:w="15" w:type="dxa"/>
              <w:bottom w:w="0" w:type="dxa"/>
              <w:right w:w="15" w:type="dxa"/>
            </w:tcMar>
            <w:vAlign w:val="bottom"/>
          </w:tcPr>
          <w:p w14:paraId="65923215" w14:textId="77777777" w:rsidR="000E13D0" w:rsidRDefault="000E13D0">
            <w:pPr>
              <w:rPr>
                <w:rFonts w:ascii="Arial" w:eastAsia="Arial Unicode MS" w:hAnsi="Arial" w:cs="Arial"/>
                <w:b/>
                <w:bCs/>
                <w:sz w:val="20"/>
                <w:szCs w:val="20"/>
              </w:rPr>
            </w:pPr>
            <w:r>
              <w:rPr>
                <w:rFonts w:ascii="Arial" w:hAnsi="Arial" w:cs="Arial"/>
                <w:b/>
                <w:bCs/>
                <w:sz w:val="20"/>
                <w:szCs w:val="20"/>
              </w:rPr>
              <w:t xml:space="preserve">% </w:t>
            </w:r>
            <w:proofErr w:type="gramStart"/>
            <w:r>
              <w:rPr>
                <w:rFonts w:ascii="Arial" w:hAnsi="Arial" w:cs="Arial"/>
                <w:b/>
                <w:bCs/>
                <w:sz w:val="20"/>
                <w:szCs w:val="20"/>
              </w:rPr>
              <w:t>of</w:t>
            </w:r>
            <w:proofErr w:type="gramEnd"/>
            <w:r>
              <w:rPr>
                <w:rFonts w:ascii="Arial" w:hAnsi="Arial" w:cs="Arial"/>
                <w:b/>
                <w:bCs/>
                <w:sz w:val="20"/>
                <w:szCs w:val="20"/>
              </w:rPr>
              <w:t xml:space="preserve"> Total Regional Waste</w:t>
            </w:r>
          </w:p>
        </w:tc>
        <w:tc>
          <w:tcPr>
            <w:tcW w:w="1440" w:type="dxa"/>
            <w:tcBorders>
              <w:top w:val="single" w:sz="8" w:space="0" w:color="auto"/>
              <w:left w:val="nil"/>
              <w:bottom w:val="single" w:sz="12" w:space="0" w:color="auto"/>
              <w:right w:val="nil"/>
            </w:tcBorders>
            <w:noWrap/>
            <w:tcMar>
              <w:top w:w="15" w:type="dxa"/>
              <w:left w:w="15" w:type="dxa"/>
              <w:bottom w:w="0" w:type="dxa"/>
              <w:right w:w="15" w:type="dxa"/>
            </w:tcMar>
            <w:vAlign w:val="bottom"/>
          </w:tcPr>
          <w:p w14:paraId="34984CAF" w14:textId="4E44781E" w:rsidR="000E13D0" w:rsidRPr="00AD64BF" w:rsidRDefault="004A0928" w:rsidP="00AD64BF">
            <w:pPr>
              <w:jc w:val="center"/>
              <w:rPr>
                <w:rFonts w:ascii="Arial" w:eastAsia="Arial Unicode MS" w:hAnsi="Arial" w:cs="Arial"/>
                <w:b/>
                <w:bCs/>
                <w:color w:val="000000"/>
                <w:sz w:val="20"/>
                <w:szCs w:val="20"/>
                <w:rPrChange w:id="6953" w:author="toby edwards" w:date="2016-02-09T12:06:00Z">
                  <w:rPr>
                    <w:rFonts w:ascii="Arial" w:eastAsia="Arial Unicode MS" w:hAnsi="Arial" w:cs="Arial"/>
                    <w:b/>
                    <w:bCs/>
                    <w:sz w:val="20"/>
                    <w:szCs w:val="20"/>
                  </w:rPr>
                </w:rPrChange>
              </w:rPr>
            </w:pPr>
            <w:r w:rsidRPr="004A0928">
              <w:rPr>
                <w:rFonts w:ascii="Arial" w:hAnsi="Arial" w:cs="Arial"/>
                <w:b/>
                <w:bCs/>
                <w:color w:val="000000"/>
                <w:sz w:val="20"/>
                <w:szCs w:val="20"/>
                <w:rPrChange w:id="6954" w:author="toby edwards" w:date="2016-02-09T12:06:00Z">
                  <w:rPr>
                    <w:rFonts w:ascii="Arial" w:hAnsi="Arial" w:cs="Arial"/>
                    <w:b/>
                    <w:bCs/>
                    <w:color w:val="0000FF"/>
                    <w:spacing w:val="270"/>
                    <w:sz w:val="20"/>
                    <w:szCs w:val="20"/>
                    <w:u w:val="single"/>
                  </w:rPr>
                </w:rPrChange>
              </w:rPr>
              <w:t>3</w:t>
            </w:r>
            <w:ins w:id="6955" w:author="toby edwards" w:date="2022-01-13T12:36:00Z">
              <w:r w:rsidR="002B5453">
                <w:rPr>
                  <w:rFonts w:ascii="Arial" w:hAnsi="Arial" w:cs="Arial"/>
                  <w:b/>
                  <w:bCs/>
                  <w:color w:val="000000"/>
                  <w:sz w:val="20"/>
                  <w:szCs w:val="20"/>
                </w:rPr>
                <w:t>9.1</w:t>
              </w:r>
            </w:ins>
            <w:del w:id="6956" w:author="toby edwards" w:date="2022-01-13T12:36:00Z">
              <w:r w:rsidRPr="004A0928" w:rsidDel="002B5453">
                <w:rPr>
                  <w:rFonts w:ascii="Arial" w:hAnsi="Arial" w:cs="Arial"/>
                  <w:b/>
                  <w:bCs/>
                  <w:color w:val="000000"/>
                  <w:sz w:val="20"/>
                  <w:szCs w:val="20"/>
                  <w:rPrChange w:id="6957" w:author="toby edwards" w:date="2016-02-09T12:06:00Z">
                    <w:rPr>
                      <w:rFonts w:ascii="Arial" w:hAnsi="Arial" w:cs="Arial"/>
                      <w:b/>
                      <w:bCs/>
                      <w:color w:val="0000FF"/>
                      <w:spacing w:val="270"/>
                      <w:sz w:val="20"/>
                      <w:szCs w:val="20"/>
                      <w:u w:val="single"/>
                    </w:rPr>
                  </w:rPrChange>
                </w:rPr>
                <w:delText>7.</w:delText>
              </w:r>
            </w:del>
            <w:del w:id="6958" w:author="toby edwards" w:date="2016-02-09T12:05:00Z">
              <w:r w:rsidRPr="004A0928">
                <w:rPr>
                  <w:rFonts w:ascii="Arial" w:hAnsi="Arial" w:cs="Arial"/>
                  <w:b/>
                  <w:bCs/>
                  <w:color w:val="000000"/>
                  <w:sz w:val="20"/>
                  <w:szCs w:val="20"/>
                  <w:rPrChange w:id="6959" w:author="toby edwards" w:date="2016-02-09T12:06:00Z">
                    <w:rPr>
                      <w:rFonts w:ascii="Arial" w:hAnsi="Arial" w:cs="Arial"/>
                      <w:b/>
                      <w:bCs/>
                      <w:color w:val="0000FF"/>
                      <w:spacing w:val="270"/>
                      <w:sz w:val="20"/>
                      <w:szCs w:val="20"/>
                      <w:u w:val="single"/>
                    </w:rPr>
                  </w:rPrChange>
                </w:rPr>
                <w:delText>9</w:delText>
              </w:r>
            </w:del>
            <w:r w:rsidRPr="004A0928">
              <w:rPr>
                <w:rFonts w:ascii="Arial" w:hAnsi="Arial" w:cs="Arial"/>
                <w:b/>
                <w:bCs/>
                <w:color w:val="000000"/>
                <w:sz w:val="20"/>
                <w:szCs w:val="20"/>
                <w:rPrChange w:id="6960" w:author="toby edwards" w:date="2016-02-09T12:06:00Z">
                  <w:rPr>
                    <w:rFonts w:ascii="Arial" w:hAnsi="Arial" w:cs="Arial"/>
                    <w:b/>
                    <w:bCs/>
                    <w:color w:val="0000FF"/>
                    <w:spacing w:val="270"/>
                    <w:sz w:val="20"/>
                    <w:szCs w:val="20"/>
                    <w:u w:val="single"/>
                  </w:rPr>
                </w:rPrChange>
              </w:rPr>
              <w:t>%</w:t>
            </w:r>
          </w:p>
        </w:tc>
        <w:tc>
          <w:tcPr>
            <w:tcW w:w="1620" w:type="dxa"/>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1C2B57B" w14:textId="77777777" w:rsidR="000E13D0" w:rsidRPr="00AD64BF" w:rsidRDefault="004A0928" w:rsidP="00AD64BF">
            <w:pPr>
              <w:jc w:val="center"/>
              <w:rPr>
                <w:rFonts w:ascii="Arial" w:eastAsia="Arial Unicode MS" w:hAnsi="Arial" w:cs="Arial"/>
                <w:b/>
                <w:bCs/>
                <w:color w:val="000000"/>
                <w:sz w:val="20"/>
                <w:szCs w:val="20"/>
                <w:rPrChange w:id="6961" w:author="toby edwards" w:date="2016-02-09T12:06:00Z">
                  <w:rPr>
                    <w:rFonts w:ascii="Arial" w:eastAsia="Arial Unicode MS" w:hAnsi="Arial" w:cs="Arial"/>
                    <w:b/>
                    <w:bCs/>
                    <w:sz w:val="20"/>
                    <w:szCs w:val="20"/>
                  </w:rPr>
                </w:rPrChange>
              </w:rPr>
            </w:pPr>
            <w:del w:id="6962" w:author="toby edwards" w:date="2016-02-09T12:05:00Z">
              <w:r w:rsidRPr="004A0928">
                <w:rPr>
                  <w:rFonts w:ascii="Arial" w:hAnsi="Arial" w:cs="Arial"/>
                  <w:b/>
                  <w:bCs/>
                  <w:color w:val="000000"/>
                  <w:sz w:val="20"/>
                  <w:szCs w:val="20"/>
                  <w:rPrChange w:id="6963" w:author="toby edwards" w:date="2016-02-09T12:06:00Z">
                    <w:rPr>
                      <w:rFonts w:ascii="Arial" w:hAnsi="Arial" w:cs="Arial"/>
                      <w:b/>
                      <w:bCs/>
                      <w:color w:val="0000FF"/>
                      <w:spacing w:val="270"/>
                      <w:sz w:val="20"/>
                      <w:szCs w:val="20"/>
                      <w:u w:val="single"/>
                    </w:rPr>
                  </w:rPrChange>
                </w:rPr>
                <w:delText>19.6</w:delText>
              </w:r>
            </w:del>
            <w:ins w:id="6964" w:author="toby edwards" w:date="2016-02-09T12:05:00Z">
              <w:r w:rsidRPr="004A0928">
                <w:rPr>
                  <w:rFonts w:ascii="Arial" w:hAnsi="Arial" w:cs="Arial"/>
                  <w:b/>
                  <w:bCs/>
                  <w:color w:val="000000"/>
                  <w:sz w:val="20"/>
                  <w:szCs w:val="20"/>
                  <w:rPrChange w:id="6965" w:author="toby edwards" w:date="2016-02-09T12:06:00Z">
                    <w:rPr>
                      <w:rFonts w:ascii="Arial" w:hAnsi="Arial" w:cs="Arial"/>
                      <w:b/>
                      <w:bCs/>
                      <w:color w:val="FF0000"/>
                      <w:spacing w:val="270"/>
                      <w:sz w:val="20"/>
                      <w:szCs w:val="20"/>
                      <w:u w:val="single"/>
                    </w:rPr>
                  </w:rPrChange>
                </w:rPr>
                <w:t>23.1</w:t>
              </w:r>
            </w:ins>
            <w:r w:rsidRPr="004A0928">
              <w:rPr>
                <w:rFonts w:ascii="Arial" w:hAnsi="Arial" w:cs="Arial"/>
                <w:b/>
                <w:bCs/>
                <w:color w:val="000000"/>
                <w:sz w:val="20"/>
                <w:szCs w:val="20"/>
                <w:rPrChange w:id="6966" w:author="toby edwards" w:date="2016-02-09T12:06:00Z">
                  <w:rPr>
                    <w:rFonts w:ascii="Arial" w:hAnsi="Arial" w:cs="Arial"/>
                    <w:b/>
                    <w:bCs/>
                    <w:color w:val="0000FF"/>
                    <w:spacing w:val="270"/>
                    <w:sz w:val="20"/>
                    <w:szCs w:val="20"/>
                    <w:u w:val="single"/>
                  </w:rPr>
                </w:rPrChange>
              </w:rPr>
              <w:t>%</w:t>
            </w:r>
          </w:p>
        </w:tc>
        <w:tc>
          <w:tcPr>
            <w:tcW w:w="1620"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14:paraId="35B91CB5" w14:textId="24B33A77" w:rsidR="000E13D0" w:rsidRPr="00AD64BF" w:rsidRDefault="004A0928" w:rsidP="00AD64BF">
            <w:pPr>
              <w:jc w:val="center"/>
              <w:rPr>
                <w:rFonts w:ascii="Arial" w:eastAsia="Arial Unicode MS" w:hAnsi="Arial" w:cs="Arial"/>
                <w:b/>
                <w:bCs/>
                <w:color w:val="000000"/>
                <w:sz w:val="20"/>
                <w:szCs w:val="20"/>
                <w:rPrChange w:id="6967" w:author="toby edwards" w:date="2016-02-09T12:06:00Z">
                  <w:rPr>
                    <w:rFonts w:ascii="Arial" w:eastAsia="Arial Unicode MS" w:hAnsi="Arial" w:cs="Arial"/>
                    <w:b/>
                    <w:bCs/>
                    <w:sz w:val="20"/>
                    <w:szCs w:val="20"/>
                  </w:rPr>
                </w:rPrChange>
              </w:rPr>
            </w:pPr>
            <w:del w:id="6968" w:author="toby edwards" w:date="2016-02-09T12:05:00Z">
              <w:r w:rsidRPr="004A0928">
                <w:rPr>
                  <w:rFonts w:ascii="Arial" w:hAnsi="Arial" w:cs="Arial"/>
                  <w:b/>
                  <w:bCs/>
                  <w:color w:val="000000"/>
                  <w:sz w:val="20"/>
                  <w:szCs w:val="20"/>
                  <w:rPrChange w:id="6969" w:author="toby edwards" w:date="2016-02-09T12:06:00Z">
                    <w:rPr>
                      <w:rFonts w:ascii="Arial" w:hAnsi="Arial" w:cs="Arial"/>
                      <w:b/>
                      <w:bCs/>
                      <w:color w:val="0000FF"/>
                      <w:spacing w:val="270"/>
                      <w:sz w:val="20"/>
                      <w:szCs w:val="20"/>
                      <w:u w:val="single"/>
                    </w:rPr>
                  </w:rPrChange>
                </w:rPr>
                <w:delText>42.5</w:delText>
              </w:r>
            </w:del>
            <w:ins w:id="6970" w:author="toby edwards" w:date="2016-02-09T12:05:00Z">
              <w:r w:rsidRPr="004A0928">
                <w:rPr>
                  <w:rFonts w:ascii="Arial" w:hAnsi="Arial" w:cs="Arial"/>
                  <w:b/>
                  <w:bCs/>
                  <w:color w:val="000000"/>
                  <w:sz w:val="20"/>
                  <w:szCs w:val="20"/>
                  <w:rPrChange w:id="6971" w:author="toby edwards" w:date="2016-02-09T12:06:00Z">
                    <w:rPr>
                      <w:rFonts w:ascii="Arial" w:hAnsi="Arial" w:cs="Arial"/>
                      <w:b/>
                      <w:bCs/>
                      <w:color w:val="FF0000"/>
                      <w:spacing w:val="270"/>
                      <w:sz w:val="20"/>
                      <w:szCs w:val="20"/>
                      <w:u w:val="single"/>
                    </w:rPr>
                  </w:rPrChange>
                </w:rPr>
                <w:t>3</w:t>
              </w:r>
            </w:ins>
            <w:ins w:id="6972" w:author="toby edwards" w:date="2022-01-13T12:36:00Z">
              <w:r w:rsidR="002B5453">
                <w:rPr>
                  <w:rFonts w:ascii="Arial" w:hAnsi="Arial" w:cs="Arial"/>
                  <w:b/>
                  <w:bCs/>
                  <w:color w:val="000000"/>
                  <w:sz w:val="20"/>
                  <w:szCs w:val="20"/>
                </w:rPr>
                <w:t>7.8</w:t>
              </w:r>
            </w:ins>
            <w:r w:rsidRPr="004A0928">
              <w:rPr>
                <w:rFonts w:ascii="Arial" w:hAnsi="Arial" w:cs="Arial"/>
                <w:b/>
                <w:bCs/>
                <w:color w:val="000000"/>
                <w:sz w:val="20"/>
                <w:szCs w:val="20"/>
                <w:rPrChange w:id="6973" w:author="toby edwards" w:date="2016-02-09T12:06:00Z">
                  <w:rPr>
                    <w:rFonts w:ascii="Arial" w:hAnsi="Arial" w:cs="Arial"/>
                    <w:b/>
                    <w:bCs/>
                    <w:color w:val="0000FF"/>
                    <w:spacing w:val="270"/>
                    <w:sz w:val="20"/>
                    <w:szCs w:val="20"/>
                    <w:u w:val="single"/>
                  </w:rPr>
                </w:rPrChange>
              </w:rPr>
              <w:t>%</w:t>
            </w:r>
          </w:p>
        </w:tc>
        <w:tc>
          <w:tcPr>
            <w:tcW w:w="1260" w:type="dxa"/>
            <w:tcBorders>
              <w:top w:val="single" w:sz="8" w:space="0" w:color="auto"/>
              <w:left w:val="nil"/>
              <w:bottom w:val="single" w:sz="12" w:space="0" w:color="auto"/>
              <w:right w:val="nil"/>
            </w:tcBorders>
            <w:noWrap/>
            <w:tcMar>
              <w:top w:w="15" w:type="dxa"/>
              <w:left w:w="15" w:type="dxa"/>
              <w:bottom w:w="0" w:type="dxa"/>
              <w:right w:w="15" w:type="dxa"/>
            </w:tcMar>
            <w:vAlign w:val="bottom"/>
          </w:tcPr>
          <w:p w14:paraId="198F0A3F" w14:textId="77777777" w:rsidR="000E13D0" w:rsidRPr="00AD64BF" w:rsidRDefault="004A0928">
            <w:pPr>
              <w:jc w:val="center"/>
              <w:rPr>
                <w:rFonts w:ascii="Arial" w:eastAsia="Arial Unicode MS" w:hAnsi="Arial" w:cs="Arial"/>
                <w:b/>
                <w:bCs/>
                <w:color w:val="000000"/>
                <w:sz w:val="20"/>
                <w:szCs w:val="20"/>
                <w:rPrChange w:id="6974" w:author="toby edwards" w:date="2016-02-09T12:06:00Z">
                  <w:rPr>
                    <w:rFonts w:ascii="Arial" w:eastAsia="Arial Unicode MS" w:hAnsi="Arial" w:cs="Arial"/>
                    <w:b/>
                    <w:bCs/>
                    <w:sz w:val="20"/>
                    <w:szCs w:val="20"/>
                  </w:rPr>
                </w:rPrChange>
              </w:rPr>
            </w:pPr>
            <w:r w:rsidRPr="004A0928">
              <w:rPr>
                <w:rFonts w:ascii="Arial" w:hAnsi="Arial" w:cs="Arial"/>
                <w:b/>
                <w:bCs/>
                <w:color w:val="000000"/>
                <w:sz w:val="20"/>
                <w:szCs w:val="20"/>
                <w:rPrChange w:id="6975" w:author="toby edwards" w:date="2016-02-09T12:06:00Z">
                  <w:rPr>
                    <w:rFonts w:ascii="Arial" w:hAnsi="Arial" w:cs="Arial"/>
                    <w:b/>
                    <w:bCs/>
                    <w:color w:val="0000FF"/>
                    <w:spacing w:val="270"/>
                    <w:sz w:val="20"/>
                    <w:szCs w:val="20"/>
                    <w:u w:val="single"/>
                  </w:rPr>
                </w:rPrChange>
              </w:rPr>
              <w:t>100.0%</w:t>
            </w:r>
          </w:p>
        </w:tc>
        <w:tc>
          <w:tcPr>
            <w:tcW w:w="900" w:type="dxa"/>
            <w:tcBorders>
              <w:top w:val="nil"/>
              <w:left w:val="single" w:sz="8" w:space="0" w:color="auto"/>
              <w:bottom w:val="single" w:sz="12" w:space="0" w:color="auto"/>
              <w:right w:val="single" w:sz="12" w:space="0" w:color="auto"/>
            </w:tcBorders>
            <w:noWrap/>
            <w:tcMar>
              <w:top w:w="15" w:type="dxa"/>
              <w:left w:w="15" w:type="dxa"/>
              <w:bottom w:w="0" w:type="dxa"/>
              <w:right w:w="15" w:type="dxa"/>
            </w:tcMar>
            <w:vAlign w:val="bottom"/>
          </w:tcPr>
          <w:p w14:paraId="1F88D919" w14:textId="77777777" w:rsidR="000E13D0" w:rsidRPr="00AD64BF" w:rsidRDefault="004A0928">
            <w:pPr>
              <w:rPr>
                <w:rFonts w:ascii="Arial" w:eastAsia="Arial Unicode MS" w:hAnsi="Arial" w:cs="Arial"/>
                <w:b/>
                <w:color w:val="000000"/>
                <w:sz w:val="20"/>
                <w:szCs w:val="20"/>
                <w:rPrChange w:id="6976" w:author="toby edwards" w:date="2016-02-09T12:06:00Z">
                  <w:rPr>
                    <w:rFonts w:ascii="Arial" w:eastAsia="Arial Unicode MS" w:hAnsi="Arial" w:cs="Arial"/>
                    <w:sz w:val="20"/>
                    <w:szCs w:val="20"/>
                  </w:rPr>
                </w:rPrChange>
              </w:rPr>
            </w:pPr>
            <w:r w:rsidRPr="004A0928">
              <w:rPr>
                <w:rFonts w:ascii="Arial" w:hAnsi="Arial" w:cs="Arial"/>
                <w:b/>
                <w:color w:val="000000"/>
                <w:sz w:val="20"/>
                <w:szCs w:val="20"/>
                <w:rPrChange w:id="6977" w:author="toby edwards" w:date="2016-02-09T12:06:00Z">
                  <w:rPr>
                    <w:rFonts w:ascii="Arial" w:hAnsi="Arial" w:cs="Arial"/>
                    <w:color w:val="0000FF"/>
                    <w:spacing w:val="270"/>
                    <w:sz w:val="20"/>
                    <w:szCs w:val="20"/>
                    <w:u w:val="single"/>
                  </w:rPr>
                </w:rPrChange>
              </w:rPr>
              <w:t> </w:t>
            </w:r>
          </w:p>
        </w:tc>
      </w:tr>
    </w:tbl>
    <w:p w14:paraId="13D15D90" w14:textId="77777777" w:rsidR="000E13D0" w:rsidRDefault="000E13D0"/>
    <w:p w14:paraId="61FF161B" w14:textId="77777777" w:rsidR="000E13D0" w:rsidRDefault="000E13D0">
      <w:pPr>
        <w:pStyle w:val="BodyText"/>
      </w:pPr>
    </w:p>
    <w:p w14:paraId="11FFFDE0" w14:textId="77777777" w:rsidR="000E13D0" w:rsidRPr="00F6341F" w:rsidRDefault="004A0928">
      <w:pPr>
        <w:pStyle w:val="BodyText"/>
        <w:rPr>
          <w:color w:val="000000"/>
          <w:rPrChange w:id="6978" w:author="toby edwards" w:date="2017-03-01T10:48:00Z">
            <w:rPr/>
          </w:rPrChange>
        </w:rPr>
      </w:pPr>
      <w:r w:rsidRPr="00F6341F">
        <w:rPr>
          <w:color w:val="000000"/>
          <w:rPrChange w:id="6979" w:author="toby edwards" w:date="2017-03-01T10:48:00Z">
            <w:rPr>
              <w:rFonts w:ascii="Arial" w:hAnsi="Arial" w:cs="Arial"/>
              <w:color w:val="0000FF"/>
              <w:spacing w:val="270"/>
              <w:sz w:val="16"/>
              <w:szCs w:val="16"/>
              <w:u w:val="single"/>
            </w:rPr>
          </w:rPrChange>
        </w:rPr>
        <w:t>The table also indicates that Russell County receives the largest percentage of the regions waste (</w:t>
      </w:r>
      <w:ins w:id="6980" w:author="toby edwards" w:date="2016-02-09T12:25:00Z">
        <w:r w:rsidRPr="00F6341F">
          <w:rPr>
            <w:color w:val="000000"/>
            <w:rPrChange w:id="6981" w:author="toby edwards" w:date="2017-03-01T10:48:00Z">
              <w:rPr>
                <w:rFonts w:ascii="Arial" w:hAnsi="Arial" w:cs="Arial"/>
                <w:color w:val="0000FF"/>
                <w:spacing w:val="270"/>
                <w:sz w:val="16"/>
                <w:szCs w:val="16"/>
                <w:u w:val="single"/>
              </w:rPr>
            </w:rPrChange>
          </w:rPr>
          <w:t>39.1</w:t>
        </w:r>
      </w:ins>
      <w:del w:id="6982" w:author="toby edwards" w:date="2016-02-09T12:06:00Z">
        <w:r w:rsidRPr="00F6341F">
          <w:rPr>
            <w:color w:val="000000"/>
            <w:rPrChange w:id="6983" w:author="toby edwards" w:date="2017-03-01T10:48:00Z">
              <w:rPr>
                <w:rFonts w:ascii="Arial" w:hAnsi="Arial" w:cs="Arial"/>
                <w:color w:val="0000FF"/>
                <w:spacing w:val="270"/>
                <w:sz w:val="16"/>
                <w:szCs w:val="16"/>
                <w:u w:val="single"/>
              </w:rPr>
            </w:rPrChange>
          </w:rPr>
          <w:delText>42.5</w:delText>
        </w:r>
      </w:del>
      <w:r w:rsidRPr="00F6341F">
        <w:rPr>
          <w:color w:val="000000"/>
          <w:rPrChange w:id="6984" w:author="toby edwards" w:date="2017-03-01T10:48:00Z">
            <w:rPr>
              <w:rFonts w:ascii="Arial" w:hAnsi="Arial" w:cs="Arial"/>
              <w:color w:val="0000FF"/>
              <w:spacing w:val="270"/>
              <w:sz w:val="16"/>
              <w:szCs w:val="16"/>
              <w:u w:val="single"/>
            </w:rPr>
          </w:rPrChange>
        </w:rPr>
        <w:t>%) and Dickenson County the smallest percentage (</w:t>
      </w:r>
      <w:del w:id="6985" w:author="toby edwards" w:date="2016-02-09T12:25:00Z">
        <w:r w:rsidRPr="00F6341F">
          <w:rPr>
            <w:color w:val="000000"/>
            <w:rPrChange w:id="6986" w:author="toby edwards" w:date="2017-03-01T10:48:00Z">
              <w:rPr>
                <w:rFonts w:ascii="Arial" w:hAnsi="Arial" w:cs="Arial"/>
                <w:color w:val="0000FF"/>
                <w:spacing w:val="270"/>
                <w:sz w:val="16"/>
                <w:szCs w:val="16"/>
                <w:u w:val="single"/>
              </w:rPr>
            </w:rPrChange>
          </w:rPr>
          <w:delText>19.6</w:delText>
        </w:r>
      </w:del>
      <w:ins w:id="6987" w:author="toby edwards" w:date="2016-02-09T12:25:00Z">
        <w:r w:rsidRPr="00F6341F">
          <w:rPr>
            <w:color w:val="000000"/>
            <w:rPrChange w:id="6988" w:author="toby edwards" w:date="2017-03-01T10:48:00Z">
              <w:rPr>
                <w:rFonts w:ascii="Arial" w:hAnsi="Arial" w:cs="Arial"/>
                <w:color w:val="0000FF"/>
                <w:spacing w:val="270"/>
                <w:sz w:val="16"/>
                <w:szCs w:val="16"/>
                <w:u w:val="single"/>
              </w:rPr>
            </w:rPrChange>
          </w:rPr>
          <w:t>23.1</w:t>
        </w:r>
      </w:ins>
      <w:r w:rsidRPr="00F6341F">
        <w:rPr>
          <w:color w:val="000000"/>
          <w:rPrChange w:id="6989" w:author="toby edwards" w:date="2017-03-01T10:48:00Z">
            <w:rPr>
              <w:rFonts w:ascii="Arial" w:hAnsi="Arial" w:cs="Arial"/>
              <w:color w:val="0000FF"/>
              <w:spacing w:val="270"/>
              <w:sz w:val="16"/>
              <w:szCs w:val="16"/>
              <w:u w:val="single"/>
            </w:rPr>
          </w:rPrChange>
        </w:rPr>
        <w:t xml:space="preserve">%).  </w:t>
      </w:r>
    </w:p>
    <w:p w14:paraId="24BB3BB7" w14:textId="77777777" w:rsidR="000E13D0" w:rsidRDefault="000E13D0">
      <w:pPr>
        <w:pStyle w:val="BodyText"/>
      </w:pPr>
    </w:p>
    <w:p w14:paraId="3DEE9DF1" w14:textId="77777777" w:rsidR="000E13D0" w:rsidRDefault="000E13D0">
      <w:pPr>
        <w:pStyle w:val="BodyText"/>
      </w:pPr>
      <w:r>
        <w:t xml:space="preserve">The </w:t>
      </w:r>
      <w:del w:id="6990" w:author="toby edwards" w:date="2016-02-09T12:31:00Z">
        <w:r w:rsidDel="00A86655">
          <w:delText xml:space="preserve">following </w:delText>
        </w:r>
      </w:del>
      <w:proofErr w:type="gramStart"/>
      <w:ins w:id="6991" w:author="toby edwards" w:date="2016-02-09T12:31:00Z">
        <w:r w:rsidR="00A86655">
          <w:t xml:space="preserve">aforementioned </w:t>
        </w:r>
      </w:ins>
      <w:r>
        <w:t>table</w:t>
      </w:r>
      <w:proofErr w:type="gramEnd"/>
      <w:r>
        <w:t xml:space="preserve"> evaluates the tonnage delivered as percent of the waste stream for each County as well as the total.  Buchanan receives the most industrial</w:t>
      </w:r>
      <w:ins w:id="6992" w:author="toby edwards" w:date="2016-02-09T12:26:00Z">
        <w:r w:rsidR="006C0E4B">
          <w:t xml:space="preserve">/commercial </w:t>
        </w:r>
      </w:ins>
      <w:del w:id="6993" w:author="toby edwards" w:date="2016-02-09T12:26:00Z">
        <w:r w:rsidDel="006C0E4B">
          <w:delText xml:space="preserve"> </w:delText>
        </w:r>
      </w:del>
      <w:r>
        <w:t xml:space="preserve">waste, </w:t>
      </w:r>
      <w:ins w:id="6994" w:author="toby edwards" w:date="2016-02-09T12:28:00Z">
        <w:r w:rsidR="006C0E4B">
          <w:t xml:space="preserve">followed by </w:t>
        </w:r>
      </w:ins>
      <w:smartTag w:uri="urn:schemas-microsoft-com:office:smarttags" w:element="PlaceName">
        <w:r>
          <w:t>Dickenson</w:t>
        </w:r>
      </w:smartTag>
      <w:r>
        <w:t xml:space="preserve"> </w:t>
      </w:r>
      <w:smartTag w:uri="urn:schemas-microsoft-com:office:smarttags" w:element="PlaceType">
        <w:r>
          <w:t>County</w:t>
        </w:r>
      </w:smartTag>
      <w:del w:id="6995" w:author="toby edwards" w:date="2016-02-09T12:28:00Z">
        <w:r w:rsidDel="006C0E4B">
          <w:delText xml:space="preserve"> the most sludge</w:delText>
        </w:r>
      </w:del>
      <w:r>
        <w:t xml:space="preserve">, and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the most municipal solid waste</w:t>
      </w:r>
      <w:ins w:id="6996" w:author="toby edwards" w:date="2016-02-09T12:30:00Z">
        <w:r w:rsidR="00A86655">
          <w:t xml:space="preserve"> and Construction debris</w:t>
        </w:r>
      </w:ins>
      <w:r>
        <w:t>.</w:t>
      </w:r>
    </w:p>
    <w:p w14:paraId="062E04D0" w14:textId="77777777" w:rsidR="000E13D0" w:rsidRDefault="000E13D0">
      <w:pPr>
        <w:pStyle w:val="BodyText"/>
        <w:rPr>
          <w:ins w:id="6997" w:author="toby edwards" w:date="2016-02-08T14:48:00Z"/>
        </w:rPr>
      </w:pPr>
    </w:p>
    <w:p w14:paraId="2E7B665F" w14:textId="77777777" w:rsidR="009A67CF" w:rsidRDefault="009A67CF">
      <w:pPr>
        <w:pStyle w:val="BodyText"/>
        <w:rPr>
          <w:ins w:id="6998" w:author="toby edwards" w:date="2016-02-08T14:48:00Z"/>
        </w:rPr>
      </w:pPr>
    </w:p>
    <w:p w14:paraId="4F1316F0" w14:textId="77777777" w:rsidR="009A67CF" w:rsidRDefault="009A67CF">
      <w:pPr>
        <w:pStyle w:val="BodyText"/>
        <w:rPr>
          <w:ins w:id="6999" w:author="toby edwards" w:date="2016-02-08T14:48:00Z"/>
        </w:rPr>
      </w:pPr>
    </w:p>
    <w:p w14:paraId="2A63D985" w14:textId="77777777" w:rsidR="009A67CF" w:rsidRDefault="009A67CF">
      <w:pPr>
        <w:pStyle w:val="BodyText"/>
        <w:rPr>
          <w:ins w:id="7000" w:author="toby edwards" w:date="2016-02-10T10:41:00Z"/>
        </w:rPr>
      </w:pPr>
    </w:p>
    <w:p w14:paraId="539C7F1C" w14:textId="77777777" w:rsidR="00BF39C0" w:rsidRDefault="00BF39C0">
      <w:pPr>
        <w:pStyle w:val="BodyText"/>
        <w:rPr>
          <w:ins w:id="7001" w:author="toby edwards" w:date="2016-02-08T14:48:00Z"/>
        </w:rPr>
      </w:pPr>
    </w:p>
    <w:p w14:paraId="35C52D10" w14:textId="77777777" w:rsidR="009A67CF" w:rsidDel="00BF39C0" w:rsidRDefault="009A67CF">
      <w:pPr>
        <w:pStyle w:val="BodyText"/>
        <w:rPr>
          <w:del w:id="7002" w:author="toby edwards" w:date="2016-02-10T10:40:00Z"/>
        </w:rPr>
      </w:pPr>
    </w:p>
    <w:p w14:paraId="685E9B1F" w14:textId="77777777" w:rsidR="000E13D0" w:rsidDel="00A86655" w:rsidRDefault="000E13D0">
      <w:pPr>
        <w:pStyle w:val="BodyText"/>
        <w:jc w:val="center"/>
        <w:rPr>
          <w:del w:id="7003" w:author="toby edwards" w:date="2016-02-09T12:31:00Z"/>
          <w:b/>
          <w:bCs/>
        </w:rPr>
      </w:pPr>
      <w:del w:id="7004" w:author="toby edwards" w:date="2016-02-09T12:31:00Z">
        <w:r w:rsidDel="00A86655">
          <w:rPr>
            <w:b/>
            <w:bCs/>
          </w:rPr>
          <w:delText>TABLE 35</w:delText>
        </w:r>
      </w:del>
    </w:p>
    <w:p w14:paraId="1071EC13" w14:textId="77777777" w:rsidR="000E13D0" w:rsidDel="00A86655" w:rsidRDefault="000E13D0">
      <w:pPr>
        <w:pStyle w:val="BodyText"/>
        <w:jc w:val="center"/>
        <w:rPr>
          <w:del w:id="7005" w:author="toby edwards" w:date="2016-02-09T12:31:00Z"/>
          <w:b/>
          <w:bCs/>
        </w:rPr>
      </w:pPr>
      <w:del w:id="7006" w:author="toby edwards" w:date="2016-02-09T12:31:00Z">
        <w:r w:rsidDel="00A86655">
          <w:rPr>
            <w:b/>
            <w:bCs/>
          </w:rPr>
          <w:delText xml:space="preserve">DEQ FORM 50-25 SUMMARY </w:delText>
        </w:r>
      </w:del>
    </w:p>
    <w:p w14:paraId="7D7A5962" w14:textId="77777777" w:rsidR="000E13D0" w:rsidDel="00A86655" w:rsidRDefault="000E13D0">
      <w:pPr>
        <w:pStyle w:val="BodyText"/>
        <w:jc w:val="center"/>
        <w:rPr>
          <w:del w:id="7007" w:author="toby edwards" w:date="2016-02-09T12:31:00Z"/>
          <w:b/>
          <w:bCs/>
        </w:rPr>
      </w:pPr>
      <w:del w:id="7008" w:author="toby edwards" w:date="2016-02-09T12:31:00Z">
        <w:r w:rsidDel="00A86655">
          <w:rPr>
            <w:b/>
            <w:bCs/>
          </w:rPr>
          <w:delText>PERCENT OF WASTE STREAM</w:delText>
        </w:r>
      </w:del>
    </w:p>
    <w:p w14:paraId="59C4058D" w14:textId="77777777" w:rsidR="000E13D0" w:rsidDel="00A86655" w:rsidRDefault="000E13D0">
      <w:pPr>
        <w:pStyle w:val="BodyText"/>
        <w:rPr>
          <w:del w:id="7009" w:author="toby edwards" w:date="2016-02-09T12:31:00Z"/>
          <w:b/>
          <w:bCs/>
        </w:rPr>
      </w:pPr>
    </w:p>
    <w:tbl>
      <w:tblPr>
        <w:tblW w:w="10095" w:type="dxa"/>
        <w:tblLayout w:type="fixed"/>
        <w:tblCellMar>
          <w:left w:w="0" w:type="dxa"/>
          <w:right w:w="0" w:type="dxa"/>
        </w:tblCellMar>
        <w:tblLook w:val="0000" w:firstRow="0" w:lastRow="0" w:firstColumn="0" w:lastColumn="0" w:noHBand="0" w:noVBand="0"/>
      </w:tblPr>
      <w:tblGrid>
        <w:gridCol w:w="2175"/>
        <w:gridCol w:w="1080"/>
        <w:gridCol w:w="1080"/>
        <w:gridCol w:w="1080"/>
        <w:gridCol w:w="1080"/>
        <w:gridCol w:w="900"/>
        <w:gridCol w:w="900"/>
        <w:gridCol w:w="900"/>
        <w:gridCol w:w="900"/>
      </w:tblGrid>
      <w:tr w:rsidR="000E13D0" w:rsidDel="00A86655" w14:paraId="067DF5E5" w14:textId="77777777">
        <w:trPr>
          <w:trHeight w:val="255"/>
          <w:tblHeader/>
          <w:del w:id="7010" w:author="toby edwards" w:date="2016-02-09T12:31:00Z"/>
        </w:trPr>
        <w:tc>
          <w:tcPr>
            <w:tcW w:w="2175" w:type="dxa"/>
            <w:tcBorders>
              <w:top w:val="single" w:sz="12" w:space="0" w:color="auto"/>
              <w:left w:val="single" w:sz="12" w:space="0" w:color="auto"/>
              <w:bottom w:val="single" w:sz="4" w:space="0" w:color="auto"/>
              <w:right w:val="single" w:sz="4" w:space="0" w:color="auto"/>
            </w:tcBorders>
            <w:shd w:val="clear" w:color="auto" w:fill="B3B3B3"/>
            <w:noWrap/>
            <w:tcMar>
              <w:top w:w="15" w:type="dxa"/>
              <w:left w:w="15" w:type="dxa"/>
              <w:bottom w:w="0" w:type="dxa"/>
              <w:right w:w="15" w:type="dxa"/>
            </w:tcMar>
            <w:vAlign w:val="bottom"/>
          </w:tcPr>
          <w:p w14:paraId="5015E34A" w14:textId="77777777" w:rsidR="00BF39C0" w:rsidRPr="00BF39C0" w:rsidRDefault="00BF39C0">
            <w:pPr>
              <w:pStyle w:val="Heading2"/>
              <w:numPr>
                <w:ilvl w:val="1"/>
                <w:numId w:val="17"/>
                <w:numberingChange w:id="7011" w:author="Draper Aden Associates" w:date="2006-07-26T16:38:00Z" w:original="%1:4:0:.%2:2:0:"/>
              </w:numPr>
              <w:spacing w:before="0" w:after="0"/>
              <w:jc w:val="both"/>
              <w:rPr>
                <w:ins w:id="7012" w:author="toby edwards" w:date="2016-02-10T10:41:00Z"/>
                <w:rFonts w:ascii="Arial" w:eastAsia="Arial Unicode MS" w:hAnsi="Arial"/>
                <w:b w:val="0"/>
                <w:bCs w:val="0"/>
                <w:sz w:val="20"/>
                <w:szCs w:val="20"/>
                <w:rPrChange w:id="7013" w:author="toby edwards" w:date="2016-02-10T10:41:00Z">
                  <w:rPr>
                    <w:ins w:id="7014" w:author="toby edwards" w:date="2016-02-10T10:41:00Z"/>
                    <w:rFonts w:ascii="Arial" w:hAnsi="Arial"/>
                    <w:b w:val="0"/>
                    <w:bCs w:val="0"/>
                    <w:sz w:val="20"/>
                    <w:szCs w:val="20"/>
                  </w:rPr>
                </w:rPrChange>
              </w:rPr>
            </w:pPr>
          </w:p>
          <w:p w14:paraId="72BD6B64" w14:textId="77777777" w:rsidR="000E13D0" w:rsidDel="00A86655" w:rsidRDefault="000E13D0">
            <w:pPr>
              <w:rPr>
                <w:del w:id="7015" w:author="toby edwards" w:date="2016-02-09T12:31:00Z"/>
                <w:rFonts w:ascii="Arial" w:eastAsia="Arial Unicode MS" w:hAnsi="Arial" w:cs="Arial"/>
                <w:b/>
                <w:bCs/>
                <w:sz w:val="20"/>
                <w:szCs w:val="20"/>
              </w:rPr>
            </w:pPr>
            <w:del w:id="7016" w:author="toby edwards" w:date="2016-02-09T12:31:00Z">
              <w:r w:rsidDel="00A86655">
                <w:rPr>
                  <w:rFonts w:ascii="Arial" w:hAnsi="Arial" w:cs="Arial"/>
                  <w:b/>
                  <w:bCs/>
                  <w:sz w:val="20"/>
                  <w:szCs w:val="20"/>
                </w:rPr>
                <w:delText>Waste Type</w:delText>
              </w:r>
            </w:del>
          </w:p>
        </w:tc>
        <w:tc>
          <w:tcPr>
            <w:tcW w:w="2160" w:type="dxa"/>
            <w:gridSpan w:val="2"/>
            <w:tcBorders>
              <w:top w:val="single" w:sz="12"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14:paraId="67CDCF8A" w14:textId="77777777" w:rsidR="000E13D0" w:rsidDel="00A86655" w:rsidRDefault="000E13D0">
            <w:pPr>
              <w:jc w:val="center"/>
              <w:rPr>
                <w:del w:id="7017" w:author="toby edwards" w:date="2016-02-09T12:31:00Z"/>
                <w:rFonts w:ascii="Arial" w:eastAsia="Arial Unicode MS" w:hAnsi="Arial" w:cs="Arial"/>
                <w:b/>
                <w:bCs/>
                <w:sz w:val="20"/>
                <w:szCs w:val="20"/>
              </w:rPr>
            </w:pPr>
            <w:del w:id="7018" w:author="toby edwards" w:date="2016-02-09T12:31:00Z">
              <w:r w:rsidDel="00A86655">
                <w:rPr>
                  <w:rFonts w:ascii="Arial" w:hAnsi="Arial" w:cs="Arial"/>
                  <w:b/>
                  <w:bCs/>
                  <w:sz w:val="20"/>
                  <w:szCs w:val="20"/>
                </w:rPr>
                <w:delText>Buchanan</w:delText>
              </w:r>
            </w:del>
          </w:p>
        </w:tc>
        <w:tc>
          <w:tcPr>
            <w:tcW w:w="2160" w:type="dxa"/>
            <w:gridSpan w:val="2"/>
            <w:tcBorders>
              <w:top w:val="single" w:sz="12"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14:paraId="5D9FD6D8" w14:textId="77777777" w:rsidR="000E13D0" w:rsidDel="00A86655" w:rsidRDefault="000E13D0">
            <w:pPr>
              <w:jc w:val="center"/>
              <w:rPr>
                <w:del w:id="7019" w:author="toby edwards" w:date="2016-02-09T12:31:00Z"/>
                <w:rFonts w:ascii="Arial" w:eastAsia="Arial Unicode MS" w:hAnsi="Arial" w:cs="Arial"/>
                <w:b/>
                <w:bCs/>
                <w:sz w:val="20"/>
                <w:szCs w:val="20"/>
              </w:rPr>
            </w:pPr>
            <w:del w:id="7020" w:author="toby edwards" w:date="2016-02-09T12:31:00Z">
              <w:r w:rsidDel="00A86655">
                <w:rPr>
                  <w:rFonts w:ascii="Arial" w:hAnsi="Arial" w:cs="Arial"/>
                  <w:b/>
                  <w:bCs/>
                  <w:sz w:val="20"/>
                  <w:szCs w:val="20"/>
                </w:rPr>
                <w:delText>Dickenson</w:delText>
              </w:r>
            </w:del>
          </w:p>
        </w:tc>
        <w:tc>
          <w:tcPr>
            <w:tcW w:w="1800" w:type="dxa"/>
            <w:gridSpan w:val="2"/>
            <w:tcBorders>
              <w:top w:val="single" w:sz="12" w:space="0" w:color="auto"/>
              <w:left w:val="nil"/>
              <w:bottom w:val="single" w:sz="4" w:space="0" w:color="auto"/>
              <w:right w:val="single" w:sz="4" w:space="0" w:color="auto"/>
            </w:tcBorders>
            <w:shd w:val="clear" w:color="auto" w:fill="B3B3B3"/>
            <w:noWrap/>
            <w:tcMar>
              <w:top w:w="15" w:type="dxa"/>
              <w:left w:w="15" w:type="dxa"/>
              <w:bottom w:w="0" w:type="dxa"/>
              <w:right w:w="15" w:type="dxa"/>
            </w:tcMar>
            <w:vAlign w:val="bottom"/>
          </w:tcPr>
          <w:p w14:paraId="58020405" w14:textId="77777777" w:rsidR="000E13D0" w:rsidDel="00A86655" w:rsidRDefault="000E13D0">
            <w:pPr>
              <w:jc w:val="center"/>
              <w:rPr>
                <w:del w:id="7021" w:author="toby edwards" w:date="2016-02-09T12:31:00Z"/>
                <w:rFonts w:ascii="Arial" w:eastAsia="Arial Unicode MS" w:hAnsi="Arial" w:cs="Arial"/>
                <w:b/>
                <w:bCs/>
                <w:sz w:val="20"/>
                <w:szCs w:val="20"/>
              </w:rPr>
            </w:pPr>
            <w:del w:id="7022" w:author="toby edwards" w:date="2016-02-09T12:31:00Z">
              <w:r w:rsidDel="00A86655">
                <w:rPr>
                  <w:rFonts w:ascii="Arial" w:hAnsi="Arial" w:cs="Arial"/>
                  <w:b/>
                  <w:bCs/>
                  <w:sz w:val="20"/>
                  <w:szCs w:val="20"/>
                </w:rPr>
                <w:delText>Russell</w:delText>
              </w:r>
            </w:del>
          </w:p>
        </w:tc>
        <w:tc>
          <w:tcPr>
            <w:tcW w:w="1800" w:type="dxa"/>
            <w:gridSpan w:val="2"/>
            <w:tcBorders>
              <w:top w:val="single" w:sz="12" w:space="0" w:color="auto"/>
              <w:left w:val="nil"/>
              <w:bottom w:val="single" w:sz="4" w:space="0" w:color="auto"/>
              <w:right w:val="single" w:sz="12" w:space="0" w:color="auto"/>
            </w:tcBorders>
            <w:shd w:val="clear" w:color="auto" w:fill="B3B3B3"/>
            <w:noWrap/>
            <w:tcMar>
              <w:top w:w="15" w:type="dxa"/>
              <w:left w:w="15" w:type="dxa"/>
              <w:bottom w:w="0" w:type="dxa"/>
              <w:right w:w="15" w:type="dxa"/>
            </w:tcMar>
            <w:vAlign w:val="bottom"/>
          </w:tcPr>
          <w:p w14:paraId="60610EB4" w14:textId="77777777" w:rsidR="000E13D0" w:rsidDel="00A86655" w:rsidRDefault="000E13D0">
            <w:pPr>
              <w:jc w:val="center"/>
              <w:rPr>
                <w:del w:id="7023" w:author="toby edwards" w:date="2016-02-09T12:31:00Z"/>
                <w:rFonts w:ascii="Arial" w:eastAsia="Arial Unicode MS" w:hAnsi="Arial" w:cs="Arial"/>
                <w:b/>
                <w:bCs/>
                <w:sz w:val="20"/>
                <w:szCs w:val="20"/>
              </w:rPr>
            </w:pPr>
            <w:del w:id="7024" w:author="toby edwards" w:date="2016-02-09T12:31:00Z">
              <w:r w:rsidDel="00A86655">
                <w:rPr>
                  <w:rFonts w:ascii="Arial" w:hAnsi="Arial" w:cs="Arial"/>
                  <w:b/>
                  <w:bCs/>
                  <w:sz w:val="20"/>
                  <w:szCs w:val="20"/>
                </w:rPr>
                <w:delText>Total</w:delText>
              </w:r>
            </w:del>
          </w:p>
        </w:tc>
      </w:tr>
      <w:tr w:rsidR="000E13D0" w:rsidDel="00A86655" w14:paraId="067AFD5C" w14:textId="77777777">
        <w:trPr>
          <w:trHeight w:val="255"/>
          <w:del w:id="7025" w:author="toby edwards" w:date="2016-02-09T12:31:00Z"/>
        </w:trPr>
        <w:tc>
          <w:tcPr>
            <w:tcW w:w="21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4F1840" w14:textId="77777777" w:rsidR="000E13D0" w:rsidDel="00A86655" w:rsidRDefault="000E13D0">
            <w:pPr>
              <w:rPr>
                <w:del w:id="7026" w:author="toby edwards" w:date="2016-02-09T12:31:00Z"/>
                <w:rFonts w:ascii="Arial" w:eastAsia="Arial Unicode MS" w:hAnsi="Arial" w:cs="Arial"/>
                <w:sz w:val="20"/>
                <w:szCs w:val="20"/>
              </w:rPr>
            </w:pPr>
            <w:del w:id="7027" w:author="toby edwards" w:date="2016-02-09T12:31:00Z">
              <w:r w:rsidDel="00A86655">
                <w:rPr>
                  <w:rFonts w:ascii="Arial" w:hAnsi="Arial" w:cs="Arial"/>
                  <w:sz w:val="20"/>
                  <w:szCs w:val="20"/>
                </w:rPr>
                <w:delText> </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6222B8" w14:textId="77777777" w:rsidR="000E13D0" w:rsidDel="00A86655" w:rsidRDefault="000E13D0">
            <w:pPr>
              <w:jc w:val="right"/>
              <w:rPr>
                <w:del w:id="7028" w:author="toby edwards" w:date="2016-02-09T12:31:00Z"/>
                <w:rFonts w:ascii="Arial" w:eastAsia="Arial Unicode MS" w:hAnsi="Arial" w:cs="Arial"/>
                <w:b/>
                <w:bCs/>
                <w:sz w:val="20"/>
                <w:szCs w:val="20"/>
              </w:rPr>
            </w:pPr>
            <w:del w:id="7029" w:author="toby edwards" w:date="2016-02-09T12:31:00Z">
              <w:r w:rsidDel="00A86655">
                <w:rPr>
                  <w:rFonts w:ascii="Arial" w:hAnsi="Arial" w:cs="Arial"/>
                  <w:b/>
                  <w:bCs/>
                  <w:sz w:val="20"/>
                  <w:szCs w:val="20"/>
                </w:rPr>
                <w:delText>2002</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DAD406" w14:textId="77777777" w:rsidR="000E13D0" w:rsidDel="00A86655" w:rsidRDefault="000E13D0">
            <w:pPr>
              <w:jc w:val="right"/>
              <w:rPr>
                <w:del w:id="7030" w:author="toby edwards" w:date="2016-02-09T12:31:00Z"/>
                <w:rFonts w:ascii="Arial" w:eastAsia="Arial Unicode MS" w:hAnsi="Arial" w:cs="Arial"/>
                <w:b/>
                <w:bCs/>
                <w:sz w:val="20"/>
                <w:szCs w:val="20"/>
              </w:rPr>
            </w:pPr>
            <w:del w:id="7031" w:author="toby edwards" w:date="2016-02-09T12:31:00Z">
              <w:r w:rsidDel="00A86655">
                <w:rPr>
                  <w:rFonts w:ascii="Arial" w:hAnsi="Arial" w:cs="Arial"/>
                  <w:b/>
                  <w:bCs/>
                  <w:sz w:val="20"/>
                  <w:szCs w:val="20"/>
                </w:rPr>
                <w:delText>2003</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04A23A" w14:textId="77777777" w:rsidR="000E13D0" w:rsidDel="00A86655" w:rsidRDefault="000E13D0">
            <w:pPr>
              <w:jc w:val="right"/>
              <w:rPr>
                <w:del w:id="7032" w:author="toby edwards" w:date="2016-02-09T12:31:00Z"/>
                <w:rFonts w:ascii="Arial" w:eastAsia="Arial Unicode MS" w:hAnsi="Arial" w:cs="Arial"/>
                <w:b/>
                <w:bCs/>
                <w:sz w:val="20"/>
                <w:szCs w:val="20"/>
              </w:rPr>
            </w:pPr>
            <w:del w:id="7033" w:author="toby edwards" w:date="2016-02-09T12:31:00Z">
              <w:r w:rsidDel="00A86655">
                <w:rPr>
                  <w:rFonts w:ascii="Arial" w:hAnsi="Arial" w:cs="Arial"/>
                  <w:b/>
                  <w:bCs/>
                  <w:sz w:val="20"/>
                  <w:szCs w:val="20"/>
                </w:rPr>
                <w:delText>2002</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D05FD2" w14:textId="77777777" w:rsidR="000E13D0" w:rsidDel="00A86655" w:rsidRDefault="000E13D0">
            <w:pPr>
              <w:jc w:val="right"/>
              <w:rPr>
                <w:del w:id="7034" w:author="toby edwards" w:date="2016-02-09T12:31:00Z"/>
                <w:rFonts w:ascii="Arial" w:eastAsia="Arial Unicode MS" w:hAnsi="Arial" w:cs="Arial"/>
                <w:b/>
                <w:bCs/>
                <w:sz w:val="20"/>
                <w:szCs w:val="20"/>
              </w:rPr>
            </w:pPr>
            <w:del w:id="7035" w:author="toby edwards" w:date="2016-02-09T12:31:00Z">
              <w:r w:rsidDel="00A86655">
                <w:rPr>
                  <w:rFonts w:ascii="Arial" w:hAnsi="Arial" w:cs="Arial"/>
                  <w:b/>
                  <w:bCs/>
                  <w:sz w:val="20"/>
                  <w:szCs w:val="20"/>
                </w:rPr>
                <w:delText>2003</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F8B01E" w14:textId="77777777" w:rsidR="000E13D0" w:rsidDel="00A86655" w:rsidRDefault="000E13D0">
            <w:pPr>
              <w:jc w:val="right"/>
              <w:rPr>
                <w:del w:id="7036" w:author="toby edwards" w:date="2016-02-09T12:31:00Z"/>
                <w:rFonts w:ascii="Arial" w:eastAsia="Arial Unicode MS" w:hAnsi="Arial" w:cs="Arial"/>
                <w:b/>
                <w:bCs/>
                <w:sz w:val="20"/>
                <w:szCs w:val="20"/>
              </w:rPr>
            </w:pPr>
            <w:del w:id="7037" w:author="toby edwards" w:date="2016-02-09T12:31:00Z">
              <w:r w:rsidDel="00A86655">
                <w:rPr>
                  <w:rFonts w:ascii="Arial" w:hAnsi="Arial" w:cs="Arial"/>
                  <w:b/>
                  <w:bCs/>
                  <w:sz w:val="20"/>
                  <w:szCs w:val="20"/>
                </w:rPr>
                <w:delText>2002</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89248C" w14:textId="77777777" w:rsidR="000E13D0" w:rsidDel="00A86655" w:rsidRDefault="000E13D0">
            <w:pPr>
              <w:jc w:val="right"/>
              <w:rPr>
                <w:del w:id="7038" w:author="toby edwards" w:date="2016-02-09T12:31:00Z"/>
                <w:rFonts w:ascii="Arial" w:eastAsia="Arial Unicode MS" w:hAnsi="Arial" w:cs="Arial"/>
                <w:b/>
                <w:bCs/>
                <w:sz w:val="20"/>
                <w:szCs w:val="20"/>
              </w:rPr>
            </w:pPr>
            <w:del w:id="7039" w:author="toby edwards" w:date="2016-02-09T12:31:00Z">
              <w:r w:rsidDel="00A86655">
                <w:rPr>
                  <w:rFonts w:ascii="Arial" w:hAnsi="Arial" w:cs="Arial"/>
                  <w:b/>
                  <w:bCs/>
                  <w:sz w:val="20"/>
                  <w:szCs w:val="20"/>
                </w:rPr>
                <w:delText>2003</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4BEACC" w14:textId="77777777" w:rsidR="000E13D0" w:rsidDel="00A86655" w:rsidRDefault="000E13D0">
            <w:pPr>
              <w:jc w:val="right"/>
              <w:rPr>
                <w:del w:id="7040" w:author="toby edwards" w:date="2016-02-09T12:31:00Z"/>
                <w:rFonts w:ascii="Arial" w:eastAsia="Arial Unicode MS" w:hAnsi="Arial" w:cs="Arial"/>
                <w:b/>
                <w:bCs/>
                <w:sz w:val="20"/>
                <w:szCs w:val="20"/>
              </w:rPr>
            </w:pPr>
            <w:del w:id="7041" w:author="toby edwards" w:date="2016-02-09T12:31:00Z">
              <w:r w:rsidDel="00A86655">
                <w:rPr>
                  <w:rFonts w:ascii="Arial" w:hAnsi="Arial" w:cs="Arial"/>
                  <w:b/>
                  <w:bCs/>
                  <w:sz w:val="20"/>
                  <w:szCs w:val="20"/>
                </w:rPr>
                <w:delText>2002</w:delText>
              </w:r>
            </w:del>
          </w:p>
        </w:tc>
        <w:tc>
          <w:tcPr>
            <w:tcW w:w="90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17B6914" w14:textId="77777777" w:rsidR="000E13D0" w:rsidDel="00A86655" w:rsidRDefault="000E13D0">
            <w:pPr>
              <w:jc w:val="right"/>
              <w:rPr>
                <w:del w:id="7042" w:author="toby edwards" w:date="2016-02-09T12:31:00Z"/>
                <w:rFonts w:ascii="Arial" w:eastAsia="Arial Unicode MS" w:hAnsi="Arial" w:cs="Arial"/>
                <w:b/>
                <w:bCs/>
                <w:sz w:val="20"/>
                <w:szCs w:val="20"/>
              </w:rPr>
            </w:pPr>
            <w:del w:id="7043" w:author="toby edwards" w:date="2016-02-09T12:31:00Z">
              <w:r w:rsidDel="00A86655">
                <w:rPr>
                  <w:rFonts w:ascii="Arial" w:hAnsi="Arial" w:cs="Arial"/>
                  <w:b/>
                  <w:bCs/>
                  <w:sz w:val="20"/>
                  <w:szCs w:val="20"/>
                </w:rPr>
                <w:delText>2003</w:delText>
              </w:r>
            </w:del>
          </w:p>
        </w:tc>
      </w:tr>
      <w:tr w:rsidR="000E13D0" w:rsidDel="00A86655" w14:paraId="5AE26517" w14:textId="77777777">
        <w:trPr>
          <w:trHeight w:val="255"/>
          <w:del w:id="7044" w:author="toby edwards" w:date="2016-02-09T12:31:00Z"/>
        </w:trPr>
        <w:tc>
          <w:tcPr>
            <w:tcW w:w="21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5664C6" w14:textId="77777777" w:rsidR="000E13D0" w:rsidDel="00A86655" w:rsidRDefault="000E13D0">
            <w:pPr>
              <w:rPr>
                <w:del w:id="7045" w:author="toby edwards" w:date="2016-02-09T12:31:00Z"/>
                <w:rFonts w:ascii="Arial" w:eastAsia="Arial Unicode MS" w:hAnsi="Arial" w:cs="Arial"/>
                <w:sz w:val="20"/>
                <w:szCs w:val="20"/>
              </w:rPr>
            </w:pPr>
            <w:del w:id="7046" w:author="toby edwards" w:date="2016-02-09T12:31:00Z">
              <w:r w:rsidDel="00A86655">
                <w:rPr>
                  <w:rFonts w:ascii="Arial" w:hAnsi="Arial" w:cs="Arial"/>
                  <w:sz w:val="20"/>
                  <w:szCs w:val="20"/>
                </w:rPr>
                <w:delText>Municipal Solid Waste</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64DC2C" w14:textId="77777777" w:rsidR="000E13D0" w:rsidDel="00A86655" w:rsidRDefault="000E13D0">
            <w:pPr>
              <w:jc w:val="right"/>
              <w:rPr>
                <w:del w:id="7047" w:author="toby edwards" w:date="2016-02-09T12:31:00Z"/>
                <w:rFonts w:ascii="Arial" w:eastAsia="Arial Unicode MS" w:hAnsi="Arial" w:cs="Arial"/>
                <w:sz w:val="20"/>
                <w:szCs w:val="20"/>
              </w:rPr>
            </w:pPr>
            <w:del w:id="7048" w:author="toby edwards" w:date="2016-02-09T12:31:00Z">
              <w:r w:rsidDel="00A86655">
                <w:rPr>
                  <w:rFonts w:ascii="Arial" w:hAnsi="Arial" w:cs="Arial"/>
                  <w:sz w:val="20"/>
                  <w:szCs w:val="20"/>
                </w:rPr>
                <w:delText>16,566</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5F281A" w14:textId="77777777" w:rsidR="000E13D0" w:rsidDel="00A86655" w:rsidRDefault="000E13D0">
            <w:pPr>
              <w:jc w:val="right"/>
              <w:rPr>
                <w:del w:id="7049" w:author="toby edwards" w:date="2016-02-09T12:31:00Z"/>
                <w:rFonts w:ascii="Arial" w:eastAsia="Arial Unicode MS" w:hAnsi="Arial" w:cs="Arial"/>
                <w:sz w:val="20"/>
                <w:szCs w:val="20"/>
              </w:rPr>
            </w:pPr>
            <w:del w:id="7050" w:author="toby edwards" w:date="2016-02-09T12:31:00Z">
              <w:r w:rsidDel="00A86655">
                <w:rPr>
                  <w:rFonts w:ascii="Arial" w:hAnsi="Arial" w:cs="Arial"/>
                  <w:sz w:val="20"/>
                  <w:szCs w:val="20"/>
                </w:rPr>
                <w:delText>16,865</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92360C" w14:textId="77777777" w:rsidR="000E13D0" w:rsidDel="00A86655" w:rsidRDefault="000E13D0">
            <w:pPr>
              <w:jc w:val="right"/>
              <w:rPr>
                <w:del w:id="7051" w:author="toby edwards" w:date="2016-02-09T12:31:00Z"/>
                <w:rFonts w:ascii="Arial" w:eastAsia="Arial Unicode MS" w:hAnsi="Arial" w:cs="Arial"/>
                <w:sz w:val="20"/>
                <w:szCs w:val="20"/>
              </w:rPr>
            </w:pPr>
            <w:del w:id="7052" w:author="toby edwards" w:date="2016-02-09T12:31:00Z">
              <w:r w:rsidDel="00A86655">
                <w:rPr>
                  <w:rFonts w:ascii="Arial" w:hAnsi="Arial" w:cs="Arial"/>
                  <w:sz w:val="20"/>
                  <w:szCs w:val="20"/>
                </w:rPr>
                <w:delText>8,732</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306AEF" w14:textId="77777777" w:rsidR="000E13D0" w:rsidDel="00A86655" w:rsidRDefault="000E13D0">
            <w:pPr>
              <w:jc w:val="right"/>
              <w:rPr>
                <w:del w:id="7053" w:author="toby edwards" w:date="2016-02-09T12:31:00Z"/>
                <w:rFonts w:ascii="Arial" w:eastAsia="Arial Unicode MS" w:hAnsi="Arial" w:cs="Arial"/>
                <w:sz w:val="20"/>
                <w:szCs w:val="20"/>
              </w:rPr>
            </w:pPr>
            <w:del w:id="7054" w:author="toby edwards" w:date="2016-02-09T12:31:00Z">
              <w:r w:rsidDel="00A86655">
                <w:rPr>
                  <w:rFonts w:ascii="Arial" w:hAnsi="Arial" w:cs="Arial"/>
                  <w:sz w:val="20"/>
                  <w:szCs w:val="20"/>
                </w:rPr>
                <w:delText>9,104</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834756" w14:textId="77777777" w:rsidR="000E13D0" w:rsidDel="00A86655" w:rsidRDefault="000E13D0">
            <w:pPr>
              <w:jc w:val="right"/>
              <w:rPr>
                <w:del w:id="7055" w:author="toby edwards" w:date="2016-02-09T12:31:00Z"/>
                <w:rFonts w:ascii="Arial" w:eastAsia="Arial Unicode MS" w:hAnsi="Arial" w:cs="Arial"/>
                <w:sz w:val="20"/>
                <w:szCs w:val="20"/>
              </w:rPr>
            </w:pPr>
            <w:del w:id="7056" w:author="toby edwards" w:date="2016-02-09T12:31:00Z">
              <w:r w:rsidDel="00A86655">
                <w:rPr>
                  <w:rFonts w:ascii="Arial" w:hAnsi="Arial" w:cs="Arial"/>
                  <w:sz w:val="20"/>
                  <w:szCs w:val="20"/>
                </w:rPr>
                <w:delText>20,511</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49977" w14:textId="77777777" w:rsidR="000E13D0" w:rsidDel="00A86655" w:rsidRDefault="000E13D0">
            <w:pPr>
              <w:jc w:val="right"/>
              <w:rPr>
                <w:del w:id="7057" w:author="toby edwards" w:date="2016-02-09T12:31:00Z"/>
                <w:rFonts w:ascii="Arial" w:eastAsia="Arial Unicode MS" w:hAnsi="Arial" w:cs="Arial"/>
                <w:sz w:val="20"/>
                <w:szCs w:val="20"/>
              </w:rPr>
            </w:pPr>
            <w:del w:id="7058" w:author="toby edwards" w:date="2016-02-09T12:31:00Z">
              <w:r w:rsidDel="00A86655">
                <w:rPr>
                  <w:rFonts w:ascii="Arial" w:hAnsi="Arial" w:cs="Arial"/>
                  <w:sz w:val="20"/>
                  <w:szCs w:val="20"/>
                </w:rPr>
                <w:delText>20,278</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90415F" w14:textId="77777777" w:rsidR="000E13D0" w:rsidDel="00A86655" w:rsidRDefault="000E13D0">
            <w:pPr>
              <w:jc w:val="right"/>
              <w:rPr>
                <w:del w:id="7059" w:author="toby edwards" w:date="2016-02-09T12:31:00Z"/>
                <w:rFonts w:ascii="Arial" w:eastAsia="Arial Unicode MS" w:hAnsi="Arial" w:cs="Arial"/>
                <w:sz w:val="20"/>
                <w:szCs w:val="20"/>
              </w:rPr>
            </w:pPr>
            <w:del w:id="7060" w:author="toby edwards" w:date="2016-02-09T12:31:00Z">
              <w:r w:rsidDel="00A86655">
                <w:rPr>
                  <w:rFonts w:ascii="Arial" w:hAnsi="Arial" w:cs="Arial"/>
                  <w:sz w:val="20"/>
                  <w:szCs w:val="20"/>
                </w:rPr>
                <w:delText>45,809</w:delText>
              </w:r>
            </w:del>
          </w:p>
        </w:tc>
        <w:tc>
          <w:tcPr>
            <w:tcW w:w="90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928BCDD" w14:textId="77777777" w:rsidR="000E13D0" w:rsidDel="00A86655" w:rsidRDefault="000E13D0">
            <w:pPr>
              <w:jc w:val="right"/>
              <w:rPr>
                <w:del w:id="7061" w:author="toby edwards" w:date="2016-02-09T12:31:00Z"/>
                <w:rFonts w:ascii="Arial" w:eastAsia="Arial Unicode MS" w:hAnsi="Arial" w:cs="Arial"/>
                <w:sz w:val="20"/>
                <w:szCs w:val="20"/>
              </w:rPr>
            </w:pPr>
            <w:del w:id="7062" w:author="toby edwards" w:date="2016-02-09T12:31:00Z">
              <w:r w:rsidDel="00A86655">
                <w:rPr>
                  <w:rFonts w:ascii="Arial" w:hAnsi="Arial" w:cs="Arial"/>
                  <w:sz w:val="20"/>
                  <w:szCs w:val="20"/>
                </w:rPr>
                <w:delText>46,247</w:delText>
              </w:r>
            </w:del>
          </w:p>
        </w:tc>
      </w:tr>
      <w:tr w:rsidR="000E13D0" w:rsidDel="00A86655" w14:paraId="1D5C96D1" w14:textId="77777777">
        <w:trPr>
          <w:trHeight w:val="255"/>
          <w:del w:id="7063" w:author="toby edwards" w:date="2016-02-09T12:31:00Z"/>
        </w:trPr>
        <w:tc>
          <w:tcPr>
            <w:tcW w:w="21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4D1865" w14:textId="77777777" w:rsidR="000E13D0" w:rsidDel="00A86655" w:rsidRDefault="000E13D0">
            <w:pPr>
              <w:rPr>
                <w:del w:id="7064" w:author="toby edwards" w:date="2016-02-09T12:31:00Z"/>
                <w:rFonts w:ascii="Arial" w:eastAsia="Arial Unicode MS" w:hAnsi="Arial" w:cs="Arial"/>
                <w:sz w:val="20"/>
                <w:szCs w:val="20"/>
              </w:rPr>
            </w:pPr>
            <w:del w:id="7065" w:author="toby edwards" w:date="2016-02-09T12:31:00Z">
              <w:r w:rsidDel="00A86655">
                <w:rPr>
                  <w:rFonts w:ascii="Arial" w:hAnsi="Arial" w:cs="Arial"/>
                  <w:sz w:val="20"/>
                  <w:szCs w:val="20"/>
                </w:rPr>
                <w:delText>Construction/Demolition/Debris</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ADA9E4" w14:textId="77777777" w:rsidR="000E13D0" w:rsidDel="00A86655" w:rsidRDefault="000E13D0">
            <w:pPr>
              <w:jc w:val="right"/>
              <w:rPr>
                <w:del w:id="7066" w:author="toby edwards" w:date="2016-02-09T12:31:00Z"/>
                <w:rFonts w:ascii="Arial" w:eastAsia="Arial Unicode MS" w:hAnsi="Arial" w:cs="Arial"/>
                <w:sz w:val="20"/>
                <w:szCs w:val="20"/>
              </w:rPr>
            </w:pPr>
            <w:del w:id="7067" w:author="toby edwards" w:date="2016-02-09T12:31:00Z">
              <w:r w:rsidDel="00A86655">
                <w:rPr>
                  <w:rFonts w:ascii="Arial" w:hAnsi="Arial" w:cs="Arial"/>
                  <w:sz w:val="20"/>
                  <w:szCs w:val="20"/>
                </w:rPr>
                <w:delText>299</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5B6972" w14:textId="77777777" w:rsidR="000E13D0" w:rsidDel="00A86655" w:rsidRDefault="000E13D0">
            <w:pPr>
              <w:jc w:val="right"/>
              <w:rPr>
                <w:del w:id="7068" w:author="toby edwards" w:date="2016-02-09T12:31:00Z"/>
                <w:rFonts w:ascii="Arial" w:eastAsia="Arial Unicode MS" w:hAnsi="Arial" w:cs="Arial"/>
                <w:sz w:val="20"/>
                <w:szCs w:val="20"/>
              </w:rPr>
            </w:pPr>
            <w:del w:id="7069" w:author="toby edwards" w:date="2016-02-09T12:31:00Z">
              <w:r w:rsidDel="00A86655">
                <w:rPr>
                  <w:rFonts w:ascii="Arial" w:hAnsi="Arial" w:cs="Arial"/>
                  <w:sz w:val="20"/>
                  <w:szCs w:val="20"/>
                </w:rPr>
                <w:delText>274</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E8F72E" w14:textId="77777777" w:rsidR="000E13D0" w:rsidDel="00A86655" w:rsidRDefault="000E13D0">
            <w:pPr>
              <w:jc w:val="right"/>
              <w:rPr>
                <w:del w:id="7070" w:author="toby edwards" w:date="2016-02-09T12:31:00Z"/>
                <w:rFonts w:ascii="Arial" w:eastAsia="Arial Unicode MS" w:hAnsi="Arial" w:cs="Arial"/>
                <w:sz w:val="20"/>
                <w:szCs w:val="20"/>
              </w:rPr>
            </w:pPr>
            <w:del w:id="7071" w:author="toby edwards" w:date="2016-02-09T12:31:00Z">
              <w:r w:rsidDel="00A86655">
                <w:rPr>
                  <w:rFonts w:ascii="Arial" w:hAnsi="Arial" w:cs="Arial"/>
                  <w:sz w:val="20"/>
                  <w:szCs w:val="20"/>
                </w:rPr>
                <w:delText>262</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5F8578" w14:textId="77777777" w:rsidR="000E13D0" w:rsidDel="00A86655" w:rsidRDefault="000E13D0">
            <w:pPr>
              <w:jc w:val="right"/>
              <w:rPr>
                <w:del w:id="7072" w:author="toby edwards" w:date="2016-02-09T12:31:00Z"/>
                <w:rFonts w:ascii="Arial" w:eastAsia="Arial Unicode MS" w:hAnsi="Arial" w:cs="Arial"/>
                <w:sz w:val="20"/>
                <w:szCs w:val="20"/>
              </w:rPr>
            </w:pPr>
            <w:del w:id="7073" w:author="toby edwards" w:date="2016-02-09T12:31:00Z">
              <w:r w:rsidDel="00A86655">
                <w:rPr>
                  <w:rFonts w:ascii="Arial" w:hAnsi="Arial" w:cs="Arial"/>
                  <w:sz w:val="20"/>
                  <w:szCs w:val="20"/>
                </w:rPr>
                <w:delText>414</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8FF355" w14:textId="77777777" w:rsidR="000E13D0" w:rsidDel="00A86655" w:rsidRDefault="000E13D0">
            <w:pPr>
              <w:jc w:val="right"/>
              <w:rPr>
                <w:del w:id="7074" w:author="toby edwards" w:date="2016-02-09T12:31:00Z"/>
                <w:rFonts w:ascii="Arial" w:eastAsia="Arial Unicode MS" w:hAnsi="Arial" w:cs="Arial"/>
                <w:sz w:val="20"/>
                <w:szCs w:val="20"/>
              </w:rPr>
            </w:pPr>
            <w:del w:id="7075" w:author="toby edwards" w:date="2016-02-09T12:31:00Z">
              <w:r w:rsidDel="00A86655">
                <w:rPr>
                  <w:rFonts w:ascii="Arial" w:hAnsi="Arial" w:cs="Arial"/>
                  <w:sz w:val="20"/>
                  <w:szCs w:val="20"/>
                </w:rPr>
                <w:delText>1,181</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76DA32" w14:textId="77777777" w:rsidR="000E13D0" w:rsidDel="00A86655" w:rsidRDefault="000E13D0">
            <w:pPr>
              <w:jc w:val="right"/>
              <w:rPr>
                <w:del w:id="7076" w:author="toby edwards" w:date="2016-02-09T12:31:00Z"/>
                <w:rFonts w:ascii="Arial" w:eastAsia="Arial Unicode MS" w:hAnsi="Arial" w:cs="Arial"/>
                <w:sz w:val="20"/>
                <w:szCs w:val="20"/>
              </w:rPr>
            </w:pPr>
            <w:del w:id="7077" w:author="toby edwards" w:date="2016-02-09T12:31:00Z">
              <w:r w:rsidDel="00A86655">
                <w:rPr>
                  <w:rFonts w:ascii="Arial" w:hAnsi="Arial" w:cs="Arial"/>
                  <w:sz w:val="20"/>
                  <w:szCs w:val="20"/>
                </w:rPr>
                <w:delText>1,052</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9D9397" w14:textId="77777777" w:rsidR="000E13D0" w:rsidDel="00A86655" w:rsidRDefault="000E13D0">
            <w:pPr>
              <w:jc w:val="right"/>
              <w:rPr>
                <w:del w:id="7078" w:author="toby edwards" w:date="2016-02-09T12:31:00Z"/>
                <w:rFonts w:ascii="Arial" w:eastAsia="Arial Unicode MS" w:hAnsi="Arial" w:cs="Arial"/>
                <w:sz w:val="20"/>
                <w:szCs w:val="20"/>
              </w:rPr>
            </w:pPr>
            <w:del w:id="7079" w:author="toby edwards" w:date="2016-02-09T12:31:00Z">
              <w:r w:rsidDel="00A86655">
                <w:rPr>
                  <w:rFonts w:ascii="Arial" w:hAnsi="Arial" w:cs="Arial"/>
                  <w:sz w:val="20"/>
                  <w:szCs w:val="20"/>
                </w:rPr>
                <w:delText>1,742</w:delText>
              </w:r>
            </w:del>
          </w:p>
        </w:tc>
        <w:tc>
          <w:tcPr>
            <w:tcW w:w="90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E34097C" w14:textId="77777777" w:rsidR="000E13D0" w:rsidDel="00A86655" w:rsidRDefault="000E13D0">
            <w:pPr>
              <w:jc w:val="right"/>
              <w:rPr>
                <w:del w:id="7080" w:author="toby edwards" w:date="2016-02-09T12:31:00Z"/>
                <w:rFonts w:ascii="Arial" w:eastAsia="Arial Unicode MS" w:hAnsi="Arial" w:cs="Arial"/>
                <w:sz w:val="20"/>
                <w:szCs w:val="20"/>
              </w:rPr>
            </w:pPr>
            <w:del w:id="7081" w:author="toby edwards" w:date="2016-02-09T12:31:00Z">
              <w:r w:rsidDel="00A86655">
                <w:rPr>
                  <w:rFonts w:ascii="Arial" w:hAnsi="Arial" w:cs="Arial"/>
                  <w:sz w:val="20"/>
                  <w:szCs w:val="20"/>
                </w:rPr>
                <w:delText>1,740</w:delText>
              </w:r>
            </w:del>
          </w:p>
        </w:tc>
      </w:tr>
      <w:tr w:rsidR="000E13D0" w:rsidDel="00A86655" w14:paraId="105EA590" w14:textId="77777777">
        <w:trPr>
          <w:trHeight w:val="255"/>
          <w:del w:id="7082" w:author="toby edwards" w:date="2016-02-09T12:31:00Z"/>
        </w:trPr>
        <w:tc>
          <w:tcPr>
            <w:tcW w:w="21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128F52" w14:textId="77777777" w:rsidR="000E13D0" w:rsidDel="00A86655" w:rsidRDefault="000E13D0">
            <w:pPr>
              <w:rPr>
                <w:del w:id="7083" w:author="toby edwards" w:date="2016-02-09T12:31:00Z"/>
                <w:rFonts w:ascii="Arial" w:eastAsia="Arial Unicode MS" w:hAnsi="Arial" w:cs="Arial"/>
                <w:sz w:val="20"/>
                <w:szCs w:val="20"/>
              </w:rPr>
            </w:pPr>
            <w:del w:id="7084" w:author="toby edwards" w:date="2016-02-09T12:31:00Z">
              <w:r w:rsidDel="00A86655">
                <w:rPr>
                  <w:rFonts w:ascii="Arial" w:hAnsi="Arial" w:cs="Arial"/>
                  <w:sz w:val="20"/>
                  <w:szCs w:val="20"/>
                </w:rPr>
                <w:delText>Industrial Waste</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10E387" w14:textId="77777777" w:rsidR="000E13D0" w:rsidDel="00A86655" w:rsidRDefault="000E13D0">
            <w:pPr>
              <w:jc w:val="right"/>
              <w:rPr>
                <w:del w:id="7085" w:author="toby edwards" w:date="2016-02-09T12:31:00Z"/>
                <w:rFonts w:ascii="Arial" w:eastAsia="Arial Unicode MS" w:hAnsi="Arial" w:cs="Arial"/>
                <w:sz w:val="20"/>
                <w:szCs w:val="20"/>
              </w:rPr>
            </w:pPr>
            <w:del w:id="7086" w:author="toby edwards" w:date="2016-02-09T12:31:00Z">
              <w:r w:rsidDel="00A86655">
                <w:rPr>
                  <w:rFonts w:ascii="Arial" w:hAnsi="Arial" w:cs="Arial"/>
                  <w:sz w:val="20"/>
                  <w:szCs w:val="20"/>
                </w:rPr>
                <w:delText>2,724</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F5885C" w14:textId="77777777" w:rsidR="000E13D0" w:rsidDel="00A86655" w:rsidRDefault="000E13D0">
            <w:pPr>
              <w:jc w:val="right"/>
              <w:rPr>
                <w:del w:id="7087" w:author="toby edwards" w:date="2016-02-09T12:31:00Z"/>
                <w:rFonts w:ascii="Arial" w:eastAsia="Arial Unicode MS" w:hAnsi="Arial" w:cs="Arial"/>
                <w:sz w:val="20"/>
                <w:szCs w:val="20"/>
              </w:rPr>
            </w:pPr>
            <w:del w:id="7088" w:author="toby edwards" w:date="2016-02-09T12:31:00Z">
              <w:r w:rsidDel="00A86655">
                <w:rPr>
                  <w:rFonts w:ascii="Arial" w:hAnsi="Arial" w:cs="Arial"/>
                  <w:sz w:val="20"/>
                  <w:szCs w:val="20"/>
                </w:rPr>
                <w:delText>2,965</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7D14DB" w14:textId="77777777" w:rsidR="000E13D0" w:rsidDel="00A86655" w:rsidRDefault="000E13D0">
            <w:pPr>
              <w:jc w:val="right"/>
              <w:rPr>
                <w:del w:id="7089" w:author="toby edwards" w:date="2016-02-09T12:31:00Z"/>
                <w:rFonts w:ascii="Arial" w:eastAsia="Arial Unicode MS" w:hAnsi="Arial" w:cs="Arial"/>
                <w:sz w:val="20"/>
                <w:szCs w:val="20"/>
              </w:rPr>
            </w:pPr>
            <w:del w:id="7090" w:author="toby edwards" w:date="2016-02-09T12:31:00Z">
              <w:r w:rsidDel="00A86655">
                <w:rPr>
                  <w:rFonts w:ascii="Arial" w:hAnsi="Arial" w:cs="Arial"/>
                  <w:sz w:val="20"/>
                  <w:szCs w:val="20"/>
                </w:rPr>
                <w:delText>148</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95CA75" w14:textId="77777777" w:rsidR="000E13D0" w:rsidDel="00A86655" w:rsidRDefault="000E13D0">
            <w:pPr>
              <w:jc w:val="right"/>
              <w:rPr>
                <w:del w:id="7091" w:author="toby edwards" w:date="2016-02-09T12:31:00Z"/>
                <w:rFonts w:ascii="Arial" w:eastAsia="Arial Unicode MS" w:hAnsi="Arial" w:cs="Arial"/>
                <w:sz w:val="20"/>
                <w:szCs w:val="20"/>
              </w:rPr>
            </w:pPr>
            <w:del w:id="7092" w:author="toby edwards" w:date="2016-02-09T12:31:00Z">
              <w:r w:rsidDel="00A86655">
                <w:rPr>
                  <w:rFonts w:ascii="Arial" w:hAnsi="Arial" w:cs="Arial"/>
                  <w:sz w:val="20"/>
                  <w:szCs w:val="20"/>
                </w:rPr>
                <w:delText>91</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84CD7C" w14:textId="77777777" w:rsidR="000E13D0" w:rsidDel="00A86655" w:rsidRDefault="000E13D0">
            <w:pPr>
              <w:jc w:val="right"/>
              <w:rPr>
                <w:del w:id="7093" w:author="toby edwards" w:date="2016-02-09T12:31:00Z"/>
                <w:rFonts w:ascii="Arial" w:eastAsia="Arial Unicode MS" w:hAnsi="Arial" w:cs="Arial"/>
                <w:sz w:val="20"/>
                <w:szCs w:val="20"/>
              </w:rPr>
            </w:pPr>
            <w:del w:id="7094" w:author="toby edwards" w:date="2016-02-09T12:31:00Z">
              <w:r w:rsidDel="00A86655">
                <w:rPr>
                  <w:rFonts w:ascii="Arial" w:hAnsi="Arial" w:cs="Arial"/>
                  <w:sz w:val="20"/>
                  <w:szCs w:val="20"/>
                </w:rPr>
                <w:delText>565</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CBE5DC" w14:textId="77777777" w:rsidR="000E13D0" w:rsidDel="00A86655" w:rsidRDefault="000E13D0">
            <w:pPr>
              <w:jc w:val="right"/>
              <w:rPr>
                <w:del w:id="7095" w:author="toby edwards" w:date="2016-02-09T12:31:00Z"/>
                <w:rFonts w:ascii="Arial" w:eastAsia="Arial Unicode MS" w:hAnsi="Arial" w:cs="Arial"/>
                <w:sz w:val="20"/>
                <w:szCs w:val="20"/>
              </w:rPr>
            </w:pPr>
            <w:del w:id="7096" w:author="toby edwards" w:date="2016-02-09T12:31:00Z">
              <w:r w:rsidDel="00A86655">
                <w:rPr>
                  <w:rFonts w:ascii="Arial" w:hAnsi="Arial" w:cs="Arial"/>
                  <w:sz w:val="20"/>
                  <w:szCs w:val="20"/>
                </w:rPr>
                <w:delText>811</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3E24A1" w14:textId="77777777" w:rsidR="000E13D0" w:rsidDel="00A86655" w:rsidRDefault="000E13D0">
            <w:pPr>
              <w:jc w:val="right"/>
              <w:rPr>
                <w:del w:id="7097" w:author="toby edwards" w:date="2016-02-09T12:31:00Z"/>
                <w:rFonts w:ascii="Arial" w:eastAsia="Arial Unicode MS" w:hAnsi="Arial" w:cs="Arial"/>
                <w:sz w:val="20"/>
                <w:szCs w:val="20"/>
              </w:rPr>
            </w:pPr>
            <w:del w:id="7098" w:author="toby edwards" w:date="2016-02-09T12:31:00Z">
              <w:r w:rsidDel="00A86655">
                <w:rPr>
                  <w:rFonts w:ascii="Arial" w:hAnsi="Arial" w:cs="Arial"/>
                  <w:sz w:val="20"/>
                  <w:szCs w:val="20"/>
                </w:rPr>
                <w:delText>3,437</w:delText>
              </w:r>
            </w:del>
          </w:p>
        </w:tc>
        <w:tc>
          <w:tcPr>
            <w:tcW w:w="90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6100A0E" w14:textId="77777777" w:rsidR="000E13D0" w:rsidDel="00A86655" w:rsidRDefault="000E13D0">
            <w:pPr>
              <w:jc w:val="right"/>
              <w:rPr>
                <w:del w:id="7099" w:author="toby edwards" w:date="2016-02-09T12:31:00Z"/>
                <w:rFonts w:ascii="Arial" w:eastAsia="Arial Unicode MS" w:hAnsi="Arial" w:cs="Arial"/>
                <w:sz w:val="20"/>
                <w:szCs w:val="20"/>
              </w:rPr>
            </w:pPr>
            <w:del w:id="7100" w:author="toby edwards" w:date="2016-02-09T12:31:00Z">
              <w:r w:rsidDel="00A86655">
                <w:rPr>
                  <w:rFonts w:ascii="Arial" w:hAnsi="Arial" w:cs="Arial"/>
                  <w:sz w:val="20"/>
                  <w:szCs w:val="20"/>
                </w:rPr>
                <w:delText>3,867</w:delText>
              </w:r>
            </w:del>
          </w:p>
        </w:tc>
      </w:tr>
      <w:tr w:rsidR="000E13D0" w:rsidDel="00A86655" w14:paraId="310A8669" w14:textId="77777777">
        <w:trPr>
          <w:trHeight w:val="255"/>
          <w:del w:id="7101" w:author="toby edwards" w:date="2016-02-09T12:31:00Z"/>
        </w:trPr>
        <w:tc>
          <w:tcPr>
            <w:tcW w:w="21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023D10" w14:textId="77777777" w:rsidR="000E13D0" w:rsidDel="00A86655" w:rsidRDefault="000E13D0">
            <w:pPr>
              <w:rPr>
                <w:del w:id="7102" w:author="toby edwards" w:date="2016-02-09T12:31:00Z"/>
                <w:rFonts w:ascii="Arial" w:eastAsia="Arial Unicode MS" w:hAnsi="Arial" w:cs="Arial"/>
                <w:sz w:val="20"/>
                <w:szCs w:val="20"/>
              </w:rPr>
            </w:pPr>
            <w:del w:id="7103" w:author="toby edwards" w:date="2016-02-09T12:31:00Z">
              <w:r w:rsidDel="00A86655">
                <w:rPr>
                  <w:rFonts w:ascii="Arial" w:hAnsi="Arial" w:cs="Arial"/>
                  <w:sz w:val="20"/>
                  <w:szCs w:val="20"/>
                </w:rPr>
                <w:delText>Vegetative/Yard Waste</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ED47AE" w14:textId="77777777" w:rsidR="000E13D0" w:rsidDel="00A86655" w:rsidRDefault="000E13D0">
            <w:pPr>
              <w:jc w:val="right"/>
              <w:rPr>
                <w:del w:id="7104" w:author="toby edwards" w:date="2016-02-09T12:31:00Z"/>
                <w:rFonts w:ascii="Arial" w:eastAsia="Arial Unicode MS" w:hAnsi="Arial" w:cs="Arial"/>
                <w:sz w:val="20"/>
                <w:szCs w:val="20"/>
              </w:rPr>
            </w:pPr>
            <w:del w:id="7105" w:author="toby edwards" w:date="2016-02-09T12:31:00Z">
              <w:r w:rsidDel="00A86655">
                <w:rPr>
                  <w:rFonts w:ascii="Arial" w:hAnsi="Arial" w:cs="Arial"/>
                  <w:sz w:val="20"/>
                  <w:szCs w:val="20"/>
                </w:rPr>
                <w:delText>1</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E3D93E" w14:textId="77777777" w:rsidR="000E13D0" w:rsidDel="00A86655" w:rsidRDefault="000E13D0">
            <w:pPr>
              <w:jc w:val="right"/>
              <w:rPr>
                <w:del w:id="7106" w:author="toby edwards" w:date="2016-02-09T12:31:00Z"/>
                <w:rFonts w:ascii="Arial" w:eastAsia="Arial Unicode MS" w:hAnsi="Arial" w:cs="Arial"/>
                <w:sz w:val="20"/>
                <w:szCs w:val="20"/>
              </w:rPr>
            </w:pPr>
            <w:del w:id="7107" w:author="toby edwards" w:date="2016-02-09T12:31:00Z">
              <w:r w:rsidDel="00A86655">
                <w:rPr>
                  <w:rFonts w:ascii="Arial" w:hAnsi="Arial" w:cs="Arial"/>
                  <w:sz w:val="20"/>
                  <w:szCs w:val="20"/>
                </w:rPr>
                <w:delText>14</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12031B" w14:textId="77777777" w:rsidR="000E13D0" w:rsidDel="00A86655" w:rsidRDefault="000E13D0">
            <w:pPr>
              <w:jc w:val="right"/>
              <w:rPr>
                <w:del w:id="7108" w:author="toby edwards" w:date="2016-02-09T12:31:00Z"/>
                <w:rFonts w:ascii="Arial" w:eastAsia="Arial Unicode MS" w:hAnsi="Arial" w:cs="Arial"/>
                <w:sz w:val="20"/>
                <w:szCs w:val="20"/>
              </w:rPr>
            </w:pPr>
            <w:del w:id="7109" w:author="toby edwards" w:date="2016-02-09T12:31:00Z">
              <w:r w:rsidDel="00A86655">
                <w:rPr>
                  <w:rFonts w:ascii="Arial" w:hAnsi="Arial" w:cs="Arial"/>
                  <w:sz w:val="20"/>
                  <w:szCs w:val="20"/>
                </w:rPr>
                <w:delText>124</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0DE5A5" w14:textId="77777777" w:rsidR="000E13D0" w:rsidDel="00A86655" w:rsidRDefault="000E13D0">
            <w:pPr>
              <w:jc w:val="right"/>
              <w:rPr>
                <w:del w:id="7110" w:author="toby edwards" w:date="2016-02-09T12:31:00Z"/>
                <w:rFonts w:ascii="Arial" w:eastAsia="Arial Unicode MS" w:hAnsi="Arial" w:cs="Arial"/>
                <w:sz w:val="20"/>
                <w:szCs w:val="20"/>
              </w:rPr>
            </w:pPr>
            <w:del w:id="7111" w:author="toby edwards" w:date="2016-02-09T12:31:00Z">
              <w:r w:rsidDel="00A86655">
                <w:rPr>
                  <w:rFonts w:ascii="Arial" w:hAnsi="Arial" w:cs="Arial"/>
                  <w:sz w:val="20"/>
                  <w:szCs w:val="20"/>
                </w:rPr>
                <w:delText>25</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2FC5AF" w14:textId="77777777" w:rsidR="000E13D0" w:rsidDel="00A86655" w:rsidRDefault="000E13D0">
            <w:pPr>
              <w:jc w:val="right"/>
              <w:rPr>
                <w:del w:id="7112" w:author="toby edwards" w:date="2016-02-09T12:31:00Z"/>
                <w:rFonts w:ascii="Arial" w:eastAsia="Arial Unicode MS" w:hAnsi="Arial" w:cs="Arial"/>
                <w:sz w:val="20"/>
                <w:szCs w:val="20"/>
              </w:rPr>
            </w:pPr>
            <w:del w:id="7113" w:author="toby edwards" w:date="2016-02-09T12:31:00Z">
              <w:r w:rsidDel="00A86655">
                <w:rPr>
                  <w:rFonts w:ascii="Arial" w:hAnsi="Arial" w:cs="Arial"/>
                  <w:sz w:val="20"/>
                  <w:szCs w:val="20"/>
                </w:rPr>
                <w:delText>347</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BF7CC6" w14:textId="77777777" w:rsidR="000E13D0" w:rsidDel="00A86655" w:rsidRDefault="000E13D0">
            <w:pPr>
              <w:jc w:val="right"/>
              <w:rPr>
                <w:del w:id="7114" w:author="toby edwards" w:date="2016-02-09T12:31:00Z"/>
                <w:rFonts w:ascii="Arial" w:eastAsia="Arial Unicode MS" w:hAnsi="Arial" w:cs="Arial"/>
                <w:sz w:val="20"/>
                <w:szCs w:val="20"/>
              </w:rPr>
            </w:pPr>
            <w:del w:id="7115" w:author="toby edwards" w:date="2016-02-09T12:31:00Z">
              <w:r w:rsidDel="00A86655">
                <w:rPr>
                  <w:rFonts w:ascii="Arial" w:hAnsi="Arial" w:cs="Arial"/>
                  <w:sz w:val="20"/>
                  <w:szCs w:val="20"/>
                </w:rPr>
                <w:delText>613</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22AC98" w14:textId="77777777" w:rsidR="000E13D0" w:rsidDel="00A86655" w:rsidRDefault="000E13D0">
            <w:pPr>
              <w:jc w:val="right"/>
              <w:rPr>
                <w:del w:id="7116" w:author="toby edwards" w:date="2016-02-09T12:31:00Z"/>
                <w:rFonts w:ascii="Arial" w:eastAsia="Arial Unicode MS" w:hAnsi="Arial" w:cs="Arial"/>
                <w:sz w:val="20"/>
                <w:szCs w:val="20"/>
              </w:rPr>
            </w:pPr>
            <w:del w:id="7117" w:author="toby edwards" w:date="2016-02-09T12:31:00Z">
              <w:r w:rsidDel="00A86655">
                <w:rPr>
                  <w:rFonts w:ascii="Arial" w:hAnsi="Arial" w:cs="Arial"/>
                  <w:sz w:val="20"/>
                  <w:szCs w:val="20"/>
                </w:rPr>
                <w:delText>472</w:delText>
              </w:r>
            </w:del>
          </w:p>
        </w:tc>
        <w:tc>
          <w:tcPr>
            <w:tcW w:w="90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A4415F0" w14:textId="77777777" w:rsidR="000E13D0" w:rsidDel="00A86655" w:rsidRDefault="000E13D0">
            <w:pPr>
              <w:jc w:val="right"/>
              <w:rPr>
                <w:del w:id="7118" w:author="toby edwards" w:date="2016-02-09T12:31:00Z"/>
                <w:rFonts w:ascii="Arial" w:eastAsia="Arial Unicode MS" w:hAnsi="Arial" w:cs="Arial"/>
                <w:sz w:val="20"/>
                <w:szCs w:val="20"/>
              </w:rPr>
            </w:pPr>
            <w:del w:id="7119" w:author="toby edwards" w:date="2016-02-09T12:31:00Z">
              <w:r w:rsidDel="00A86655">
                <w:rPr>
                  <w:rFonts w:ascii="Arial" w:hAnsi="Arial" w:cs="Arial"/>
                  <w:sz w:val="20"/>
                  <w:szCs w:val="20"/>
                </w:rPr>
                <w:delText>652</w:delText>
              </w:r>
            </w:del>
          </w:p>
        </w:tc>
      </w:tr>
      <w:tr w:rsidR="000E13D0" w:rsidDel="00A86655" w14:paraId="6290873C" w14:textId="77777777">
        <w:trPr>
          <w:trHeight w:val="255"/>
          <w:del w:id="7120" w:author="toby edwards" w:date="2016-02-09T12:31:00Z"/>
        </w:trPr>
        <w:tc>
          <w:tcPr>
            <w:tcW w:w="21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D32509" w14:textId="77777777" w:rsidR="000E13D0" w:rsidDel="00A86655" w:rsidRDefault="000E13D0">
            <w:pPr>
              <w:rPr>
                <w:del w:id="7121" w:author="toby edwards" w:date="2016-02-09T12:31:00Z"/>
                <w:rFonts w:ascii="Arial" w:eastAsia="Arial Unicode MS" w:hAnsi="Arial" w:cs="Arial"/>
                <w:sz w:val="20"/>
                <w:szCs w:val="20"/>
              </w:rPr>
            </w:pPr>
            <w:del w:id="7122" w:author="toby edwards" w:date="2016-02-09T12:31:00Z">
              <w:r w:rsidDel="00A86655">
                <w:rPr>
                  <w:rFonts w:ascii="Arial" w:hAnsi="Arial" w:cs="Arial"/>
                  <w:sz w:val="20"/>
                  <w:szCs w:val="20"/>
                </w:rPr>
                <w:delText>Sludge*</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40C1A1" w14:textId="77777777" w:rsidR="000E13D0" w:rsidDel="00A86655" w:rsidRDefault="000E13D0">
            <w:pPr>
              <w:jc w:val="right"/>
              <w:rPr>
                <w:del w:id="7123" w:author="toby edwards" w:date="2016-02-09T12:31:00Z"/>
                <w:rFonts w:ascii="Arial" w:eastAsia="Arial Unicode MS" w:hAnsi="Arial" w:cs="Arial"/>
                <w:sz w:val="20"/>
                <w:szCs w:val="20"/>
              </w:rPr>
            </w:pPr>
            <w:del w:id="7124" w:author="toby edwards" w:date="2016-02-09T12:31:00Z">
              <w:r w:rsidDel="00A86655">
                <w:rPr>
                  <w:rFonts w:ascii="Arial" w:hAnsi="Arial" w:cs="Arial"/>
                  <w:sz w:val="20"/>
                  <w:szCs w:val="20"/>
                </w:rPr>
                <w:delText>15</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5124F7" w14:textId="77777777" w:rsidR="000E13D0" w:rsidDel="00A86655" w:rsidRDefault="000E13D0">
            <w:pPr>
              <w:jc w:val="right"/>
              <w:rPr>
                <w:del w:id="7125" w:author="toby edwards" w:date="2016-02-09T12:31:00Z"/>
                <w:rFonts w:ascii="Arial" w:eastAsia="Arial Unicode MS" w:hAnsi="Arial" w:cs="Arial"/>
                <w:sz w:val="20"/>
                <w:szCs w:val="20"/>
              </w:rPr>
            </w:pPr>
            <w:del w:id="7126" w:author="toby edwards" w:date="2016-02-09T12:31:00Z">
              <w:r w:rsidDel="00A86655">
                <w:rPr>
                  <w:rFonts w:ascii="Arial" w:hAnsi="Arial" w:cs="Arial"/>
                  <w:sz w:val="20"/>
                  <w:szCs w:val="20"/>
                </w:rPr>
                <w:delText>0</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03EBB9" w14:textId="77777777" w:rsidR="000E13D0" w:rsidDel="00A86655" w:rsidRDefault="000E13D0">
            <w:pPr>
              <w:jc w:val="right"/>
              <w:rPr>
                <w:del w:id="7127" w:author="toby edwards" w:date="2016-02-09T12:31:00Z"/>
                <w:rFonts w:ascii="Arial" w:eastAsia="Arial Unicode MS" w:hAnsi="Arial" w:cs="Arial"/>
                <w:sz w:val="20"/>
                <w:szCs w:val="20"/>
              </w:rPr>
            </w:pPr>
            <w:del w:id="7128" w:author="toby edwards" w:date="2016-02-09T12:31:00Z">
              <w:r w:rsidDel="00A86655">
                <w:rPr>
                  <w:rFonts w:ascii="Arial" w:hAnsi="Arial" w:cs="Arial"/>
                  <w:sz w:val="20"/>
                  <w:szCs w:val="20"/>
                </w:rPr>
                <w:delText>729</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7709CD" w14:textId="77777777" w:rsidR="000E13D0" w:rsidDel="00A86655" w:rsidRDefault="000E13D0">
            <w:pPr>
              <w:jc w:val="right"/>
              <w:rPr>
                <w:del w:id="7129" w:author="toby edwards" w:date="2016-02-09T12:31:00Z"/>
                <w:rFonts w:ascii="Arial" w:eastAsia="Arial Unicode MS" w:hAnsi="Arial" w:cs="Arial"/>
                <w:sz w:val="20"/>
                <w:szCs w:val="20"/>
              </w:rPr>
            </w:pPr>
            <w:del w:id="7130" w:author="toby edwards" w:date="2016-02-09T12:31:00Z">
              <w:r w:rsidDel="00A86655">
                <w:rPr>
                  <w:rFonts w:ascii="Arial" w:hAnsi="Arial" w:cs="Arial"/>
                  <w:sz w:val="20"/>
                  <w:szCs w:val="20"/>
                </w:rPr>
                <w:delText>841</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BFBF08" w14:textId="77777777" w:rsidR="000E13D0" w:rsidDel="00A86655" w:rsidRDefault="000E13D0">
            <w:pPr>
              <w:jc w:val="right"/>
              <w:rPr>
                <w:del w:id="7131" w:author="toby edwards" w:date="2016-02-09T12:31:00Z"/>
                <w:rFonts w:ascii="Arial" w:eastAsia="Arial Unicode MS" w:hAnsi="Arial" w:cs="Arial"/>
                <w:sz w:val="20"/>
                <w:szCs w:val="20"/>
              </w:rPr>
            </w:pPr>
            <w:del w:id="7132" w:author="toby edwards" w:date="2016-02-09T12:31:00Z">
              <w:r w:rsidDel="00A86655">
                <w:rPr>
                  <w:rFonts w:ascii="Arial" w:hAnsi="Arial" w:cs="Arial"/>
                  <w:sz w:val="20"/>
                  <w:szCs w:val="20"/>
                </w:rPr>
                <w:delText>21</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1093A4" w14:textId="77777777" w:rsidR="000E13D0" w:rsidDel="00A86655" w:rsidRDefault="000E13D0">
            <w:pPr>
              <w:jc w:val="right"/>
              <w:rPr>
                <w:del w:id="7133" w:author="toby edwards" w:date="2016-02-09T12:31:00Z"/>
                <w:rFonts w:ascii="Arial" w:eastAsia="Arial Unicode MS" w:hAnsi="Arial" w:cs="Arial"/>
                <w:sz w:val="20"/>
                <w:szCs w:val="20"/>
              </w:rPr>
            </w:pPr>
            <w:del w:id="7134" w:author="toby edwards" w:date="2016-02-09T12:31:00Z">
              <w:r w:rsidDel="00A86655">
                <w:rPr>
                  <w:rFonts w:ascii="Arial" w:hAnsi="Arial" w:cs="Arial"/>
                  <w:sz w:val="20"/>
                  <w:szCs w:val="20"/>
                </w:rPr>
                <w:delText>21</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FCA643" w14:textId="77777777" w:rsidR="000E13D0" w:rsidDel="00A86655" w:rsidRDefault="000E13D0">
            <w:pPr>
              <w:jc w:val="right"/>
              <w:rPr>
                <w:del w:id="7135" w:author="toby edwards" w:date="2016-02-09T12:31:00Z"/>
                <w:rFonts w:ascii="Arial" w:eastAsia="Arial Unicode MS" w:hAnsi="Arial" w:cs="Arial"/>
                <w:sz w:val="20"/>
                <w:szCs w:val="20"/>
              </w:rPr>
            </w:pPr>
            <w:del w:id="7136" w:author="toby edwards" w:date="2016-02-09T12:31:00Z">
              <w:r w:rsidDel="00A86655">
                <w:rPr>
                  <w:rFonts w:ascii="Arial" w:hAnsi="Arial" w:cs="Arial"/>
                  <w:sz w:val="20"/>
                  <w:szCs w:val="20"/>
                </w:rPr>
                <w:delText>765</w:delText>
              </w:r>
            </w:del>
          </w:p>
        </w:tc>
        <w:tc>
          <w:tcPr>
            <w:tcW w:w="90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B832E36" w14:textId="77777777" w:rsidR="000E13D0" w:rsidDel="00A86655" w:rsidRDefault="000E13D0">
            <w:pPr>
              <w:jc w:val="right"/>
              <w:rPr>
                <w:del w:id="7137" w:author="toby edwards" w:date="2016-02-09T12:31:00Z"/>
                <w:rFonts w:ascii="Arial" w:eastAsia="Arial Unicode MS" w:hAnsi="Arial" w:cs="Arial"/>
                <w:sz w:val="20"/>
                <w:szCs w:val="20"/>
              </w:rPr>
            </w:pPr>
            <w:del w:id="7138" w:author="toby edwards" w:date="2016-02-09T12:31:00Z">
              <w:r w:rsidDel="00A86655">
                <w:rPr>
                  <w:rFonts w:ascii="Arial" w:hAnsi="Arial" w:cs="Arial"/>
                  <w:sz w:val="20"/>
                  <w:szCs w:val="20"/>
                </w:rPr>
                <w:delText>862</w:delText>
              </w:r>
            </w:del>
          </w:p>
        </w:tc>
      </w:tr>
      <w:tr w:rsidR="000E13D0" w:rsidDel="00A86655" w14:paraId="51276821" w14:textId="77777777">
        <w:trPr>
          <w:trHeight w:val="255"/>
          <w:del w:id="7139" w:author="toby edwards" w:date="2016-02-09T12:31:00Z"/>
        </w:trPr>
        <w:tc>
          <w:tcPr>
            <w:tcW w:w="21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A0FCC9" w14:textId="77777777" w:rsidR="000E13D0" w:rsidDel="00A86655" w:rsidRDefault="000E13D0">
            <w:pPr>
              <w:rPr>
                <w:del w:id="7140" w:author="toby edwards" w:date="2016-02-09T12:31:00Z"/>
                <w:rFonts w:ascii="Arial" w:eastAsia="Arial Unicode MS" w:hAnsi="Arial" w:cs="Arial"/>
                <w:sz w:val="20"/>
                <w:szCs w:val="20"/>
              </w:rPr>
            </w:pPr>
            <w:del w:id="7141" w:author="toby edwards" w:date="2016-02-09T12:31:00Z">
              <w:r w:rsidDel="00A86655">
                <w:rPr>
                  <w:rFonts w:ascii="Arial" w:hAnsi="Arial" w:cs="Arial"/>
                  <w:sz w:val="20"/>
                  <w:szCs w:val="20"/>
                </w:rPr>
                <w:delText>Tires</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0E8BC2" w14:textId="77777777" w:rsidR="000E13D0" w:rsidDel="00A86655" w:rsidRDefault="000E13D0">
            <w:pPr>
              <w:jc w:val="right"/>
              <w:rPr>
                <w:del w:id="7142" w:author="toby edwards" w:date="2016-02-09T12:31:00Z"/>
                <w:rFonts w:ascii="Arial" w:eastAsia="Arial Unicode MS" w:hAnsi="Arial" w:cs="Arial"/>
                <w:sz w:val="20"/>
                <w:szCs w:val="20"/>
              </w:rPr>
            </w:pPr>
            <w:del w:id="7143" w:author="toby edwards" w:date="2016-02-09T12:31:00Z">
              <w:r w:rsidDel="00A86655">
                <w:rPr>
                  <w:rFonts w:ascii="Arial" w:hAnsi="Arial" w:cs="Arial"/>
                  <w:sz w:val="20"/>
                  <w:szCs w:val="20"/>
                </w:rPr>
                <w:delText>220</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1431B2" w14:textId="77777777" w:rsidR="000E13D0" w:rsidDel="00A86655" w:rsidRDefault="000E13D0">
            <w:pPr>
              <w:jc w:val="right"/>
              <w:rPr>
                <w:del w:id="7144" w:author="toby edwards" w:date="2016-02-09T12:31:00Z"/>
                <w:rFonts w:ascii="Arial" w:eastAsia="Arial Unicode MS" w:hAnsi="Arial" w:cs="Arial"/>
                <w:sz w:val="20"/>
                <w:szCs w:val="20"/>
              </w:rPr>
            </w:pPr>
            <w:del w:id="7145" w:author="toby edwards" w:date="2016-02-09T12:31:00Z">
              <w:r w:rsidDel="00A86655">
                <w:rPr>
                  <w:rFonts w:ascii="Arial" w:hAnsi="Arial" w:cs="Arial"/>
                  <w:sz w:val="20"/>
                  <w:szCs w:val="20"/>
                </w:rPr>
                <w:delText>248</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C3578D" w14:textId="77777777" w:rsidR="000E13D0" w:rsidDel="00A86655" w:rsidRDefault="000E13D0">
            <w:pPr>
              <w:jc w:val="right"/>
              <w:rPr>
                <w:del w:id="7146" w:author="toby edwards" w:date="2016-02-09T12:31:00Z"/>
                <w:rFonts w:ascii="Arial" w:eastAsia="Arial Unicode MS" w:hAnsi="Arial" w:cs="Arial"/>
                <w:sz w:val="20"/>
                <w:szCs w:val="20"/>
              </w:rPr>
            </w:pPr>
            <w:del w:id="7147" w:author="toby edwards" w:date="2016-02-09T12:31:00Z">
              <w:r w:rsidDel="00A86655">
                <w:rPr>
                  <w:rFonts w:ascii="Arial" w:hAnsi="Arial" w:cs="Arial"/>
                  <w:sz w:val="20"/>
                  <w:szCs w:val="20"/>
                </w:rPr>
                <w:delText>134</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02868D" w14:textId="77777777" w:rsidR="000E13D0" w:rsidDel="00A86655" w:rsidRDefault="000E13D0">
            <w:pPr>
              <w:jc w:val="right"/>
              <w:rPr>
                <w:del w:id="7148" w:author="toby edwards" w:date="2016-02-09T12:31:00Z"/>
                <w:rFonts w:ascii="Arial" w:eastAsia="Arial Unicode MS" w:hAnsi="Arial" w:cs="Arial"/>
                <w:sz w:val="20"/>
                <w:szCs w:val="20"/>
              </w:rPr>
            </w:pPr>
            <w:del w:id="7149" w:author="toby edwards" w:date="2016-02-09T12:31:00Z">
              <w:r w:rsidDel="00A86655">
                <w:rPr>
                  <w:rFonts w:ascii="Arial" w:hAnsi="Arial" w:cs="Arial"/>
                  <w:sz w:val="20"/>
                  <w:szCs w:val="20"/>
                </w:rPr>
                <w:delText>132</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F0B041" w14:textId="77777777" w:rsidR="000E13D0" w:rsidDel="00A86655" w:rsidRDefault="000E13D0">
            <w:pPr>
              <w:jc w:val="right"/>
              <w:rPr>
                <w:del w:id="7150" w:author="toby edwards" w:date="2016-02-09T12:31:00Z"/>
                <w:rFonts w:ascii="Arial" w:eastAsia="Arial Unicode MS" w:hAnsi="Arial" w:cs="Arial"/>
                <w:sz w:val="20"/>
                <w:szCs w:val="20"/>
              </w:rPr>
            </w:pPr>
            <w:del w:id="7151" w:author="toby edwards" w:date="2016-02-09T12:31:00Z">
              <w:r w:rsidDel="00A86655">
                <w:rPr>
                  <w:rFonts w:ascii="Arial" w:hAnsi="Arial" w:cs="Arial"/>
                  <w:sz w:val="20"/>
                  <w:szCs w:val="20"/>
                </w:rPr>
                <w:delText>83</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A69011" w14:textId="77777777" w:rsidR="000E13D0" w:rsidDel="00A86655" w:rsidRDefault="000E13D0">
            <w:pPr>
              <w:jc w:val="right"/>
              <w:rPr>
                <w:del w:id="7152" w:author="toby edwards" w:date="2016-02-09T12:31:00Z"/>
                <w:rFonts w:ascii="Arial" w:eastAsia="Arial Unicode MS" w:hAnsi="Arial" w:cs="Arial"/>
                <w:sz w:val="20"/>
                <w:szCs w:val="20"/>
              </w:rPr>
            </w:pPr>
            <w:del w:id="7153" w:author="toby edwards" w:date="2016-02-09T12:31:00Z">
              <w:r w:rsidDel="00A86655">
                <w:rPr>
                  <w:rFonts w:ascii="Arial" w:hAnsi="Arial" w:cs="Arial"/>
                  <w:sz w:val="20"/>
                  <w:szCs w:val="20"/>
                </w:rPr>
                <w:delText>34</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1CFF0" w14:textId="77777777" w:rsidR="000E13D0" w:rsidDel="00A86655" w:rsidRDefault="000E13D0">
            <w:pPr>
              <w:jc w:val="right"/>
              <w:rPr>
                <w:del w:id="7154" w:author="toby edwards" w:date="2016-02-09T12:31:00Z"/>
                <w:rFonts w:ascii="Arial" w:eastAsia="Arial Unicode MS" w:hAnsi="Arial" w:cs="Arial"/>
                <w:sz w:val="20"/>
                <w:szCs w:val="20"/>
              </w:rPr>
            </w:pPr>
            <w:del w:id="7155" w:author="toby edwards" w:date="2016-02-09T12:31:00Z">
              <w:r w:rsidDel="00A86655">
                <w:rPr>
                  <w:rFonts w:ascii="Arial" w:hAnsi="Arial" w:cs="Arial"/>
                  <w:sz w:val="20"/>
                  <w:szCs w:val="20"/>
                </w:rPr>
                <w:delText>437</w:delText>
              </w:r>
            </w:del>
          </w:p>
        </w:tc>
        <w:tc>
          <w:tcPr>
            <w:tcW w:w="90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DC31C74" w14:textId="77777777" w:rsidR="000E13D0" w:rsidDel="00A86655" w:rsidRDefault="000E13D0">
            <w:pPr>
              <w:jc w:val="right"/>
              <w:rPr>
                <w:del w:id="7156" w:author="toby edwards" w:date="2016-02-09T12:31:00Z"/>
                <w:rFonts w:ascii="Arial" w:eastAsia="Arial Unicode MS" w:hAnsi="Arial" w:cs="Arial"/>
                <w:sz w:val="20"/>
                <w:szCs w:val="20"/>
              </w:rPr>
            </w:pPr>
            <w:del w:id="7157" w:author="toby edwards" w:date="2016-02-09T12:31:00Z">
              <w:r w:rsidDel="00A86655">
                <w:rPr>
                  <w:rFonts w:ascii="Arial" w:hAnsi="Arial" w:cs="Arial"/>
                  <w:sz w:val="20"/>
                  <w:szCs w:val="20"/>
                </w:rPr>
                <w:delText>414</w:delText>
              </w:r>
            </w:del>
          </w:p>
        </w:tc>
      </w:tr>
      <w:tr w:rsidR="000E13D0" w:rsidDel="00A86655" w14:paraId="4C1630BF" w14:textId="77777777">
        <w:trPr>
          <w:trHeight w:val="255"/>
          <w:del w:id="7158" w:author="toby edwards" w:date="2016-02-09T12:31:00Z"/>
        </w:trPr>
        <w:tc>
          <w:tcPr>
            <w:tcW w:w="21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D29998" w14:textId="77777777" w:rsidR="000E13D0" w:rsidDel="00A86655" w:rsidRDefault="000E13D0">
            <w:pPr>
              <w:rPr>
                <w:del w:id="7159" w:author="toby edwards" w:date="2016-02-09T12:31:00Z"/>
                <w:rFonts w:ascii="Arial" w:eastAsia="Arial Unicode MS" w:hAnsi="Arial" w:cs="Arial"/>
                <w:sz w:val="20"/>
                <w:szCs w:val="20"/>
              </w:rPr>
            </w:pPr>
            <w:del w:id="7160" w:author="toby edwards" w:date="2016-02-09T12:31:00Z">
              <w:r w:rsidDel="00A86655">
                <w:rPr>
                  <w:rFonts w:ascii="Arial" w:hAnsi="Arial" w:cs="Arial"/>
                  <w:sz w:val="20"/>
                  <w:szCs w:val="20"/>
                </w:rPr>
                <w:delText>White Goods</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5B53BA" w14:textId="77777777" w:rsidR="000E13D0" w:rsidDel="00A86655" w:rsidRDefault="000E13D0">
            <w:pPr>
              <w:jc w:val="right"/>
              <w:rPr>
                <w:del w:id="7161" w:author="toby edwards" w:date="2016-02-09T12:31:00Z"/>
                <w:rFonts w:ascii="Arial" w:eastAsia="Arial Unicode MS" w:hAnsi="Arial" w:cs="Arial"/>
                <w:sz w:val="20"/>
                <w:szCs w:val="20"/>
              </w:rPr>
            </w:pPr>
            <w:del w:id="7162" w:author="toby edwards" w:date="2016-02-09T12:31:00Z">
              <w:r w:rsidDel="00A86655">
                <w:rPr>
                  <w:rFonts w:ascii="Arial" w:hAnsi="Arial" w:cs="Arial"/>
                  <w:sz w:val="20"/>
                  <w:szCs w:val="20"/>
                </w:rPr>
                <w:delText>502</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A7FBFC" w14:textId="77777777" w:rsidR="000E13D0" w:rsidDel="00A86655" w:rsidRDefault="000E13D0">
            <w:pPr>
              <w:jc w:val="right"/>
              <w:rPr>
                <w:del w:id="7163" w:author="toby edwards" w:date="2016-02-09T12:31:00Z"/>
                <w:rFonts w:ascii="Arial" w:eastAsia="Arial Unicode MS" w:hAnsi="Arial" w:cs="Arial"/>
                <w:sz w:val="20"/>
                <w:szCs w:val="20"/>
              </w:rPr>
            </w:pPr>
            <w:del w:id="7164" w:author="toby edwards" w:date="2016-02-09T12:31:00Z">
              <w:r w:rsidDel="00A86655">
                <w:rPr>
                  <w:rFonts w:ascii="Arial" w:hAnsi="Arial" w:cs="Arial"/>
                  <w:sz w:val="20"/>
                  <w:szCs w:val="20"/>
                </w:rPr>
                <w:delText>106</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7ABE4C" w14:textId="77777777" w:rsidR="000E13D0" w:rsidDel="00A86655" w:rsidRDefault="000E13D0">
            <w:pPr>
              <w:jc w:val="right"/>
              <w:rPr>
                <w:del w:id="7165" w:author="toby edwards" w:date="2016-02-09T12:31:00Z"/>
                <w:rFonts w:ascii="Arial" w:eastAsia="Arial Unicode MS" w:hAnsi="Arial" w:cs="Arial"/>
                <w:sz w:val="20"/>
                <w:szCs w:val="20"/>
              </w:rPr>
            </w:pPr>
            <w:del w:id="7166" w:author="toby edwards" w:date="2016-02-09T12:31:00Z">
              <w:r w:rsidDel="00A86655">
                <w:rPr>
                  <w:rFonts w:ascii="Arial" w:hAnsi="Arial" w:cs="Arial"/>
                  <w:sz w:val="20"/>
                  <w:szCs w:val="20"/>
                </w:rPr>
                <w:delText>0</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E35BF3" w14:textId="77777777" w:rsidR="000E13D0" w:rsidDel="00A86655" w:rsidRDefault="000E13D0">
            <w:pPr>
              <w:jc w:val="right"/>
              <w:rPr>
                <w:del w:id="7167" w:author="toby edwards" w:date="2016-02-09T12:31:00Z"/>
                <w:rFonts w:ascii="Arial" w:eastAsia="Arial Unicode MS" w:hAnsi="Arial" w:cs="Arial"/>
                <w:sz w:val="20"/>
                <w:szCs w:val="20"/>
              </w:rPr>
            </w:pPr>
            <w:del w:id="7168" w:author="toby edwards" w:date="2016-02-09T12:31:00Z">
              <w:r w:rsidDel="00A86655">
                <w:rPr>
                  <w:rFonts w:ascii="Arial" w:hAnsi="Arial" w:cs="Arial"/>
                  <w:sz w:val="20"/>
                  <w:szCs w:val="20"/>
                </w:rPr>
                <w:delText>0</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4B5A2A" w14:textId="77777777" w:rsidR="000E13D0" w:rsidDel="00A86655" w:rsidRDefault="000E13D0">
            <w:pPr>
              <w:jc w:val="right"/>
              <w:rPr>
                <w:del w:id="7169" w:author="toby edwards" w:date="2016-02-09T12:31:00Z"/>
                <w:rFonts w:ascii="Arial" w:eastAsia="Arial Unicode MS" w:hAnsi="Arial" w:cs="Arial"/>
                <w:sz w:val="20"/>
                <w:szCs w:val="20"/>
              </w:rPr>
            </w:pPr>
            <w:del w:id="7170" w:author="toby edwards" w:date="2016-02-09T12:31:00Z">
              <w:r w:rsidDel="00A86655">
                <w:rPr>
                  <w:rFonts w:ascii="Arial" w:hAnsi="Arial" w:cs="Arial"/>
                  <w:sz w:val="20"/>
                  <w:szCs w:val="20"/>
                </w:rPr>
                <w:delText>144</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CEAB69" w14:textId="77777777" w:rsidR="000E13D0" w:rsidDel="00A86655" w:rsidRDefault="000E13D0">
            <w:pPr>
              <w:jc w:val="right"/>
              <w:rPr>
                <w:del w:id="7171" w:author="toby edwards" w:date="2016-02-09T12:31:00Z"/>
                <w:rFonts w:ascii="Arial" w:eastAsia="Arial Unicode MS" w:hAnsi="Arial" w:cs="Arial"/>
                <w:sz w:val="20"/>
                <w:szCs w:val="20"/>
              </w:rPr>
            </w:pPr>
            <w:del w:id="7172" w:author="toby edwards" w:date="2016-02-09T12:31:00Z">
              <w:r w:rsidDel="00A86655">
                <w:rPr>
                  <w:rFonts w:ascii="Arial" w:hAnsi="Arial" w:cs="Arial"/>
                  <w:sz w:val="20"/>
                  <w:szCs w:val="20"/>
                </w:rPr>
                <w:delText>136</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92D727" w14:textId="77777777" w:rsidR="000E13D0" w:rsidDel="00A86655" w:rsidRDefault="000E13D0">
            <w:pPr>
              <w:jc w:val="right"/>
              <w:rPr>
                <w:del w:id="7173" w:author="toby edwards" w:date="2016-02-09T12:31:00Z"/>
                <w:rFonts w:ascii="Arial" w:eastAsia="Arial Unicode MS" w:hAnsi="Arial" w:cs="Arial"/>
                <w:sz w:val="20"/>
                <w:szCs w:val="20"/>
              </w:rPr>
            </w:pPr>
            <w:del w:id="7174" w:author="toby edwards" w:date="2016-02-09T12:31:00Z">
              <w:r w:rsidDel="00A86655">
                <w:rPr>
                  <w:rFonts w:ascii="Arial" w:hAnsi="Arial" w:cs="Arial"/>
                  <w:sz w:val="20"/>
                  <w:szCs w:val="20"/>
                </w:rPr>
                <w:delText>646</w:delText>
              </w:r>
            </w:del>
          </w:p>
        </w:tc>
        <w:tc>
          <w:tcPr>
            <w:tcW w:w="90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654BE53" w14:textId="77777777" w:rsidR="000E13D0" w:rsidDel="00A86655" w:rsidRDefault="000E13D0">
            <w:pPr>
              <w:jc w:val="right"/>
              <w:rPr>
                <w:del w:id="7175" w:author="toby edwards" w:date="2016-02-09T12:31:00Z"/>
                <w:rFonts w:ascii="Arial" w:eastAsia="Arial Unicode MS" w:hAnsi="Arial" w:cs="Arial"/>
                <w:sz w:val="20"/>
                <w:szCs w:val="20"/>
              </w:rPr>
            </w:pPr>
            <w:del w:id="7176" w:author="toby edwards" w:date="2016-02-09T12:31:00Z">
              <w:r w:rsidDel="00A86655">
                <w:rPr>
                  <w:rFonts w:ascii="Arial" w:hAnsi="Arial" w:cs="Arial"/>
                  <w:sz w:val="20"/>
                  <w:szCs w:val="20"/>
                </w:rPr>
                <w:delText>242</w:delText>
              </w:r>
            </w:del>
          </w:p>
        </w:tc>
      </w:tr>
      <w:tr w:rsidR="000E13D0" w:rsidDel="00A86655" w14:paraId="75E43887" w14:textId="77777777">
        <w:trPr>
          <w:trHeight w:val="255"/>
          <w:del w:id="7177" w:author="toby edwards" w:date="2016-02-09T12:31:00Z"/>
        </w:trPr>
        <w:tc>
          <w:tcPr>
            <w:tcW w:w="217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58EAE1" w14:textId="77777777" w:rsidR="000E13D0" w:rsidDel="00A86655" w:rsidRDefault="000E13D0">
            <w:pPr>
              <w:rPr>
                <w:del w:id="7178" w:author="toby edwards" w:date="2016-02-09T12:31:00Z"/>
                <w:rFonts w:ascii="Arial" w:eastAsia="Arial Unicode MS" w:hAnsi="Arial" w:cs="Arial"/>
                <w:sz w:val="20"/>
                <w:szCs w:val="20"/>
              </w:rPr>
            </w:pPr>
            <w:del w:id="7179" w:author="toby edwards" w:date="2016-02-09T12:31:00Z">
              <w:r w:rsidDel="00A86655">
                <w:rPr>
                  <w:rFonts w:ascii="Arial" w:hAnsi="Arial" w:cs="Arial"/>
                  <w:sz w:val="20"/>
                  <w:szCs w:val="20"/>
                </w:rPr>
                <w:delText>Other Waste</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3764E6" w14:textId="77777777" w:rsidR="000E13D0" w:rsidDel="00A86655" w:rsidRDefault="000E13D0">
            <w:pPr>
              <w:jc w:val="right"/>
              <w:rPr>
                <w:del w:id="7180" w:author="toby edwards" w:date="2016-02-09T12:31:00Z"/>
                <w:rFonts w:ascii="Arial" w:eastAsia="Arial Unicode MS" w:hAnsi="Arial" w:cs="Arial"/>
                <w:sz w:val="20"/>
                <w:szCs w:val="20"/>
              </w:rPr>
            </w:pPr>
            <w:del w:id="7181" w:author="toby edwards" w:date="2016-02-09T12:31:00Z">
              <w:r w:rsidDel="00A86655">
                <w:rPr>
                  <w:rFonts w:ascii="Arial" w:hAnsi="Arial" w:cs="Arial"/>
                  <w:sz w:val="20"/>
                  <w:szCs w:val="20"/>
                </w:rPr>
                <w:delText>0</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269702" w14:textId="77777777" w:rsidR="000E13D0" w:rsidDel="00A86655" w:rsidRDefault="000E13D0">
            <w:pPr>
              <w:jc w:val="right"/>
              <w:rPr>
                <w:del w:id="7182" w:author="toby edwards" w:date="2016-02-09T12:31:00Z"/>
                <w:rFonts w:ascii="Arial" w:eastAsia="Arial Unicode MS" w:hAnsi="Arial" w:cs="Arial"/>
                <w:sz w:val="20"/>
                <w:szCs w:val="20"/>
              </w:rPr>
            </w:pPr>
            <w:del w:id="7183" w:author="toby edwards" w:date="2016-02-09T12:31:00Z">
              <w:r w:rsidDel="00A86655">
                <w:rPr>
                  <w:rFonts w:ascii="Arial" w:hAnsi="Arial" w:cs="Arial"/>
                  <w:sz w:val="20"/>
                  <w:szCs w:val="20"/>
                </w:rPr>
                <w:delText>0</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7BFE32" w14:textId="77777777" w:rsidR="000E13D0" w:rsidDel="00A86655" w:rsidRDefault="000E13D0">
            <w:pPr>
              <w:jc w:val="right"/>
              <w:rPr>
                <w:del w:id="7184" w:author="toby edwards" w:date="2016-02-09T12:31:00Z"/>
                <w:rFonts w:ascii="Arial" w:eastAsia="Arial Unicode MS" w:hAnsi="Arial" w:cs="Arial"/>
                <w:sz w:val="20"/>
                <w:szCs w:val="20"/>
              </w:rPr>
            </w:pPr>
            <w:del w:id="7185" w:author="toby edwards" w:date="2016-02-09T12:31:00Z">
              <w:r w:rsidDel="00A86655">
                <w:rPr>
                  <w:rFonts w:ascii="Arial" w:hAnsi="Arial" w:cs="Arial"/>
                  <w:sz w:val="20"/>
                  <w:szCs w:val="20"/>
                </w:rPr>
                <w:delText>0</w:delText>
              </w:r>
            </w:del>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D38F2B" w14:textId="77777777" w:rsidR="000E13D0" w:rsidDel="00A86655" w:rsidRDefault="000E13D0">
            <w:pPr>
              <w:jc w:val="right"/>
              <w:rPr>
                <w:del w:id="7186" w:author="toby edwards" w:date="2016-02-09T12:31:00Z"/>
                <w:rFonts w:ascii="Arial" w:eastAsia="Arial Unicode MS" w:hAnsi="Arial" w:cs="Arial"/>
                <w:sz w:val="20"/>
                <w:szCs w:val="20"/>
              </w:rPr>
            </w:pPr>
            <w:del w:id="7187" w:author="toby edwards" w:date="2016-02-09T12:31:00Z">
              <w:r w:rsidDel="00A86655">
                <w:rPr>
                  <w:rFonts w:ascii="Arial" w:hAnsi="Arial" w:cs="Arial"/>
                  <w:sz w:val="20"/>
                  <w:szCs w:val="20"/>
                </w:rPr>
                <w:delText>0</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2837A5" w14:textId="77777777" w:rsidR="000E13D0" w:rsidDel="00A86655" w:rsidRDefault="000E13D0">
            <w:pPr>
              <w:jc w:val="right"/>
              <w:rPr>
                <w:del w:id="7188" w:author="toby edwards" w:date="2016-02-09T12:31:00Z"/>
                <w:rFonts w:ascii="Arial" w:eastAsia="Arial Unicode MS" w:hAnsi="Arial" w:cs="Arial"/>
                <w:sz w:val="20"/>
                <w:szCs w:val="20"/>
              </w:rPr>
            </w:pPr>
            <w:del w:id="7189" w:author="toby edwards" w:date="2016-02-09T12:31:00Z">
              <w:r w:rsidDel="00A86655">
                <w:rPr>
                  <w:rFonts w:ascii="Arial" w:hAnsi="Arial" w:cs="Arial"/>
                  <w:sz w:val="20"/>
                  <w:szCs w:val="20"/>
                </w:rPr>
                <w:delText>490</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EB724E" w14:textId="77777777" w:rsidR="000E13D0" w:rsidDel="00A86655" w:rsidRDefault="000E13D0">
            <w:pPr>
              <w:jc w:val="right"/>
              <w:rPr>
                <w:del w:id="7190" w:author="toby edwards" w:date="2016-02-09T12:31:00Z"/>
                <w:rFonts w:ascii="Arial" w:eastAsia="Arial Unicode MS" w:hAnsi="Arial" w:cs="Arial"/>
                <w:sz w:val="20"/>
                <w:szCs w:val="20"/>
              </w:rPr>
            </w:pPr>
            <w:del w:id="7191" w:author="toby edwards" w:date="2016-02-09T12:31:00Z">
              <w:r w:rsidDel="00A86655">
                <w:rPr>
                  <w:rFonts w:ascii="Arial" w:hAnsi="Arial" w:cs="Arial"/>
                  <w:sz w:val="20"/>
                  <w:szCs w:val="20"/>
                </w:rPr>
                <w:delText>0</w:delText>
              </w:r>
            </w:del>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8D1178" w14:textId="77777777" w:rsidR="000E13D0" w:rsidDel="00A86655" w:rsidRDefault="000E13D0">
            <w:pPr>
              <w:jc w:val="right"/>
              <w:rPr>
                <w:del w:id="7192" w:author="toby edwards" w:date="2016-02-09T12:31:00Z"/>
                <w:rFonts w:ascii="Arial" w:eastAsia="Arial Unicode MS" w:hAnsi="Arial" w:cs="Arial"/>
                <w:sz w:val="20"/>
                <w:szCs w:val="20"/>
              </w:rPr>
            </w:pPr>
            <w:del w:id="7193" w:author="toby edwards" w:date="2016-02-09T12:31:00Z">
              <w:r w:rsidDel="00A86655">
                <w:rPr>
                  <w:rFonts w:ascii="Arial" w:hAnsi="Arial" w:cs="Arial"/>
                  <w:sz w:val="20"/>
                  <w:szCs w:val="20"/>
                </w:rPr>
                <w:delText>490</w:delText>
              </w:r>
            </w:del>
          </w:p>
        </w:tc>
        <w:tc>
          <w:tcPr>
            <w:tcW w:w="90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7E42174" w14:textId="77777777" w:rsidR="000E13D0" w:rsidDel="00A86655" w:rsidRDefault="000E13D0">
            <w:pPr>
              <w:jc w:val="right"/>
              <w:rPr>
                <w:del w:id="7194" w:author="toby edwards" w:date="2016-02-09T12:31:00Z"/>
                <w:rFonts w:ascii="Arial" w:eastAsia="Arial Unicode MS" w:hAnsi="Arial" w:cs="Arial"/>
                <w:sz w:val="20"/>
                <w:szCs w:val="20"/>
              </w:rPr>
            </w:pPr>
            <w:del w:id="7195" w:author="toby edwards" w:date="2016-02-09T12:31:00Z">
              <w:r w:rsidDel="00A86655">
                <w:rPr>
                  <w:rFonts w:ascii="Arial" w:hAnsi="Arial" w:cs="Arial"/>
                  <w:sz w:val="20"/>
                  <w:szCs w:val="20"/>
                </w:rPr>
                <w:delText>0</w:delText>
              </w:r>
            </w:del>
          </w:p>
        </w:tc>
      </w:tr>
      <w:tr w:rsidR="000E13D0" w:rsidDel="00A86655" w14:paraId="3028D4C0" w14:textId="77777777">
        <w:trPr>
          <w:trHeight w:val="255"/>
          <w:del w:id="7196" w:author="toby edwards" w:date="2016-02-09T12:31:00Z"/>
        </w:trPr>
        <w:tc>
          <w:tcPr>
            <w:tcW w:w="2175"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F5987A1" w14:textId="77777777" w:rsidR="000E13D0" w:rsidDel="00A86655" w:rsidRDefault="000E13D0">
            <w:pPr>
              <w:rPr>
                <w:del w:id="7197" w:author="toby edwards" w:date="2016-02-09T12:31:00Z"/>
                <w:rFonts w:ascii="Arial" w:eastAsia="Arial Unicode MS" w:hAnsi="Arial" w:cs="Arial"/>
                <w:sz w:val="20"/>
                <w:szCs w:val="20"/>
              </w:rPr>
            </w:pPr>
            <w:del w:id="7198" w:author="toby edwards" w:date="2016-02-09T12:31:00Z">
              <w:r w:rsidDel="00A86655">
                <w:rPr>
                  <w:rFonts w:ascii="Arial" w:hAnsi="Arial" w:cs="Arial"/>
                  <w:sz w:val="20"/>
                  <w:szCs w:val="20"/>
                </w:rPr>
                <w:delText> </w:delText>
              </w:r>
            </w:del>
          </w:p>
        </w:tc>
        <w:tc>
          <w:tcPr>
            <w:tcW w:w="108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38B51D9B" w14:textId="77777777" w:rsidR="000E13D0" w:rsidDel="00A86655" w:rsidRDefault="000E13D0">
            <w:pPr>
              <w:jc w:val="right"/>
              <w:rPr>
                <w:del w:id="7199" w:author="toby edwards" w:date="2016-02-09T12:31:00Z"/>
                <w:rFonts w:ascii="Arial" w:eastAsia="Arial Unicode MS" w:hAnsi="Arial" w:cs="Arial"/>
                <w:sz w:val="20"/>
                <w:szCs w:val="20"/>
              </w:rPr>
            </w:pPr>
            <w:del w:id="7200" w:author="toby edwards" w:date="2016-02-09T12:31:00Z">
              <w:r w:rsidDel="00A86655">
                <w:rPr>
                  <w:rFonts w:ascii="Arial" w:hAnsi="Arial" w:cs="Arial"/>
                  <w:sz w:val="20"/>
                  <w:szCs w:val="20"/>
                </w:rPr>
                <w:delText>20,327</w:delText>
              </w:r>
            </w:del>
          </w:p>
        </w:tc>
        <w:tc>
          <w:tcPr>
            <w:tcW w:w="108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173D8F4A" w14:textId="77777777" w:rsidR="000E13D0" w:rsidDel="00A86655" w:rsidRDefault="000E13D0">
            <w:pPr>
              <w:jc w:val="right"/>
              <w:rPr>
                <w:del w:id="7201" w:author="toby edwards" w:date="2016-02-09T12:31:00Z"/>
                <w:rFonts w:ascii="Arial" w:eastAsia="Arial Unicode MS" w:hAnsi="Arial" w:cs="Arial"/>
                <w:sz w:val="20"/>
                <w:szCs w:val="20"/>
              </w:rPr>
            </w:pPr>
            <w:del w:id="7202" w:author="toby edwards" w:date="2016-02-09T12:31:00Z">
              <w:r w:rsidDel="00A86655">
                <w:rPr>
                  <w:rFonts w:ascii="Arial" w:hAnsi="Arial" w:cs="Arial"/>
                  <w:sz w:val="20"/>
                  <w:szCs w:val="20"/>
                </w:rPr>
                <w:delText>20,472</w:delText>
              </w:r>
            </w:del>
          </w:p>
        </w:tc>
        <w:tc>
          <w:tcPr>
            <w:tcW w:w="108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2FAEC467" w14:textId="77777777" w:rsidR="000E13D0" w:rsidDel="00A86655" w:rsidRDefault="000E13D0">
            <w:pPr>
              <w:jc w:val="right"/>
              <w:rPr>
                <w:del w:id="7203" w:author="toby edwards" w:date="2016-02-09T12:31:00Z"/>
                <w:rFonts w:ascii="Arial" w:eastAsia="Arial Unicode MS" w:hAnsi="Arial" w:cs="Arial"/>
                <w:sz w:val="20"/>
                <w:szCs w:val="20"/>
              </w:rPr>
            </w:pPr>
            <w:del w:id="7204" w:author="toby edwards" w:date="2016-02-09T12:31:00Z">
              <w:r w:rsidDel="00A86655">
                <w:rPr>
                  <w:rFonts w:ascii="Arial" w:hAnsi="Arial" w:cs="Arial"/>
                  <w:sz w:val="20"/>
                  <w:szCs w:val="20"/>
                </w:rPr>
                <w:delText>10,129</w:delText>
              </w:r>
            </w:del>
          </w:p>
        </w:tc>
        <w:tc>
          <w:tcPr>
            <w:tcW w:w="108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5EB177EF" w14:textId="77777777" w:rsidR="000E13D0" w:rsidDel="00A86655" w:rsidRDefault="000E13D0">
            <w:pPr>
              <w:jc w:val="right"/>
              <w:rPr>
                <w:del w:id="7205" w:author="toby edwards" w:date="2016-02-09T12:31:00Z"/>
                <w:rFonts w:ascii="Arial" w:eastAsia="Arial Unicode MS" w:hAnsi="Arial" w:cs="Arial"/>
                <w:sz w:val="20"/>
                <w:szCs w:val="20"/>
              </w:rPr>
            </w:pPr>
            <w:del w:id="7206" w:author="toby edwards" w:date="2016-02-09T12:31:00Z">
              <w:r w:rsidDel="00A86655">
                <w:rPr>
                  <w:rFonts w:ascii="Arial" w:hAnsi="Arial" w:cs="Arial"/>
                  <w:sz w:val="20"/>
                  <w:szCs w:val="20"/>
                </w:rPr>
                <w:delText>10,607</w:delText>
              </w:r>
            </w:del>
          </w:p>
        </w:tc>
        <w:tc>
          <w:tcPr>
            <w:tcW w:w="90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595307D4" w14:textId="77777777" w:rsidR="000E13D0" w:rsidDel="00A86655" w:rsidRDefault="000E13D0">
            <w:pPr>
              <w:jc w:val="right"/>
              <w:rPr>
                <w:del w:id="7207" w:author="toby edwards" w:date="2016-02-09T12:31:00Z"/>
                <w:rFonts w:ascii="Arial" w:eastAsia="Arial Unicode MS" w:hAnsi="Arial" w:cs="Arial"/>
                <w:sz w:val="20"/>
                <w:szCs w:val="20"/>
              </w:rPr>
            </w:pPr>
            <w:del w:id="7208" w:author="toby edwards" w:date="2016-02-09T12:31:00Z">
              <w:r w:rsidDel="00A86655">
                <w:rPr>
                  <w:rFonts w:ascii="Arial" w:hAnsi="Arial" w:cs="Arial"/>
                  <w:sz w:val="20"/>
                  <w:szCs w:val="20"/>
                </w:rPr>
                <w:delText>23,342</w:delText>
              </w:r>
            </w:del>
          </w:p>
        </w:tc>
        <w:tc>
          <w:tcPr>
            <w:tcW w:w="90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61604175" w14:textId="77777777" w:rsidR="000E13D0" w:rsidDel="00A86655" w:rsidRDefault="000E13D0">
            <w:pPr>
              <w:jc w:val="right"/>
              <w:rPr>
                <w:del w:id="7209" w:author="toby edwards" w:date="2016-02-09T12:31:00Z"/>
                <w:rFonts w:ascii="Arial" w:eastAsia="Arial Unicode MS" w:hAnsi="Arial" w:cs="Arial"/>
                <w:sz w:val="20"/>
                <w:szCs w:val="20"/>
              </w:rPr>
            </w:pPr>
            <w:del w:id="7210" w:author="toby edwards" w:date="2016-02-09T12:31:00Z">
              <w:r w:rsidDel="00A86655">
                <w:rPr>
                  <w:rFonts w:ascii="Arial" w:hAnsi="Arial" w:cs="Arial"/>
                  <w:sz w:val="20"/>
                  <w:szCs w:val="20"/>
                </w:rPr>
                <w:delText>22,945</w:delText>
              </w:r>
            </w:del>
          </w:p>
        </w:tc>
        <w:tc>
          <w:tcPr>
            <w:tcW w:w="90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44BBFF7E" w14:textId="77777777" w:rsidR="000E13D0" w:rsidDel="00A86655" w:rsidRDefault="000E13D0">
            <w:pPr>
              <w:rPr>
                <w:del w:id="7211" w:author="toby edwards" w:date="2016-02-09T12:31:00Z"/>
                <w:rFonts w:ascii="Arial" w:eastAsia="Arial Unicode MS" w:hAnsi="Arial" w:cs="Arial"/>
                <w:sz w:val="20"/>
                <w:szCs w:val="20"/>
              </w:rPr>
            </w:pPr>
            <w:del w:id="7212" w:author="toby edwards" w:date="2016-02-09T12:31:00Z">
              <w:r w:rsidDel="00A86655">
                <w:rPr>
                  <w:rFonts w:ascii="Arial" w:hAnsi="Arial" w:cs="Arial"/>
                  <w:sz w:val="20"/>
                  <w:szCs w:val="20"/>
                </w:rPr>
                <w:delText> </w:delText>
              </w:r>
            </w:del>
          </w:p>
        </w:tc>
        <w:tc>
          <w:tcPr>
            <w:tcW w:w="900" w:type="dxa"/>
            <w:tcBorders>
              <w:top w:val="nil"/>
              <w:left w:val="nil"/>
              <w:bottom w:val="single" w:sz="12" w:space="0" w:color="auto"/>
              <w:right w:val="single" w:sz="12" w:space="0" w:color="auto"/>
            </w:tcBorders>
            <w:noWrap/>
            <w:tcMar>
              <w:top w:w="15" w:type="dxa"/>
              <w:left w:w="15" w:type="dxa"/>
              <w:bottom w:w="0" w:type="dxa"/>
              <w:right w:w="15" w:type="dxa"/>
            </w:tcMar>
            <w:vAlign w:val="bottom"/>
          </w:tcPr>
          <w:p w14:paraId="7B456461" w14:textId="77777777" w:rsidR="000E13D0" w:rsidDel="00A86655" w:rsidRDefault="000E13D0">
            <w:pPr>
              <w:rPr>
                <w:del w:id="7213" w:author="toby edwards" w:date="2016-02-09T12:31:00Z"/>
                <w:rFonts w:ascii="Arial" w:eastAsia="Arial Unicode MS" w:hAnsi="Arial" w:cs="Arial"/>
                <w:sz w:val="20"/>
                <w:szCs w:val="20"/>
              </w:rPr>
            </w:pPr>
            <w:del w:id="7214" w:author="toby edwards" w:date="2016-02-09T12:31:00Z">
              <w:r w:rsidDel="00A86655">
                <w:rPr>
                  <w:rFonts w:ascii="Arial" w:hAnsi="Arial" w:cs="Arial"/>
                  <w:sz w:val="20"/>
                  <w:szCs w:val="20"/>
                </w:rPr>
                <w:delText> </w:delText>
              </w:r>
            </w:del>
          </w:p>
        </w:tc>
      </w:tr>
    </w:tbl>
    <w:p w14:paraId="297698CD" w14:textId="77777777" w:rsidR="000E13D0" w:rsidRPr="001F415C" w:rsidDel="00A86655" w:rsidRDefault="000E13D0">
      <w:pPr>
        <w:pStyle w:val="BodyText"/>
        <w:rPr>
          <w:del w:id="7215" w:author="toby edwards" w:date="2016-02-09T12:31:00Z"/>
          <w:rFonts w:ascii="Arial" w:hAnsi="Arial" w:cs="Arial"/>
          <w:sz w:val="20"/>
        </w:rPr>
      </w:pPr>
      <w:del w:id="7216" w:author="toby edwards" w:date="2016-02-09T12:31:00Z">
        <w:r w:rsidRPr="001F415C" w:rsidDel="00A86655">
          <w:rPr>
            <w:rFonts w:ascii="Arial" w:hAnsi="Arial" w:cs="Arial"/>
            <w:sz w:val="20"/>
          </w:rPr>
          <w:delText>*Sludge other than that applied to the land in accordance with 32.1-164.</w:delText>
        </w:r>
      </w:del>
    </w:p>
    <w:p w14:paraId="45D0BC26" w14:textId="77777777" w:rsidR="000E13D0" w:rsidRPr="001F415C" w:rsidDel="00A86655" w:rsidRDefault="000E13D0">
      <w:pPr>
        <w:pStyle w:val="BodyText"/>
        <w:rPr>
          <w:del w:id="7217" w:author="toby edwards" w:date="2016-02-09T12:31:00Z"/>
        </w:rPr>
      </w:pPr>
    </w:p>
    <w:p w14:paraId="73CEE92D" w14:textId="6ECA75DE" w:rsidR="000E13D0" w:rsidRPr="001F415C" w:rsidRDefault="000E13D0">
      <w:pPr>
        <w:pStyle w:val="Heading2"/>
        <w:numPr>
          <w:ilvl w:val="1"/>
          <w:numId w:val="17"/>
          <w:numberingChange w:id="7218" w:author="Draper Aden Associates" w:date="2006-07-26T16:38:00Z" w:original="%1:4:0:.%2:2:0:"/>
        </w:numPr>
        <w:spacing w:before="0" w:after="0"/>
      </w:pPr>
      <w:bookmarkStart w:id="7219" w:name="_Toc93456618"/>
      <w:r w:rsidRPr="001F415C">
        <w:t>Historical Waste Generation (</w:t>
      </w:r>
      <w:del w:id="7220" w:author="toby edwards" w:date="2016-02-16T12:31:00Z">
        <w:r w:rsidRPr="001F415C" w:rsidDel="005841F3">
          <w:delText xml:space="preserve">1998 </w:delText>
        </w:r>
      </w:del>
      <w:ins w:id="7221" w:author="toby edwards" w:date="2016-02-16T12:31:00Z">
        <w:r w:rsidR="005841F3" w:rsidRPr="001F415C">
          <w:t>20</w:t>
        </w:r>
      </w:ins>
      <w:del w:id="7222" w:author="toby edwards" w:date="2022-02-07T13:51:00Z">
        <w:r w:rsidRPr="001F415C" w:rsidDel="001F415C">
          <w:delText>–</w:delText>
        </w:r>
      </w:del>
      <w:ins w:id="7223" w:author="toby edwards" w:date="2022-02-07T13:51:00Z">
        <w:r w:rsidR="001F415C">
          <w:t>15--</w:t>
        </w:r>
      </w:ins>
      <w:r w:rsidRPr="001F415C">
        <w:t xml:space="preserve"> 20</w:t>
      </w:r>
      <w:del w:id="7224" w:author="toby edwards" w:date="2016-02-16T12:31:00Z">
        <w:r w:rsidRPr="001F415C" w:rsidDel="005841F3">
          <w:delText>03</w:delText>
        </w:r>
      </w:del>
      <w:ins w:id="7225" w:author="toby edwards" w:date="2022-02-07T13:51:00Z">
        <w:r w:rsidR="001F415C">
          <w:t>21</w:t>
        </w:r>
      </w:ins>
      <w:r w:rsidRPr="001F415C">
        <w:t>)</w:t>
      </w:r>
      <w:bookmarkEnd w:id="7219"/>
    </w:p>
    <w:p w14:paraId="63D44859" w14:textId="77777777" w:rsidR="000E13D0" w:rsidRPr="001F415C" w:rsidRDefault="000E13D0"/>
    <w:p w14:paraId="61E878D7" w14:textId="77777777" w:rsidR="000E13D0" w:rsidRPr="001F415C" w:rsidRDefault="000E13D0">
      <w:pPr>
        <w:pStyle w:val="Heading3"/>
        <w:spacing w:before="0" w:after="0"/>
      </w:pPr>
      <w:bookmarkStart w:id="7226" w:name="_Toc93456619"/>
      <w:r w:rsidRPr="001F415C">
        <w:t>4.2.1</w:t>
      </w:r>
      <w:r w:rsidRPr="001F415C">
        <w:tab/>
        <w:t>Total Tonnage Recorded at Transfer Stations</w:t>
      </w:r>
      <w:bookmarkEnd w:id="7226"/>
      <w:r w:rsidRPr="001F415C">
        <w:t xml:space="preserve"> </w:t>
      </w:r>
    </w:p>
    <w:p w14:paraId="2E70A946" w14:textId="77777777" w:rsidR="000E13D0" w:rsidRPr="001F415C" w:rsidRDefault="000E13D0"/>
    <w:p w14:paraId="331A9BC0" w14:textId="7E306E06" w:rsidR="000E13D0" w:rsidRPr="001F415C" w:rsidDel="00BF39C0" w:rsidRDefault="000E13D0">
      <w:pPr>
        <w:pStyle w:val="BodyText"/>
        <w:rPr>
          <w:del w:id="7227" w:author="toby edwards" w:date="2016-02-10T10:42:00Z"/>
        </w:rPr>
      </w:pPr>
      <w:r w:rsidRPr="001F415C">
        <w:t xml:space="preserve">Tables </w:t>
      </w:r>
      <w:ins w:id="7228" w:author="Angela Beavers" w:date="2016-02-19T13:32:00Z">
        <w:r w:rsidR="00D3544A" w:rsidRPr="001F415C">
          <w:t>48</w:t>
        </w:r>
      </w:ins>
      <w:del w:id="7229" w:author="Angela Beavers" w:date="2016-02-19T13:32:00Z">
        <w:r w:rsidRPr="001F415C" w:rsidDel="00D3544A">
          <w:delText>37</w:delText>
        </w:r>
      </w:del>
      <w:r w:rsidRPr="001F415C">
        <w:t xml:space="preserve"> through </w:t>
      </w:r>
      <w:ins w:id="7230" w:author="Angela Beavers" w:date="2016-02-19T13:33:00Z">
        <w:r w:rsidR="00D3544A" w:rsidRPr="001F415C">
          <w:t>50</w:t>
        </w:r>
      </w:ins>
      <w:del w:id="7231" w:author="Angela Beavers" w:date="2016-02-19T13:33:00Z">
        <w:r w:rsidRPr="001F415C" w:rsidDel="00D3544A">
          <w:delText>39</w:delText>
        </w:r>
      </w:del>
      <w:r w:rsidRPr="001F415C">
        <w:t xml:space="preserve"> summarize the data collected at the transfer stations from</w:t>
      </w:r>
      <w:ins w:id="7232" w:author="Angela Beavers" w:date="2016-02-19T13:20:00Z">
        <w:r w:rsidR="00B66F08" w:rsidRPr="001F415C">
          <w:t xml:space="preserve"> </w:t>
        </w:r>
      </w:ins>
      <w:ins w:id="7233" w:author="toby edwards" w:date="2016-02-16T12:31:00Z">
        <w:r w:rsidR="005841F3" w:rsidRPr="001F415C">
          <w:t>201</w:t>
        </w:r>
      </w:ins>
      <w:ins w:id="7234" w:author="toby edwards" w:date="2022-02-07T13:50:00Z">
        <w:r w:rsidR="001F415C" w:rsidRPr="001F415C">
          <w:rPr>
            <w:rPrChange w:id="7235" w:author="toby edwards" w:date="2022-02-07T13:51:00Z">
              <w:rPr>
                <w:color w:val="FF0000"/>
              </w:rPr>
            </w:rPrChange>
          </w:rPr>
          <w:t>5</w:t>
        </w:r>
      </w:ins>
      <w:del w:id="7236" w:author="toby edwards" w:date="2016-02-16T12:31:00Z">
        <w:r w:rsidRPr="001F415C" w:rsidDel="005841F3">
          <w:delText xml:space="preserve"> 1998</w:delText>
        </w:r>
      </w:del>
      <w:r w:rsidRPr="001F415C">
        <w:t xml:space="preserve"> through 20</w:t>
      </w:r>
      <w:del w:id="7237" w:author="toby edwards" w:date="2016-02-16T12:31:00Z">
        <w:r w:rsidRPr="001F415C" w:rsidDel="005841F3">
          <w:delText>03</w:delText>
        </w:r>
      </w:del>
      <w:ins w:id="7238" w:author="toby edwards" w:date="2022-02-07T13:50:00Z">
        <w:r w:rsidR="001F415C" w:rsidRPr="001F415C">
          <w:rPr>
            <w:rPrChange w:id="7239" w:author="toby edwards" w:date="2022-02-07T13:51:00Z">
              <w:rPr>
                <w:color w:val="FF0000"/>
              </w:rPr>
            </w:rPrChange>
          </w:rPr>
          <w:t>21</w:t>
        </w:r>
      </w:ins>
      <w:r w:rsidRPr="001F415C">
        <w:t xml:space="preserve"> for Buchanan and Dickenson Counties and for </w:t>
      </w:r>
      <w:del w:id="7240" w:author="toby edwards" w:date="2016-02-16T12:31:00Z">
        <w:r w:rsidRPr="001F415C" w:rsidDel="005841F3">
          <w:delText xml:space="preserve">1999 </w:delText>
        </w:r>
      </w:del>
      <w:ins w:id="7241" w:author="toby edwards" w:date="2016-02-16T12:31:00Z">
        <w:r w:rsidR="005841F3" w:rsidRPr="001F415C">
          <w:t>20</w:t>
        </w:r>
      </w:ins>
      <w:ins w:id="7242" w:author="toby edwards" w:date="2022-02-07T13:50:00Z">
        <w:r w:rsidR="001F415C" w:rsidRPr="001F415C">
          <w:rPr>
            <w:rPrChange w:id="7243" w:author="toby edwards" w:date="2022-02-07T13:51:00Z">
              <w:rPr>
                <w:color w:val="FF0000"/>
              </w:rPr>
            </w:rPrChange>
          </w:rPr>
          <w:t>15</w:t>
        </w:r>
      </w:ins>
      <w:ins w:id="7244" w:author="toby edwards" w:date="2016-02-16T12:31:00Z">
        <w:r w:rsidR="005841F3" w:rsidRPr="001F415C">
          <w:t xml:space="preserve"> </w:t>
        </w:r>
      </w:ins>
      <w:r w:rsidRPr="001F415C">
        <w:t>– 20</w:t>
      </w:r>
      <w:del w:id="7245" w:author="toby edwards" w:date="2016-02-16T12:31:00Z">
        <w:r w:rsidRPr="001F415C" w:rsidDel="005841F3">
          <w:delText>03</w:delText>
        </w:r>
      </w:del>
      <w:ins w:id="7246" w:author="toby edwards" w:date="2022-02-07T13:50:00Z">
        <w:r w:rsidR="001F415C" w:rsidRPr="001F415C">
          <w:rPr>
            <w:rPrChange w:id="7247" w:author="toby edwards" w:date="2022-02-07T13:51:00Z">
              <w:rPr>
                <w:color w:val="FF0000"/>
              </w:rPr>
            </w:rPrChange>
          </w:rPr>
          <w:t>21</w:t>
        </w:r>
      </w:ins>
      <w:r w:rsidRPr="001F415C">
        <w:t xml:space="preserve"> for Russell County. The categories are not identical to those indicated on the DEQ 50-25 forms but are expanded and represent the data as collected across the scales at the transfer stations.  These tables also indicate the percent annual change in various categories of waste and indicate a positive increase in household and commercial tonnage especially over the past several years even though the population has been declining.  </w:t>
      </w:r>
      <w:r w:rsidR="004A0928" w:rsidRPr="001F415C">
        <w:rPr>
          <w:rPrChange w:id="7248" w:author="toby edwards" w:date="2022-02-07T13:51:00Z">
            <w:rPr>
              <w:rFonts w:ascii="Arial" w:hAnsi="Arial" w:cs="Arial"/>
              <w:color w:val="0000FF"/>
              <w:spacing w:val="270"/>
              <w:sz w:val="16"/>
              <w:szCs w:val="16"/>
              <w:u w:val="single"/>
            </w:rPr>
          </w:rPrChange>
        </w:rPr>
        <w:t>They also indicate that Buchanan County receives a significant percentage (</w:t>
      </w:r>
      <w:del w:id="7249" w:author="toby edwards" w:date="2016-03-04T09:51:00Z">
        <w:r w:rsidR="004A0928" w:rsidRPr="001F415C">
          <w:rPr>
            <w:rPrChange w:id="7250" w:author="toby edwards" w:date="2022-02-07T13:51:00Z">
              <w:rPr>
                <w:rFonts w:ascii="Arial" w:hAnsi="Arial" w:cs="Arial"/>
                <w:color w:val="0000FF"/>
                <w:spacing w:val="270"/>
                <w:sz w:val="16"/>
                <w:szCs w:val="16"/>
                <w:u w:val="single"/>
              </w:rPr>
            </w:rPrChange>
          </w:rPr>
          <w:delText>13.1</w:delText>
        </w:r>
      </w:del>
      <w:ins w:id="7251" w:author="toby edwards" w:date="2016-03-04T09:51:00Z">
        <w:r w:rsidR="004A0928" w:rsidRPr="001F415C">
          <w:rPr>
            <w:rPrChange w:id="7252" w:author="toby edwards" w:date="2022-02-07T13:51:00Z">
              <w:rPr>
                <w:rFonts w:ascii="Arial" w:hAnsi="Arial" w:cs="Arial"/>
                <w:color w:val="FF0000"/>
                <w:spacing w:val="270"/>
                <w:sz w:val="16"/>
                <w:szCs w:val="16"/>
              </w:rPr>
            </w:rPrChange>
          </w:rPr>
          <w:t>50.79</w:t>
        </w:r>
      </w:ins>
      <w:r w:rsidR="004A0928" w:rsidRPr="001F415C">
        <w:rPr>
          <w:rPrChange w:id="7253" w:author="toby edwards" w:date="2022-02-07T13:51:00Z">
            <w:rPr>
              <w:rFonts w:ascii="Arial" w:hAnsi="Arial" w:cs="Arial"/>
              <w:color w:val="0000FF"/>
              <w:spacing w:val="270"/>
              <w:sz w:val="16"/>
              <w:szCs w:val="16"/>
              <w:u w:val="single"/>
            </w:rPr>
          </w:rPrChange>
        </w:rPr>
        <w:t>%) of mine waste</w:t>
      </w:r>
      <w:ins w:id="7254" w:author="toby edwards" w:date="2016-03-04T09:53:00Z">
        <w:r w:rsidR="004A0928" w:rsidRPr="001F415C">
          <w:rPr>
            <w:rPrChange w:id="7255" w:author="toby edwards" w:date="2022-02-07T13:51:00Z">
              <w:rPr>
                <w:rFonts w:ascii="Arial" w:hAnsi="Arial" w:cs="Arial"/>
                <w:color w:val="FF0000"/>
                <w:spacing w:val="270"/>
                <w:sz w:val="16"/>
                <w:szCs w:val="16"/>
              </w:rPr>
            </w:rPrChange>
          </w:rPr>
          <w:t xml:space="preserve">, </w:t>
        </w:r>
      </w:ins>
      <w:del w:id="7256" w:author="toby edwards" w:date="2016-03-04T09:53:00Z">
        <w:r w:rsidR="004A0928" w:rsidRPr="001F415C">
          <w:rPr>
            <w:highlight w:val="yellow"/>
            <w:rPrChange w:id="7257" w:author="toby edwards" w:date="2022-02-07T13:51:00Z">
              <w:rPr>
                <w:rFonts w:ascii="Arial" w:hAnsi="Arial" w:cs="Arial"/>
                <w:color w:val="0000FF"/>
                <w:spacing w:val="270"/>
                <w:sz w:val="16"/>
                <w:szCs w:val="16"/>
                <w:u w:val="single"/>
              </w:rPr>
            </w:rPrChange>
          </w:rPr>
          <w:delText>,</w:delText>
        </w:r>
        <w:r w:rsidR="004A0928" w:rsidRPr="001F415C">
          <w:rPr>
            <w:rPrChange w:id="7258" w:author="toby edwards" w:date="2022-02-07T13:51:00Z">
              <w:rPr>
                <w:rFonts w:ascii="Arial" w:hAnsi="Arial" w:cs="Arial"/>
                <w:color w:val="0000FF"/>
                <w:spacing w:val="270"/>
                <w:sz w:val="16"/>
                <w:szCs w:val="16"/>
                <w:u w:val="single"/>
              </w:rPr>
            </w:rPrChange>
          </w:rPr>
          <w:delText xml:space="preserve"> </w:delText>
        </w:r>
      </w:del>
      <w:r w:rsidR="004A0928" w:rsidRPr="001F415C">
        <w:rPr>
          <w:rPrChange w:id="7259" w:author="toby edwards" w:date="2022-02-07T13:51:00Z">
            <w:rPr>
              <w:rFonts w:ascii="Arial" w:hAnsi="Arial" w:cs="Arial"/>
              <w:color w:val="0000FF"/>
              <w:spacing w:val="270"/>
              <w:sz w:val="16"/>
              <w:szCs w:val="16"/>
              <w:u w:val="single"/>
            </w:rPr>
          </w:rPrChange>
        </w:rPr>
        <w:t>and</w:t>
      </w:r>
      <w:del w:id="7260" w:author="toby edwards" w:date="2016-03-04T09:52:00Z">
        <w:r w:rsidR="004A0928" w:rsidRPr="001F415C">
          <w:rPr>
            <w:rPrChange w:id="7261" w:author="toby edwards" w:date="2022-02-07T13:51:00Z">
              <w:rPr>
                <w:rFonts w:ascii="Arial" w:hAnsi="Arial" w:cs="Arial"/>
                <w:color w:val="0000FF"/>
                <w:spacing w:val="270"/>
                <w:sz w:val="16"/>
                <w:szCs w:val="16"/>
                <w:u w:val="single"/>
              </w:rPr>
            </w:rPrChange>
          </w:rPr>
          <w:delText xml:space="preserve"> that Russell County receives a significant percentage (13.2%) of commercial waste.</w:delText>
        </w:r>
      </w:del>
      <w:ins w:id="7262" w:author="toby edwards" w:date="2016-03-04T09:53:00Z">
        <w:r w:rsidR="004A0928" w:rsidRPr="001F415C">
          <w:rPr>
            <w:rPrChange w:id="7263" w:author="toby edwards" w:date="2022-02-07T13:51:00Z">
              <w:rPr>
                <w:rFonts w:ascii="Arial" w:hAnsi="Arial" w:cs="Arial"/>
                <w:color w:val="333333"/>
                <w:spacing w:val="270"/>
                <w:sz w:val="16"/>
                <w:szCs w:val="16"/>
              </w:rPr>
            </w:rPrChange>
          </w:rPr>
          <w:t xml:space="preserve"> </w:t>
        </w:r>
      </w:ins>
      <w:del w:id="7264" w:author="toby edwards" w:date="2016-03-04T09:53:00Z">
        <w:r w:rsidR="004A0928" w:rsidRPr="001F415C">
          <w:rPr>
            <w:rPrChange w:id="7265" w:author="toby edwards" w:date="2022-02-07T13:51:00Z">
              <w:rPr>
                <w:rFonts w:ascii="Arial" w:hAnsi="Arial" w:cs="Arial"/>
                <w:color w:val="0000FF"/>
                <w:spacing w:val="270"/>
                <w:sz w:val="16"/>
                <w:szCs w:val="16"/>
                <w:u w:val="single"/>
              </w:rPr>
            </w:rPrChange>
          </w:rPr>
          <w:delText xml:space="preserve">  </w:delText>
        </w:r>
      </w:del>
      <w:r w:rsidR="004A0928" w:rsidRPr="001F415C">
        <w:rPr>
          <w:rPrChange w:id="7266" w:author="toby edwards" w:date="2022-02-07T13:51:00Z">
            <w:rPr>
              <w:rFonts w:ascii="Arial" w:hAnsi="Arial" w:cs="Arial"/>
              <w:color w:val="0000FF"/>
              <w:spacing w:val="270"/>
              <w:sz w:val="16"/>
              <w:szCs w:val="16"/>
              <w:u w:val="single"/>
            </w:rPr>
          </w:rPrChange>
        </w:rPr>
        <w:t>Dickenson County’s waste is primarily household as collected by the County with limited amounts of other waste types.</w:t>
      </w:r>
    </w:p>
    <w:p w14:paraId="1ED5ECDE" w14:textId="77777777" w:rsidR="000E13D0" w:rsidRPr="001F415C" w:rsidRDefault="000E13D0">
      <w:pPr>
        <w:pStyle w:val="BodyText"/>
      </w:pPr>
    </w:p>
    <w:p w14:paraId="0FECCB81" w14:textId="77777777" w:rsidR="00502121" w:rsidRDefault="00502121">
      <w:pPr>
        <w:pStyle w:val="BodyText"/>
        <w:jc w:val="center"/>
        <w:rPr>
          <w:ins w:id="7267" w:author="toby edwards" w:date="2016-02-10T10:52:00Z"/>
          <w:b/>
          <w:bCs/>
          <w:color w:val="FF0000"/>
          <w:sz w:val="22"/>
          <w:szCs w:val="22"/>
        </w:rPr>
      </w:pPr>
      <w:bookmarkStart w:id="7268" w:name="Table9"/>
      <w:bookmarkEnd w:id="7268"/>
    </w:p>
    <w:p w14:paraId="0A47D8F3" w14:textId="77777777" w:rsidR="00502121" w:rsidRDefault="00502121">
      <w:pPr>
        <w:pStyle w:val="BodyText"/>
        <w:jc w:val="center"/>
        <w:rPr>
          <w:ins w:id="7269" w:author="toby edwards" w:date="2016-02-10T10:52:00Z"/>
          <w:b/>
          <w:bCs/>
          <w:color w:val="FF0000"/>
          <w:sz w:val="22"/>
          <w:szCs w:val="22"/>
        </w:rPr>
      </w:pPr>
    </w:p>
    <w:p w14:paraId="015AA7E4" w14:textId="77777777" w:rsidR="000E13D0" w:rsidRPr="009F0E23" w:rsidRDefault="004A0928">
      <w:pPr>
        <w:pStyle w:val="BodyText"/>
        <w:jc w:val="center"/>
        <w:rPr>
          <w:b/>
          <w:bCs/>
          <w:sz w:val="22"/>
          <w:szCs w:val="22"/>
          <w:rPrChange w:id="7270" w:author="Angela Beavers" w:date="2016-02-19T14:34:00Z">
            <w:rPr>
              <w:b/>
              <w:bCs/>
            </w:rPr>
          </w:rPrChange>
        </w:rPr>
      </w:pPr>
      <w:r w:rsidRPr="004A0928">
        <w:rPr>
          <w:b/>
          <w:bCs/>
          <w:sz w:val="22"/>
          <w:szCs w:val="22"/>
          <w:rPrChange w:id="7271" w:author="Angela Beavers" w:date="2016-02-19T14:34:00Z">
            <w:rPr>
              <w:rFonts w:ascii="Arial" w:hAnsi="Arial" w:cs="Arial"/>
              <w:b/>
              <w:bCs/>
              <w:color w:val="0000FF"/>
              <w:spacing w:val="270"/>
              <w:sz w:val="16"/>
              <w:szCs w:val="16"/>
              <w:u w:val="single"/>
            </w:rPr>
          </w:rPrChange>
        </w:rPr>
        <w:t xml:space="preserve">TABLE </w:t>
      </w:r>
      <w:del w:id="7272" w:author="Angela Beavers" w:date="2016-02-19T13:19:00Z">
        <w:r w:rsidRPr="004A0928">
          <w:rPr>
            <w:b/>
            <w:bCs/>
            <w:sz w:val="22"/>
            <w:szCs w:val="22"/>
            <w:rPrChange w:id="7273" w:author="Angela Beavers" w:date="2016-02-19T14:34:00Z">
              <w:rPr>
                <w:rFonts w:ascii="Arial" w:hAnsi="Arial" w:cs="Arial"/>
                <w:b/>
                <w:bCs/>
                <w:color w:val="0000FF"/>
                <w:spacing w:val="270"/>
                <w:sz w:val="16"/>
                <w:szCs w:val="16"/>
                <w:u w:val="single"/>
              </w:rPr>
            </w:rPrChange>
          </w:rPr>
          <w:delText>36</w:delText>
        </w:r>
      </w:del>
      <w:ins w:id="7274" w:author="Angela Beavers" w:date="2016-02-19T13:19:00Z">
        <w:r w:rsidRPr="004A0928">
          <w:rPr>
            <w:b/>
            <w:bCs/>
            <w:sz w:val="22"/>
            <w:szCs w:val="22"/>
            <w:rPrChange w:id="7275" w:author="Angela Beavers" w:date="2016-02-19T14:34:00Z">
              <w:rPr>
                <w:rFonts w:ascii="Arial" w:hAnsi="Arial" w:cs="Arial"/>
                <w:b/>
                <w:bCs/>
                <w:color w:val="FF0000"/>
                <w:spacing w:val="270"/>
                <w:sz w:val="22"/>
                <w:szCs w:val="22"/>
                <w:u w:val="single"/>
              </w:rPr>
            </w:rPrChange>
          </w:rPr>
          <w:t>48</w:t>
        </w:r>
      </w:ins>
    </w:p>
    <w:p w14:paraId="0DE77F7E" w14:textId="77777777" w:rsidR="000E13D0" w:rsidRPr="009F0E23" w:rsidRDefault="004A0928">
      <w:pPr>
        <w:pStyle w:val="BodyText"/>
        <w:jc w:val="center"/>
        <w:rPr>
          <w:b/>
          <w:bCs/>
          <w:sz w:val="22"/>
          <w:szCs w:val="22"/>
          <w:rPrChange w:id="7276" w:author="Angela Beavers" w:date="2016-02-19T14:34:00Z">
            <w:rPr>
              <w:b/>
              <w:bCs/>
            </w:rPr>
          </w:rPrChange>
        </w:rPr>
      </w:pPr>
      <w:r w:rsidRPr="004A0928">
        <w:rPr>
          <w:b/>
          <w:bCs/>
          <w:sz w:val="22"/>
          <w:szCs w:val="22"/>
          <w:rPrChange w:id="7277" w:author="Angela Beavers" w:date="2016-02-19T14:34:00Z">
            <w:rPr>
              <w:rFonts w:ascii="Arial" w:hAnsi="Arial" w:cs="Arial"/>
              <w:b/>
              <w:bCs/>
              <w:color w:val="0000FF"/>
              <w:spacing w:val="270"/>
              <w:sz w:val="16"/>
              <w:szCs w:val="16"/>
              <w:u w:val="single"/>
            </w:rPr>
          </w:rPrChange>
        </w:rPr>
        <w:t>TRANSFER STATION REPORTING DATA</w:t>
      </w:r>
    </w:p>
    <w:p w14:paraId="0512B7F4" w14:textId="77777777" w:rsidR="000E13D0" w:rsidRPr="009F0E23" w:rsidRDefault="004A0928">
      <w:pPr>
        <w:pStyle w:val="BodyText"/>
        <w:jc w:val="center"/>
        <w:rPr>
          <w:b/>
          <w:bCs/>
          <w:sz w:val="22"/>
          <w:szCs w:val="22"/>
          <w:rPrChange w:id="7278" w:author="Angela Beavers" w:date="2016-02-19T14:34:00Z">
            <w:rPr>
              <w:b/>
              <w:bCs/>
            </w:rPr>
          </w:rPrChange>
        </w:rPr>
      </w:pPr>
      <w:r w:rsidRPr="004A0928">
        <w:rPr>
          <w:b/>
          <w:bCs/>
          <w:sz w:val="22"/>
          <w:szCs w:val="22"/>
          <w:rPrChange w:id="7279" w:author="Angela Beavers" w:date="2016-02-19T14:34:00Z">
            <w:rPr>
              <w:rFonts w:ascii="Arial" w:hAnsi="Arial" w:cs="Arial"/>
              <w:b/>
              <w:bCs/>
              <w:color w:val="0000FF"/>
              <w:spacing w:val="270"/>
              <w:sz w:val="16"/>
              <w:szCs w:val="16"/>
              <w:u w:val="single"/>
            </w:rPr>
          </w:rPrChange>
        </w:rPr>
        <w:t>BUCHANAN COUNTY</w:t>
      </w:r>
    </w:p>
    <w:p w14:paraId="3A27CCF1" w14:textId="23F3A88F" w:rsidR="000E13D0" w:rsidRPr="009F0E23" w:rsidDel="00BF39C0" w:rsidRDefault="004A0928">
      <w:pPr>
        <w:pStyle w:val="BodyText"/>
        <w:jc w:val="center"/>
        <w:rPr>
          <w:del w:id="7280" w:author="toby edwards" w:date="2016-02-10T10:40:00Z"/>
          <w:b/>
          <w:bCs/>
          <w:sz w:val="22"/>
          <w:szCs w:val="22"/>
          <w:rPrChange w:id="7281" w:author="Angela Beavers" w:date="2016-02-19T14:34:00Z">
            <w:rPr>
              <w:del w:id="7282" w:author="toby edwards" w:date="2016-02-10T10:40:00Z"/>
              <w:b/>
              <w:bCs/>
            </w:rPr>
          </w:rPrChange>
        </w:rPr>
      </w:pPr>
      <w:ins w:id="7283" w:author="toby edwards" w:date="2016-02-10T10:39:00Z">
        <w:r w:rsidRPr="004A0928">
          <w:rPr>
            <w:b/>
            <w:bCs/>
            <w:sz w:val="22"/>
            <w:szCs w:val="22"/>
            <w:rPrChange w:id="7284" w:author="Angela Beavers" w:date="2016-02-19T14:34:00Z">
              <w:rPr>
                <w:rFonts w:ascii="Arial" w:hAnsi="Arial" w:cs="Arial"/>
                <w:b/>
                <w:bCs/>
                <w:color w:val="FF0000"/>
                <w:spacing w:val="270"/>
                <w:sz w:val="16"/>
                <w:szCs w:val="16"/>
                <w:u w:val="single"/>
              </w:rPr>
            </w:rPrChange>
          </w:rPr>
          <w:t>201</w:t>
        </w:r>
      </w:ins>
      <w:ins w:id="7285" w:author="toby edwards" w:date="2022-02-07T13:52:00Z">
        <w:r w:rsidR="001F415C">
          <w:rPr>
            <w:b/>
            <w:bCs/>
            <w:sz w:val="22"/>
            <w:szCs w:val="22"/>
          </w:rPr>
          <w:t>5</w:t>
        </w:r>
      </w:ins>
      <w:del w:id="7286" w:author="toby edwards" w:date="2016-02-10T10:39:00Z">
        <w:r w:rsidRPr="004A0928">
          <w:rPr>
            <w:b/>
            <w:bCs/>
            <w:sz w:val="22"/>
            <w:szCs w:val="22"/>
            <w:rPrChange w:id="7287" w:author="Angela Beavers" w:date="2016-02-19T14:34:00Z">
              <w:rPr>
                <w:rFonts w:ascii="Arial" w:hAnsi="Arial" w:cs="Arial"/>
                <w:b/>
                <w:bCs/>
                <w:color w:val="0000FF"/>
                <w:spacing w:val="270"/>
                <w:sz w:val="16"/>
                <w:szCs w:val="16"/>
                <w:u w:val="single"/>
              </w:rPr>
            </w:rPrChange>
          </w:rPr>
          <w:delText>1998</w:delText>
        </w:r>
      </w:del>
      <w:r w:rsidRPr="004A0928">
        <w:rPr>
          <w:b/>
          <w:bCs/>
          <w:sz w:val="22"/>
          <w:szCs w:val="22"/>
          <w:rPrChange w:id="7288" w:author="Angela Beavers" w:date="2016-02-19T14:34:00Z">
            <w:rPr>
              <w:rFonts w:ascii="Arial" w:hAnsi="Arial" w:cs="Arial"/>
              <w:b/>
              <w:bCs/>
              <w:color w:val="0000FF"/>
              <w:spacing w:val="270"/>
              <w:sz w:val="16"/>
              <w:szCs w:val="16"/>
              <w:u w:val="single"/>
            </w:rPr>
          </w:rPrChange>
        </w:rPr>
        <w:t xml:space="preserve"> – 20</w:t>
      </w:r>
      <w:del w:id="7289" w:author="toby edwards" w:date="2016-02-10T10:39:00Z">
        <w:r w:rsidRPr="004A0928">
          <w:rPr>
            <w:b/>
            <w:bCs/>
            <w:sz w:val="22"/>
            <w:szCs w:val="22"/>
            <w:rPrChange w:id="7290" w:author="Angela Beavers" w:date="2016-02-19T14:34:00Z">
              <w:rPr>
                <w:rFonts w:ascii="Arial" w:hAnsi="Arial" w:cs="Arial"/>
                <w:b/>
                <w:bCs/>
                <w:color w:val="0000FF"/>
                <w:spacing w:val="270"/>
                <w:sz w:val="16"/>
                <w:szCs w:val="16"/>
                <w:u w:val="single"/>
              </w:rPr>
            </w:rPrChange>
          </w:rPr>
          <w:delText>03</w:delText>
        </w:r>
      </w:del>
      <w:ins w:id="7291" w:author="toby edwards" w:date="2022-02-07T13:52:00Z">
        <w:r w:rsidR="001F415C">
          <w:rPr>
            <w:b/>
            <w:bCs/>
            <w:sz w:val="22"/>
            <w:szCs w:val="22"/>
          </w:rPr>
          <w:t>2</w:t>
        </w:r>
      </w:ins>
      <w:ins w:id="7292" w:author="toby edwards" w:date="2022-02-07T15:29:00Z">
        <w:r w:rsidR="00622B79">
          <w:rPr>
            <w:b/>
            <w:bCs/>
            <w:sz w:val="22"/>
            <w:szCs w:val="22"/>
          </w:rPr>
          <w:t>1</w:t>
        </w:r>
      </w:ins>
    </w:p>
    <w:p w14:paraId="23EE0BB6" w14:textId="77777777" w:rsidR="00571B7A" w:rsidRPr="00571B7A" w:rsidRDefault="00571B7A">
      <w:pPr>
        <w:pStyle w:val="BodyText"/>
        <w:jc w:val="center"/>
        <w:rPr>
          <w:sz w:val="22"/>
          <w:szCs w:val="22"/>
          <w:rPrChange w:id="7293" w:author="Angela Beavers" w:date="2016-02-19T14:34:00Z">
            <w:rPr/>
          </w:rPrChange>
        </w:rPr>
        <w:pPrChange w:id="7294" w:author="toby edwards" w:date="2016-02-10T10:40:00Z">
          <w:pPr>
            <w:pStyle w:val="BodyText"/>
          </w:pPr>
        </w:pPrChange>
      </w:pPr>
    </w:p>
    <w:tbl>
      <w:tblPr>
        <w:tblW w:w="10349" w:type="dxa"/>
        <w:tblInd w:w="-345" w:type="dxa"/>
        <w:tblLayout w:type="fixed"/>
        <w:tblCellMar>
          <w:left w:w="0" w:type="dxa"/>
          <w:right w:w="0" w:type="dxa"/>
        </w:tblCellMar>
        <w:tblLook w:val="0000" w:firstRow="0" w:lastRow="0" w:firstColumn="0" w:lastColumn="0" w:noHBand="0" w:noVBand="0"/>
        <w:tblPrChange w:id="7295" w:author="toby edwards" w:date="2016-02-10T10:41:00Z">
          <w:tblPr>
            <w:tblW w:w="10080" w:type="dxa"/>
            <w:tblInd w:w="-345" w:type="dxa"/>
            <w:tblLayout w:type="fixed"/>
            <w:tblCellMar>
              <w:left w:w="0" w:type="dxa"/>
              <w:right w:w="0" w:type="dxa"/>
            </w:tblCellMar>
            <w:tblLook w:val="0000" w:firstRow="0" w:lastRow="0" w:firstColumn="0" w:lastColumn="0" w:noHBand="0" w:noVBand="0"/>
          </w:tblPr>
        </w:tblPrChange>
      </w:tblPr>
      <w:tblGrid>
        <w:gridCol w:w="2218"/>
        <w:gridCol w:w="924"/>
        <w:gridCol w:w="924"/>
        <w:gridCol w:w="924"/>
        <w:gridCol w:w="924"/>
        <w:gridCol w:w="924"/>
        <w:gridCol w:w="924"/>
        <w:gridCol w:w="1201"/>
        <w:gridCol w:w="1386"/>
        <w:tblGridChange w:id="7296">
          <w:tblGrid>
            <w:gridCol w:w="2160"/>
            <w:gridCol w:w="900"/>
            <w:gridCol w:w="900"/>
            <w:gridCol w:w="900"/>
            <w:gridCol w:w="900"/>
            <w:gridCol w:w="900"/>
            <w:gridCol w:w="900"/>
            <w:gridCol w:w="1170"/>
            <w:gridCol w:w="1350"/>
          </w:tblGrid>
        </w:tblGridChange>
      </w:tblGrid>
      <w:tr w:rsidR="000E13D0" w14:paraId="069DFB09" w14:textId="77777777" w:rsidTr="00BF39C0">
        <w:trPr>
          <w:trHeight w:val="286"/>
          <w:tblHeader/>
          <w:trPrChange w:id="7297" w:author="toby edwards" w:date="2016-02-10T10:41:00Z">
            <w:trPr>
              <w:trHeight w:val="285"/>
              <w:tblHeader/>
            </w:trPr>
          </w:trPrChange>
        </w:trPr>
        <w:tc>
          <w:tcPr>
            <w:tcW w:w="2218" w:type="dxa"/>
            <w:tcBorders>
              <w:top w:val="single" w:sz="12" w:space="0" w:color="auto"/>
              <w:left w:val="single" w:sz="12" w:space="0" w:color="auto"/>
              <w:bottom w:val="single" w:sz="8" w:space="0" w:color="auto"/>
              <w:right w:val="single" w:sz="8" w:space="0" w:color="auto"/>
            </w:tcBorders>
            <w:shd w:val="clear" w:color="auto" w:fill="B3B3B3"/>
            <w:noWrap/>
            <w:tcMar>
              <w:top w:w="15" w:type="dxa"/>
              <w:left w:w="15" w:type="dxa"/>
              <w:bottom w:w="0" w:type="dxa"/>
              <w:right w:w="15" w:type="dxa"/>
            </w:tcMar>
            <w:vAlign w:val="bottom"/>
            <w:tcPrChange w:id="7298" w:author="toby edwards" w:date="2016-02-10T10:41:00Z">
              <w:tcPr>
                <w:tcW w:w="2160" w:type="dxa"/>
                <w:tcBorders>
                  <w:top w:val="single" w:sz="12" w:space="0" w:color="auto"/>
                  <w:left w:val="single" w:sz="12" w:space="0" w:color="auto"/>
                  <w:bottom w:val="single" w:sz="8" w:space="0" w:color="auto"/>
                  <w:right w:val="single" w:sz="8" w:space="0" w:color="auto"/>
                </w:tcBorders>
                <w:shd w:val="clear" w:color="auto" w:fill="B3B3B3"/>
                <w:noWrap/>
                <w:tcMar>
                  <w:top w:w="15" w:type="dxa"/>
                  <w:left w:w="15" w:type="dxa"/>
                  <w:bottom w:w="0" w:type="dxa"/>
                  <w:right w:w="15" w:type="dxa"/>
                </w:tcMar>
                <w:vAlign w:val="bottom"/>
              </w:tcPr>
            </w:tcPrChange>
          </w:tcPr>
          <w:p w14:paraId="7E44124A" w14:textId="77777777" w:rsidR="000E13D0" w:rsidRDefault="000E13D0">
            <w:pPr>
              <w:jc w:val="center"/>
              <w:rPr>
                <w:rFonts w:ascii="Arial" w:eastAsia="Arial Unicode MS" w:hAnsi="Arial" w:cs="Arial"/>
                <w:b/>
                <w:bCs/>
                <w:sz w:val="20"/>
                <w:szCs w:val="20"/>
              </w:rPr>
            </w:pPr>
            <w:r>
              <w:rPr>
                <w:rFonts w:ascii="Arial" w:hAnsi="Arial" w:cs="Arial"/>
                <w:b/>
                <w:bCs/>
                <w:sz w:val="20"/>
                <w:szCs w:val="20"/>
              </w:rPr>
              <w:t>Waste Type</w:t>
            </w:r>
          </w:p>
        </w:tc>
        <w:tc>
          <w:tcPr>
            <w:tcW w:w="924"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7299" w:author="toby edwards" w:date="2016-02-10T10:41:00Z">
              <w:tcPr>
                <w:tcW w:w="90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147EA489" w14:textId="7F43BDEF" w:rsidR="000E13D0" w:rsidRDefault="000E13D0">
            <w:pPr>
              <w:jc w:val="center"/>
              <w:rPr>
                <w:rFonts w:ascii="Arial" w:eastAsia="Arial Unicode MS" w:hAnsi="Arial" w:cs="Arial"/>
                <w:b/>
                <w:bCs/>
                <w:sz w:val="20"/>
                <w:szCs w:val="20"/>
              </w:rPr>
            </w:pPr>
            <w:del w:id="7300" w:author="toby edwards" w:date="2016-02-10T10:39:00Z">
              <w:r w:rsidDel="00BF39C0">
                <w:rPr>
                  <w:rFonts w:ascii="Arial" w:hAnsi="Arial" w:cs="Arial"/>
                  <w:b/>
                  <w:bCs/>
                  <w:sz w:val="20"/>
                  <w:szCs w:val="20"/>
                </w:rPr>
                <w:delText>1998</w:delText>
              </w:r>
            </w:del>
            <w:ins w:id="7301" w:author="toby edwards" w:date="2016-02-10T10:39:00Z">
              <w:r w:rsidR="00BF39C0">
                <w:rPr>
                  <w:rFonts w:ascii="Arial" w:hAnsi="Arial" w:cs="Arial"/>
                  <w:b/>
                  <w:bCs/>
                  <w:sz w:val="20"/>
                  <w:szCs w:val="20"/>
                </w:rPr>
                <w:t>201</w:t>
              </w:r>
            </w:ins>
            <w:ins w:id="7302" w:author="toby edwards" w:date="2022-02-07T13:52:00Z">
              <w:r w:rsidR="00447511">
                <w:rPr>
                  <w:rFonts w:ascii="Arial" w:hAnsi="Arial" w:cs="Arial"/>
                  <w:b/>
                  <w:bCs/>
                  <w:sz w:val="20"/>
                  <w:szCs w:val="20"/>
                </w:rPr>
                <w:t>5</w:t>
              </w:r>
            </w:ins>
          </w:p>
        </w:tc>
        <w:tc>
          <w:tcPr>
            <w:tcW w:w="924"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7303" w:author="toby edwards" w:date="2016-02-10T10:41:00Z">
              <w:tcPr>
                <w:tcW w:w="90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597AD4CA" w14:textId="0942C851" w:rsidR="000E13D0" w:rsidRDefault="000E13D0">
            <w:pPr>
              <w:jc w:val="center"/>
              <w:rPr>
                <w:rFonts w:ascii="Arial" w:eastAsia="Arial Unicode MS" w:hAnsi="Arial" w:cs="Arial"/>
                <w:b/>
                <w:bCs/>
                <w:sz w:val="20"/>
                <w:szCs w:val="20"/>
              </w:rPr>
            </w:pPr>
            <w:del w:id="7304" w:author="toby edwards" w:date="2016-02-10T10:39:00Z">
              <w:r w:rsidDel="00BF39C0">
                <w:rPr>
                  <w:rFonts w:ascii="Arial" w:hAnsi="Arial" w:cs="Arial"/>
                  <w:b/>
                  <w:bCs/>
                  <w:sz w:val="20"/>
                  <w:szCs w:val="20"/>
                </w:rPr>
                <w:delText>1999</w:delText>
              </w:r>
            </w:del>
            <w:ins w:id="7305" w:author="toby edwards" w:date="2016-02-10T10:39:00Z">
              <w:r w:rsidR="00BF39C0">
                <w:rPr>
                  <w:rFonts w:ascii="Arial" w:hAnsi="Arial" w:cs="Arial"/>
                  <w:b/>
                  <w:bCs/>
                  <w:sz w:val="20"/>
                  <w:szCs w:val="20"/>
                </w:rPr>
                <w:t>201</w:t>
              </w:r>
            </w:ins>
            <w:ins w:id="7306" w:author="toby edwards" w:date="2022-02-07T13:52:00Z">
              <w:r w:rsidR="00447511">
                <w:rPr>
                  <w:rFonts w:ascii="Arial" w:hAnsi="Arial" w:cs="Arial"/>
                  <w:b/>
                  <w:bCs/>
                  <w:sz w:val="20"/>
                  <w:szCs w:val="20"/>
                </w:rPr>
                <w:t>6</w:t>
              </w:r>
            </w:ins>
          </w:p>
        </w:tc>
        <w:tc>
          <w:tcPr>
            <w:tcW w:w="924"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7307" w:author="toby edwards" w:date="2016-02-10T10:41:00Z">
              <w:tcPr>
                <w:tcW w:w="90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58422BFD" w14:textId="552A5304" w:rsidR="000E13D0" w:rsidRDefault="000E13D0">
            <w:pPr>
              <w:jc w:val="center"/>
              <w:rPr>
                <w:rFonts w:ascii="Arial" w:eastAsia="Arial Unicode MS" w:hAnsi="Arial" w:cs="Arial"/>
                <w:b/>
                <w:bCs/>
                <w:sz w:val="20"/>
                <w:szCs w:val="20"/>
              </w:rPr>
            </w:pPr>
            <w:r>
              <w:rPr>
                <w:rFonts w:ascii="Arial" w:hAnsi="Arial" w:cs="Arial"/>
                <w:b/>
                <w:bCs/>
                <w:sz w:val="20"/>
                <w:szCs w:val="20"/>
              </w:rPr>
              <w:t>20</w:t>
            </w:r>
            <w:ins w:id="7308" w:author="toby edwards" w:date="2016-02-10T10:39:00Z">
              <w:r w:rsidR="00BF39C0">
                <w:rPr>
                  <w:rFonts w:ascii="Arial" w:hAnsi="Arial" w:cs="Arial"/>
                  <w:b/>
                  <w:bCs/>
                  <w:sz w:val="20"/>
                  <w:szCs w:val="20"/>
                </w:rPr>
                <w:t>1</w:t>
              </w:r>
            </w:ins>
            <w:ins w:id="7309" w:author="toby edwards" w:date="2022-02-07T13:53:00Z">
              <w:r w:rsidR="009D5E42">
                <w:rPr>
                  <w:rFonts w:ascii="Arial" w:hAnsi="Arial" w:cs="Arial"/>
                  <w:b/>
                  <w:bCs/>
                  <w:sz w:val="20"/>
                  <w:szCs w:val="20"/>
                </w:rPr>
                <w:t>8</w:t>
              </w:r>
            </w:ins>
            <w:del w:id="7310" w:author="toby edwards" w:date="2016-02-10T10:39:00Z">
              <w:r w:rsidDel="00BF39C0">
                <w:rPr>
                  <w:rFonts w:ascii="Arial" w:hAnsi="Arial" w:cs="Arial"/>
                  <w:b/>
                  <w:bCs/>
                  <w:sz w:val="20"/>
                  <w:szCs w:val="20"/>
                </w:rPr>
                <w:delText>00</w:delText>
              </w:r>
            </w:del>
          </w:p>
        </w:tc>
        <w:tc>
          <w:tcPr>
            <w:tcW w:w="924"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7311" w:author="toby edwards" w:date="2016-02-10T10:41:00Z">
              <w:tcPr>
                <w:tcW w:w="90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7D9E643F" w14:textId="2422C8AC" w:rsidR="000E13D0" w:rsidRDefault="000E13D0">
            <w:pPr>
              <w:jc w:val="center"/>
              <w:rPr>
                <w:rFonts w:ascii="Arial" w:eastAsia="Arial Unicode MS" w:hAnsi="Arial" w:cs="Arial"/>
                <w:b/>
                <w:bCs/>
                <w:sz w:val="20"/>
                <w:szCs w:val="20"/>
              </w:rPr>
            </w:pPr>
            <w:r>
              <w:rPr>
                <w:rFonts w:ascii="Arial" w:hAnsi="Arial" w:cs="Arial"/>
                <w:b/>
                <w:bCs/>
                <w:sz w:val="20"/>
                <w:szCs w:val="20"/>
              </w:rPr>
              <w:t>20</w:t>
            </w:r>
            <w:ins w:id="7312" w:author="toby edwards" w:date="2016-02-10T10:39:00Z">
              <w:r w:rsidR="00BF39C0">
                <w:rPr>
                  <w:rFonts w:ascii="Arial" w:hAnsi="Arial" w:cs="Arial"/>
                  <w:b/>
                  <w:bCs/>
                  <w:sz w:val="20"/>
                  <w:szCs w:val="20"/>
                </w:rPr>
                <w:t>1</w:t>
              </w:r>
            </w:ins>
            <w:ins w:id="7313" w:author="toby edwards" w:date="2022-02-07T13:53:00Z">
              <w:r w:rsidR="009D5E42">
                <w:rPr>
                  <w:rFonts w:ascii="Arial" w:hAnsi="Arial" w:cs="Arial"/>
                  <w:b/>
                  <w:bCs/>
                  <w:sz w:val="20"/>
                  <w:szCs w:val="20"/>
                </w:rPr>
                <w:t>9</w:t>
              </w:r>
            </w:ins>
            <w:del w:id="7314" w:author="toby edwards" w:date="2016-02-10T10:39:00Z">
              <w:r w:rsidDel="00BF39C0">
                <w:rPr>
                  <w:rFonts w:ascii="Arial" w:hAnsi="Arial" w:cs="Arial"/>
                  <w:b/>
                  <w:bCs/>
                  <w:sz w:val="20"/>
                  <w:szCs w:val="20"/>
                </w:rPr>
                <w:delText>01</w:delText>
              </w:r>
            </w:del>
          </w:p>
        </w:tc>
        <w:tc>
          <w:tcPr>
            <w:tcW w:w="924"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7315" w:author="toby edwards" w:date="2016-02-10T10:41:00Z">
              <w:tcPr>
                <w:tcW w:w="90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4078AED6" w14:textId="4F6C42D0" w:rsidR="000E13D0" w:rsidRDefault="000E13D0">
            <w:pPr>
              <w:jc w:val="center"/>
              <w:rPr>
                <w:rFonts w:ascii="Arial" w:eastAsia="Arial Unicode MS" w:hAnsi="Arial" w:cs="Arial"/>
                <w:b/>
                <w:bCs/>
                <w:sz w:val="20"/>
                <w:szCs w:val="20"/>
              </w:rPr>
            </w:pPr>
            <w:r>
              <w:rPr>
                <w:rFonts w:ascii="Arial" w:hAnsi="Arial" w:cs="Arial"/>
                <w:b/>
                <w:bCs/>
                <w:sz w:val="20"/>
                <w:szCs w:val="20"/>
              </w:rPr>
              <w:t>20</w:t>
            </w:r>
            <w:ins w:id="7316" w:author="toby edwards" w:date="2022-02-07T13:53:00Z">
              <w:r w:rsidR="009D5E42">
                <w:rPr>
                  <w:rFonts w:ascii="Arial" w:hAnsi="Arial" w:cs="Arial"/>
                  <w:b/>
                  <w:bCs/>
                  <w:sz w:val="20"/>
                  <w:szCs w:val="20"/>
                </w:rPr>
                <w:t>20</w:t>
              </w:r>
            </w:ins>
            <w:del w:id="7317" w:author="toby edwards" w:date="2016-02-10T10:39:00Z">
              <w:r w:rsidDel="00BF39C0">
                <w:rPr>
                  <w:rFonts w:ascii="Arial" w:hAnsi="Arial" w:cs="Arial"/>
                  <w:b/>
                  <w:bCs/>
                  <w:sz w:val="20"/>
                  <w:szCs w:val="20"/>
                </w:rPr>
                <w:delText>02</w:delText>
              </w:r>
            </w:del>
          </w:p>
        </w:tc>
        <w:tc>
          <w:tcPr>
            <w:tcW w:w="924" w:type="dxa"/>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vAlign w:val="bottom"/>
            <w:tcPrChange w:id="7318" w:author="toby edwards" w:date="2016-02-10T10:41:00Z">
              <w:tcPr>
                <w:tcW w:w="900" w:type="dxa"/>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vAlign w:val="bottom"/>
              </w:tcPr>
            </w:tcPrChange>
          </w:tcPr>
          <w:p w14:paraId="70D81B96" w14:textId="3A8EDC8C" w:rsidR="000E13D0" w:rsidRDefault="000E13D0">
            <w:pPr>
              <w:jc w:val="center"/>
              <w:rPr>
                <w:rFonts w:ascii="Arial" w:eastAsia="Arial Unicode MS" w:hAnsi="Arial" w:cs="Arial"/>
                <w:b/>
                <w:bCs/>
                <w:sz w:val="20"/>
                <w:szCs w:val="20"/>
              </w:rPr>
            </w:pPr>
            <w:r>
              <w:rPr>
                <w:rFonts w:ascii="Arial" w:hAnsi="Arial" w:cs="Arial"/>
                <w:b/>
                <w:bCs/>
                <w:sz w:val="20"/>
                <w:szCs w:val="20"/>
              </w:rPr>
              <w:t>20</w:t>
            </w:r>
            <w:ins w:id="7319" w:author="toby edwards" w:date="2022-02-07T13:53:00Z">
              <w:r w:rsidR="009D5E42">
                <w:rPr>
                  <w:rFonts w:ascii="Arial" w:hAnsi="Arial" w:cs="Arial"/>
                  <w:b/>
                  <w:bCs/>
                  <w:sz w:val="20"/>
                  <w:szCs w:val="20"/>
                </w:rPr>
                <w:t>21</w:t>
              </w:r>
            </w:ins>
            <w:del w:id="7320" w:author="toby edwards" w:date="2016-02-10T10:39:00Z">
              <w:r w:rsidDel="00BF39C0">
                <w:rPr>
                  <w:rFonts w:ascii="Arial" w:hAnsi="Arial" w:cs="Arial"/>
                  <w:b/>
                  <w:bCs/>
                  <w:sz w:val="20"/>
                  <w:szCs w:val="20"/>
                </w:rPr>
                <w:delText>03</w:delText>
              </w:r>
            </w:del>
          </w:p>
        </w:tc>
        <w:tc>
          <w:tcPr>
            <w:tcW w:w="1201" w:type="dxa"/>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vAlign w:val="bottom"/>
            <w:tcPrChange w:id="7321" w:author="toby edwards" w:date="2016-02-10T10:41:00Z">
              <w:tcPr>
                <w:tcW w:w="1170" w:type="dxa"/>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vAlign w:val="bottom"/>
              </w:tcPr>
            </w:tcPrChange>
          </w:tcPr>
          <w:p w14:paraId="2DA72D26" w14:textId="77777777" w:rsidR="000E13D0" w:rsidRDefault="000E13D0">
            <w:pPr>
              <w:jc w:val="center"/>
              <w:rPr>
                <w:rFonts w:ascii="Arial" w:eastAsia="Arial Unicode MS" w:hAnsi="Arial" w:cs="Arial"/>
                <w:b/>
                <w:bCs/>
                <w:sz w:val="20"/>
                <w:szCs w:val="20"/>
              </w:rPr>
            </w:pPr>
            <w:r>
              <w:rPr>
                <w:rFonts w:ascii="Arial" w:hAnsi="Arial" w:cs="Arial"/>
                <w:b/>
                <w:bCs/>
                <w:sz w:val="20"/>
                <w:szCs w:val="20"/>
              </w:rPr>
              <w:t>AVERAGE</w:t>
            </w:r>
          </w:p>
        </w:tc>
        <w:tc>
          <w:tcPr>
            <w:tcW w:w="1386" w:type="dxa"/>
            <w:tcBorders>
              <w:top w:val="single" w:sz="12" w:space="0" w:color="auto"/>
              <w:left w:val="nil"/>
              <w:bottom w:val="single" w:sz="8" w:space="0" w:color="auto"/>
              <w:right w:val="single" w:sz="12" w:space="0" w:color="auto"/>
            </w:tcBorders>
            <w:shd w:val="clear" w:color="auto" w:fill="B3B3B3"/>
            <w:noWrap/>
            <w:tcMar>
              <w:top w:w="15" w:type="dxa"/>
              <w:left w:w="15" w:type="dxa"/>
              <w:bottom w:w="0" w:type="dxa"/>
              <w:right w:w="15" w:type="dxa"/>
            </w:tcMar>
            <w:vAlign w:val="bottom"/>
            <w:tcPrChange w:id="7322" w:author="toby edwards" w:date="2016-02-10T10:41:00Z">
              <w:tcPr>
                <w:tcW w:w="1350" w:type="dxa"/>
                <w:tcBorders>
                  <w:top w:val="single" w:sz="12" w:space="0" w:color="auto"/>
                  <w:left w:val="nil"/>
                  <w:bottom w:val="single" w:sz="8" w:space="0" w:color="auto"/>
                  <w:right w:val="single" w:sz="12" w:space="0" w:color="auto"/>
                </w:tcBorders>
                <w:shd w:val="clear" w:color="auto" w:fill="B3B3B3"/>
                <w:noWrap/>
                <w:tcMar>
                  <w:top w:w="15" w:type="dxa"/>
                  <w:left w:w="15" w:type="dxa"/>
                  <w:bottom w:w="0" w:type="dxa"/>
                  <w:right w:w="15" w:type="dxa"/>
                </w:tcMar>
                <w:vAlign w:val="bottom"/>
              </w:tcPr>
            </w:tcPrChange>
          </w:tcPr>
          <w:p w14:paraId="017BD4C3" w14:textId="77777777" w:rsidR="000E13D0" w:rsidRDefault="000E13D0">
            <w:pPr>
              <w:rPr>
                <w:rFonts w:ascii="Arial" w:eastAsia="Arial Unicode MS" w:hAnsi="Arial" w:cs="Arial"/>
                <w:b/>
                <w:bCs/>
                <w:sz w:val="20"/>
                <w:szCs w:val="20"/>
              </w:rPr>
            </w:pPr>
            <w:r>
              <w:rPr>
                <w:rFonts w:ascii="Arial" w:hAnsi="Arial" w:cs="Arial"/>
                <w:b/>
                <w:bCs/>
                <w:sz w:val="20"/>
                <w:szCs w:val="20"/>
              </w:rPr>
              <w:t xml:space="preserve">% </w:t>
            </w:r>
            <w:proofErr w:type="gramStart"/>
            <w:r>
              <w:rPr>
                <w:rFonts w:ascii="Arial" w:hAnsi="Arial" w:cs="Arial"/>
                <w:b/>
                <w:bCs/>
                <w:sz w:val="20"/>
                <w:szCs w:val="20"/>
              </w:rPr>
              <w:t>of</w:t>
            </w:r>
            <w:proofErr w:type="gramEnd"/>
            <w:r>
              <w:rPr>
                <w:rFonts w:ascii="Arial" w:hAnsi="Arial" w:cs="Arial"/>
                <w:b/>
                <w:bCs/>
                <w:sz w:val="20"/>
                <w:szCs w:val="20"/>
              </w:rPr>
              <w:t xml:space="preserve"> TOTAL</w:t>
            </w:r>
          </w:p>
        </w:tc>
      </w:tr>
      <w:tr w:rsidR="000E13D0" w14:paraId="74F15894" w14:textId="77777777" w:rsidTr="00BF39C0">
        <w:trPr>
          <w:trHeight w:val="256"/>
          <w:trPrChange w:id="7323"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324"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75B4329A" w14:textId="77777777" w:rsidR="000E13D0" w:rsidRDefault="000E13D0">
            <w:pPr>
              <w:rPr>
                <w:rFonts w:ascii="Arial" w:eastAsia="Arial Unicode MS" w:hAnsi="Arial" w:cs="Arial"/>
                <w:sz w:val="20"/>
                <w:szCs w:val="20"/>
              </w:rPr>
            </w:pPr>
            <w:r>
              <w:rPr>
                <w:rFonts w:ascii="Arial" w:hAnsi="Arial" w:cs="Arial"/>
                <w:sz w:val="20"/>
                <w:szCs w:val="20"/>
              </w:rPr>
              <w:t>Household Waste</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25"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D063B56" w14:textId="1760FB71" w:rsidR="000E13D0" w:rsidRDefault="009D5E42">
            <w:pPr>
              <w:jc w:val="right"/>
              <w:rPr>
                <w:rFonts w:ascii="Arial" w:eastAsia="Arial Unicode MS" w:hAnsi="Arial" w:cs="Arial"/>
                <w:sz w:val="20"/>
                <w:szCs w:val="20"/>
              </w:rPr>
            </w:pPr>
            <w:ins w:id="7326" w:author="toby edwards" w:date="2022-02-07T13:54:00Z">
              <w:r>
                <w:rPr>
                  <w:rFonts w:ascii="Arial" w:hAnsi="Arial" w:cs="Arial"/>
                  <w:sz w:val="20"/>
                  <w:szCs w:val="20"/>
                </w:rPr>
                <w:t>12,742.38</w:t>
              </w:r>
            </w:ins>
            <w:del w:id="7327" w:author="toby edwards" w:date="2016-02-10T10:52:00Z">
              <w:r w:rsidR="000E13D0" w:rsidDel="00502121">
                <w:rPr>
                  <w:rFonts w:ascii="Arial" w:hAnsi="Arial" w:cs="Arial"/>
                  <w:sz w:val="20"/>
                  <w:szCs w:val="20"/>
                </w:rPr>
                <w:delText>399</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2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31F105C" w14:textId="6A5880F8" w:rsidR="000E13D0" w:rsidRDefault="00063107">
            <w:pPr>
              <w:jc w:val="right"/>
              <w:rPr>
                <w:rFonts w:ascii="Arial" w:eastAsia="Arial Unicode MS" w:hAnsi="Arial" w:cs="Arial"/>
                <w:sz w:val="20"/>
                <w:szCs w:val="20"/>
              </w:rPr>
            </w:pPr>
            <w:ins w:id="7329" w:author="toby edwards" w:date="2022-02-07T13:59:00Z">
              <w:r>
                <w:rPr>
                  <w:rFonts w:ascii="Arial" w:hAnsi="Arial" w:cs="Arial"/>
                  <w:sz w:val="20"/>
                  <w:szCs w:val="20"/>
                </w:rPr>
                <w:t>13,283.72</w:t>
              </w:r>
            </w:ins>
            <w:del w:id="7330" w:author="toby edwards" w:date="2016-02-10T10:56:00Z">
              <w:r w:rsidR="000E13D0" w:rsidDel="00502121">
                <w:rPr>
                  <w:rFonts w:ascii="Arial" w:hAnsi="Arial" w:cs="Arial"/>
                  <w:sz w:val="20"/>
                  <w:szCs w:val="20"/>
                </w:rPr>
                <w:delText>311</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31"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9C36327" w14:textId="64CCBB46" w:rsidR="000E13D0" w:rsidRDefault="00750224">
            <w:pPr>
              <w:jc w:val="right"/>
              <w:rPr>
                <w:rFonts w:ascii="Arial" w:eastAsia="Arial Unicode MS" w:hAnsi="Arial" w:cs="Arial"/>
                <w:sz w:val="20"/>
                <w:szCs w:val="20"/>
              </w:rPr>
            </w:pPr>
            <w:ins w:id="7332" w:author="toby edwards" w:date="2022-02-07T14:03:00Z">
              <w:r>
                <w:rPr>
                  <w:rFonts w:ascii="Arial" w:hAnsi="Arial" w:cs="Arial"/>
                  <w:sz w:val="20"/>
                  <w:szCs w:val="20"/>
                </w:rPr>
                <w:t>13,</w:t>
              </w:r>
            </w:ins>
            <w:ins w:id="7333" w:author="toby edwards" w:date="2022-02-07T14:04:00Z">
              <w:r>
                <w:rPr>
                  <w:rFonts w:ascii="Arial" w:hAnsi="Arial" w:cs="Arial"/>
                  <w:sz w:val="20"/>
                  <w:szCs w:val="20"/>
                </w:rPr>
                <w:t>061.62</w:t>
              </w:r>
            </w:ins>
            <w:del w:id="7334" w:author="toby edwards" w:date="2016-02-10T10:59:00Z">
              <w:r w:rsidR="000E13D0" w:rsidDel="005D2054">
                <w:rPr>
                  <w:rFonts w:ascii="Arial" w:hAnsi="Arial" w:cs="Arial"/>
                  <w:sz w:val="20"/>
                  <w:szCs w:val="20"/>
                </w:rPr>
                <w:delText>832</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35"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7BF9ED1" w14:textId="457A3CE0" w:rsidR="000E13D0" w:rsidRDefault="00750224">
            <w:pPr>
              <w:jc w:val="right"/>
              <w:rPr>
                <w:rFonts w:ascii="Arial" w:eastAsia="Arial Unicode MS" w:hAnsi="Arial" w:cs="Arial"/>
                <w:sz w:val="20"/>
                <w:szCs w:val="20"/>
              </w:rPr>
            </w:pPr>
            <w:ins w:id="7336" w:author="toby edwards" w:date="2022-02-07T14:07:00Z">
              <w:r>
                <w:rPr>
                  <w:rFonts w:ascii="Arial" w:hAnsi="Arial" w:cs="Arial"/>
                  <w:sz w:val="20"/>
                  <w:szCs w:val="20"/>
                </w:rPr>
                <w:t>12,382.87</w:t>
              </w:r>
            </w:ins>
            <w:del w:id="7337" w:author="toby edwards" w:date="2016-02-10T11:01:00Z">
              <w:r w:rsidR="000E13D0" w:rsidDel="005D2054">
                <w:rPr>
                  <w:rFonts w:ascii="Arial" w:hAnsi="Arial" w:cs="Arial"/>
                  <w:sz w:val="20"/>
                  <w:szCs w:val="20"/>
                </w:rPr>
                <w:delText>777</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3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D3C94FD" w14:textId="570758E5" w:rsidR="000E13D0" w:rsidRDefault="006766FB">
            <w:pPr>
              <w:jc w:val="right"/>
              <w:rPr>
                <w:rFonts w:ascii="Arial" w:eastAsia="Arial Unicode MS" w:hAnsi="Arial" w:cs="Arial"/>
                <w:sz w:val="20"/>
                <w:szCs w:val="20"/>
              </w:rPr>
            </w:pPr>
            <w:ins w:id="7339" w:author="toby edwards" w:date="2022-02-07T14:12:00Z">
              <w:r>
                <w:rPr>
                  <w:rFonts w:ascii="Arial" w:hAnsi="Arial" w:cs="Arial"/>
                  <w:sz w:val="20"/>
                  <w:szCs w:val="20"/>
                </w:rPr>
                <w:t>13,270.52</w:t>
              </w:r>
            </w:ins>
            <w:del w:id="7340" w:author="toby edwards" w:date="2016-02-10T11:05:00Z">
              <w:r w:rsidR="000E13D0" w:rsidDel="00B91690">
                <w:rPr>
                  <w:rFonts w:ascii="Arial" w:hAnsi="Arial" w:cs="Arial"/>
                  <w:sz w:val="20"/>
                  <w:szCs w:val="20"/>
                </w:rPr>
                <w:delText>687</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341"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382C7851" w14:textId="4110ED8F" w:rsidR="000E13D0" w:rsidRDefault="000A37A4">
            <w:pPr>
              <w:jc w:val="right"/>
              <w:rPr>
                <w:rFonts w:ascii="Arial" w:eastAsia="Arial Unicode MS" w:hAnsi="Arial" w:cs="Arial"/>
                <w:sz w:val="20"/>
                <w:szCs w:val="20"/>
              </w:rPr>
            </w:pPr>
            <w:ins w:id="7342" w:author="toby edwards" w:date="2022-02-07T14:16:00Z">
              <w:r>
                <w:rPr>
                  <w:rFonts w:ascii="Arial" w:hAnsi="Arial" w:cs="Arial"/>
                  <w:sz w:val="20"/>
                  <w:szCs w:val="20"/>
                </w:rPr>
                <w:t>13,129.81</w:t>
              </w:r>
            </w:ins>
            <w:del w:id="7343" w:author="toby edwards" w:date="2016-02-10T11:07:00Z">
              <w:r w:rsidR="000E13D0" w:rsidDel="00B91690">
                <w:rPr>
                  <w:rFonts w:ascii="Arial" w:hAnsi="Arial" w:cs="Arial"/>
                  <w:sz w:val="20"/>
                  <w:szCs w:val="20"/>
                </w:rPr>
                <w:delText>371</w:delText>
              </w:r>
            </w:del>
          </w:p>
        </w:tc>
        <w:tc>
          <w:tcPr>
            <w:tcW w:w="1201" w:type="dxa"/>
            <w:tcBorders>
              <w:top w:val="nil"/>
              <w:left w:val="nil"/>
              <w:bottom w:val="nil"/>
              <w:right w:val="single" w:sz="8" w:space="0" w:color="auto"/>
            </w:tcBorders>
            <w:noWrap/>
            <w:tcMar>
              <w:top w:w="15" w:type="dxa"/>
              <w:left w:w="15" w:type="dxa"/>
              <w:bottom w:w="0" w:type="dxa"/>
              <w:right w:w="15" w:type="dxa"/>
            </w:tcMar>
            <w:vAlign w:val="bottom"/>
            <w:tcPrChange w:id="7344" w:author="toby edwards" w:date="2016-02-10T10:41:00Z">
              <w:tcPr>
                <w:tcW w:w="1170" w:type="dxa"/>
                <w:tcBorders>
                  <w:top w:val="nil"/>
                  <w:left w:val="nil"/>
                  <w:bottom w:val="nil"/>
                  <w:right w:val="single" w:sz="8" w:space="0" w:color="auto"/>
                </w:tcBorders>
                <w:noWrap/>
                <w:tcMar>
                  <w:top w:w="15" w:type="dxa"/>
                  <w:left w:w="15" w:type="dxa"/>
                  <w:bottom w:w="0" w:type="dxa"/>
                  <w:right w:w="15" w:type="dxa"/>
                </w:tcMar>
                <w:vAlign w:val="bottom"/>
              </w:tcPr>
            </w:tcPrChange>
          </w:tcPr>
          <w:p w14:paraId="1D107D11" w14:textId="5FF88A09" w:rsidR="000E13D0" w:rsidRPr="007418AD" w:rsidRDefault="007418AD">
            <w:pPr>
              <w:jc w:val="right"/>
              <w:rPr>
                <w:rFonts w:ascii="Arial" w:eastAsia="Arial Unicode MS" w:hAnsi="Arial" w:cs="Arial"/>
                <w:sz w:val="20"/>
                <w:szCs w:val="20"/>
              </w:rPr>
            </w:pPr>
            <w:ins w:id="7345" w:author="toby edwards" w:date="2022-02-07T14:33:00Z">
              <w:r w:rsidRPr="007418AD">
                <w:rPr>
                  <w:rFonts w:ascii="Arial" w:hAnsi="Arial" w:cs="Arial"/>
                  <w:sz w:val="20"/>
                  <w:szCs w:val="20"/>
                  <w:rPrChange w:id="7346" w:author="toby edwards" w:date="2022-02-07T14:33:00Z">
                    <w:rPr>
                      <w:rFonts w:ascii="Arial" w:hAnsi="Arial" w:cs="Arial"/>
                      <w:color w:val="FF0000"/>
                      <w:sz w:val="20"/>
                      <w:szCs w:val="20"/>
                    </w:rPr>
                  </w:rPrChange>
                </w:rPr>
                <w:t>12,978.48</w:t>
              </w:r>
            </w:ins>
            <w:del w:id="7347" w:author="toby edwards" w:date="2016-02-10T11:13:00Z">
              <w:r w:rsidR="004A0928" w:rsidRPr="007418AD">
                <w:rPr>
                  <w:rFonts w:ascii="Arial" w:hAnsi="Arial" w:cs="Arial"/>
                  <w:sz w:val="20"/>
                  <w:szCs w:val="20"/>
                  <w:rPrChange w:id="7348" w:author="toby edwards" w:date="2022-02-07T14:33:00Z">
                    <w:rPr>
                      <w:rFonts w:ascii="Arial" w:hAnsi="Arial" w:cs="Arial"/>
                      <w:color w:val="0000FF"/>
                      <w:spacing w:val="270"/>
                      <w:sz w:val="20"/>
                      <w:szCs w:val="20"/>
                      <w:u w:val="single"/>
                    </w:rPr>
                  </w:rPrChange>
                </w:rPr>
                <w:delText>563</w:delText>
              </w:r>
            </w:del>
          </w:p>
        </w:tc>
        <w:tc>
          <w:tcPr>
            <w:tcW w:w="1386" w:type="dxa"/>
            <w:tcBorders>
              <w:top w:val="nil"/>
              <w:left w:val="nil"/>
              <w:bottom w:val="nil"/>
              <w:right w:val="single" w:sz="12" w:space="0" w:color="auto"/>
            </w:tcBorders>
            <w:noWrap/>
            <w:tcMar>
              <w:top w:w="15" w:type="dxa"/>
              <w:left w:w="15" w:type="dxa"/>
              <w:bottom w:w="0" w:type="dxa"/>
              <w:right w:w="15" w:type="dxa"/>
            </w:tcMar>
            <w:vAlign w:val="bottom"/>
            <w:tcPrChange w:id="7349" w:author="toby edwards" w:date="2016-02-10T10:41:00Z">
              <w:tcPr>
                <w:tcW w:w="1350" w:type="dxa"/>
                <w:tcBorders>
                  <w:top w:val="nil"/>
                  <w:left w:val="nil"/>
                  <w:bottom w:val="nil"/>
                  <w:right w:val="single" w:sz="12" w:space="0" w:color="auto"/>
                </w:tcBorders>
                <w:noWrap/>
                <w:tcMar>
                  <w:top w:w="15" w:type="dxa"/>
                  <w:left w:w="15" w:type="dxa"/>
                  <w:bottom w:w="0" w:type="dxa"/>
                  <w:right w:w="15" w:type="dxa"/>
                </w:tcMar>
                <w:vAlign w:val="bottom"/>
              </w:tcPr>
            </w:tcPrChange>
          </w:tcPr>
          <w:p w14:paraId="1C9AAD26" w14:textId="5A7320C9" w:rsidR="000E13D0" w:rsidRPr="00723AF3" w:rsidRDefault="004A0928">
            <w:pPr>
              <w:jc w:val="right"/>
              <w:rPr>
                <w:rFonts w:ascii="Arial" w:eastAsia="Arial Unicode MS" w:hAnsi="Arial" w:cs="Arial"/>
                <w:color w:val="000000"/>
                <w:sz w:val="20"/>
                <w:szCs w:val="20"/>
                <w:rPrChange w:id="7350" w:author="toby edwards" w:date="2016-02-16T09:38:00Z">
                  <w:rPr>
                    <w:rFonts w:ascii="Arial" w:eastAsia="Arial Unicode MS" w:hAnsi="Arial" w:cs="Arial"/>
                    <w:sz w:val="20"/>
                    <w:szCs w:val="20"/>
                  </w:rPr>
                </w:rPrChange>
              </w:rPr>
            </w:pPr>
            <w:del w:id="7351" w:author="toby edwards" w:date="2016-02-16T09:36:00Z">
              <w:r w:rsidRPr="004A0928">
                <w:rPr>
                  <w:rFonts w:ascii="Arial" w:hAnsi="Arial" w:cs="Arial"/>
                  <w:color w:val="000000"/>
                  <w:sz w:val="20"/>
                  <w:szCs w:val="20"/>
                  <w:rPrChange w:id="7352" w:author="toby edwards" w:date="2016-02-16T09:38:00Z">
                    <w:rPr>
                      <w:rFonts w:ascii="Arial" w:hAnsi="Arial" w:cs="Arial"/>
                      <w:color w:val="0000FF"/>
                      <w:spacing w:val="270"/>
                      <w:sz w:val="20"/>
                      <w:szCs w:val="20"/>
                      <w:u w:val="single"/>
                    </w:rPr>
                  </w:rPrChange>
                </w:rPr>
                <w:delText>3.1</w:delText>
              </w:r>
            </w:del>
            <w:ins w:id="7353" w:author="toby edwards" w:date="2022-02-07T15:04:00Z">
              <w:r w:rsidR="005F3301">
                <w:rPr>
                  <w:rFonts w:ascii="Arial" w:hAnsi="Arial" w:cs="Arial"/>
                  <w:color w:val="000000"/>
                  <w:sz w:val="20"/>
                  <w:szCs w:val="20"/>
                </w:rPr>
                <w:t>67.07</w:t>
              </w:r>
            </w:ins>
            <w:r w:rsidRPr="004A0928">
              <w:rPr>
                <w:rFonts w:ascii="Arial" w:hAnsi="Arial" w:cs="Arial"/>
                <w:color w:val="000000"/>
                <w:sz w:val="20"/>
                <w:szCs w:val="20"/>
                <w:rPrChange w:id="7354" w:author="toby edwards" w:date="2016-02-16T09:38:00Z">
                  <w:rPr>
                    <w:rFonts w:ascii="Arial" w:hAnsi="Arial" w:cs="Arial"/>
                    <w:color w:val="0000FF"/>
                    <w:spacing w:val="270"/>
                    <w:sz w:val="20"/>
                    <w:szCs w:val="20"/>
                    <w:u w:val="single"/>
                  </w:rPr>
                </w:rPrChange>
              </w:rPr>
              <w:t>%</w:t>
            </w:r>
          </w:p>
        </w:tc>
      </w:tr>
      <w:tr w:rsidR="000E13D0" w14:paraId="1C381D53" w14:textId="77777777" w:rsidTr="00BF39C0">
        <w:trPr>
          <w:trHeight w:val="256"/>
          <w:trPrChange w:id="7355"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356"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69E0146F" w14:textId="77777777" w:rsidR="000E13D0" w:rsidRDefault="000E13D0">
            <w:pPr>
              <w:rPr>
                <w:rFonts w:ascii="Arial" w:eastAsia="Arial Unicode MS" w:hAnsi="Arial" w:cs="Arial"/>
                <w:sz w:val="20"/>
                <w:szCs w:val="20"/>
              </w:rPr>
            </w:pPr>
            <w:r>
              <w:rPr>
                <w:rFonts w:ascii="Arial" w:hAnsi="Arial" w:cs="Arial"/>
                <w:sz w:val="20"/>
                <w:szCs w:val="20"/>
              </w:rPr>
              <w:t>Commercial Waste</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57"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47CCB1A" w14:textId="01393FFE" w:rsidR="000E13D0" w:rsidRDefault="009D5E42">
            <w:pPr>
              <w:jc w:val="right"/>
              <w:rPr>
                <w:rFonts w:ascii="Arial" w:eastAsia="Arial Unicode MS" w:hAnsi="Arial" w:cs="Arial"/>
                <w:sz w:val="20"/>
                <w:szCs w:val="20"/>
              </w:rPr>
            </w:pPr>
            <w:ins w:id="7358" w:author="toby edwards" w:date="2022-02-07T13:54:00Z">
              <w:r>
                <w:rPr>
                  <w:rFonts w:ascii="Arial" w:hAnsi="Arial" w:cs="Arial"/>
                  <w:sz w:val="20"/>
                  <w:szCs w:val="20"/>
                </w:rPr>
                <w:t>1,050.25</w:t>
              </w:r>
            </w:ins>
            <w:del w:id="7359" w:author="toby edwards" w:date="2016-02-10T10:52:00Z">
              <w:r w:rsidR="000E13D0" w:rsidDel="00502121">
                <w:rPr>
                  <w:rFonts w:ascii="Arial" w:hAnsi="Arial" w:cs="Arial"/>
                  <w:sz w:val="20"/>
                  <w:szCs w:val="20"/>
                </w:rPr>
                <w:delText>292</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60"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2888A0C" w14:textId="5B1B5F0A" w:rsidR="000E13D0" w:rsidRDefault="00063107">
            <w:pPr>
              <w:jc w:val="right"/>
              <w:rPr>
                <w:rFonts w:ascii="Arial" w:eastAsia="Arial Unicode MS" w:hAnsi="Arial" w:cs="Arial"/>
                <w:sz w:val="20"/>
                <w:szCs w:val="20"/>
              </w:rPr>
            </w:pPr>
            <w:ins w:id="7361" w:author="toby edwards" w:date="2022-02-07T14:00:00Z">
              <w:r>
                <w:rPr>
                  <w:rFonts w:ascii="Arial" w:hAnsi="Arial" w:cs="Arial"/>
                  <w:sz w:val="20"/>
                  <w:szCs w:val="20"/>
                </w:rPr>
                <w:t>1,038.93</w:t>
              </w:r>
            </w:ins>
            <w:del w:id="7362" w:author="toby edwards" w:date="2016-02-10T10:56:00Z">
              <w:r w:rsidR="000E13D0" w:rsidDel="00502121">
                <w:rPr>
                  <w:rFonts w:ascii="Arial" w:hAnsi="Arial" w:cs="Arial"/>
                  <w:sz w:val="20"/>
                  <w:szCs w:val="20"/>
                </w:rPr>
                <w:delText>212</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63"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B24D3E3" w14:textId="725FC3C1" w:rsidR="000E13D0" w:rsidRDefault="00750224">
            <w:pPr>
              <w:jc w:val="right"/>
              <w:rPr>
                <w:rFonts w:ascii="Arial" w:eastAsia="Arial Unicode MS" w:hAnsi="Arial" w:cs="Arial"/>
                <w:sz w:val="20"/>
                <w:szCs w:val="20"/>
              </w:rPr>
            </w:pPr>
            <w:ins w:id="7364" w:author="toby edwards" w:date="2022-02-07T14:04:00Z">
              <w:r>
                <w:rPr>
                  <w:rFonts w:ascii="Arial" w:hAnsi="Arial" w:cs="Arial"/>
                  <w:sz w:val="20"/>
                  <w:szCs w:val="20"/>
                </w:rPr>
                <w:t>1,154.25</w:t>
              </w:r>
            </w:ins>
            <w:del w:id="7365" w:author="toby edwards" w:date="2016-02-10T10:59:00Z">
              <w:r w:rsidR="000E13D0" w:rsidDel="005D2054">
                <w:rPr>
                  <w:rFonts w:ascii="Arial" w:hAnsi="Arial" w:cs="Arial"/>
                  <w:sz w:val="20"/>
                  <w:szCs w:val="20"/>
                </w:rPr>
                <w:delText>193</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66"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EE18A07" w14:textId="770B74C3" w:rsidR="000E13D0" w:rsidRDefault="00D40DED">
            <w:pPr>
              <w:jc w:val="right"/>
              <w:rPr>
                <w:rFonts w:ascii="Arial" w:eastAsia="Arial Unicode MS" w:hAnsi="Arial" w:cs="Arial"/>
                <w:sz w:val="20"/>
                <w:szCs w:val="20"/>
              </w:rPr>
            </w:pPr>
            <w:ins w:id="7367" w:author="toby edwards" w:date="2022-02-07T14:11:00Z">
              <w:r>
                <w:rPr>
                  <w:rFonts w:ascii="Arial" w:hAnsi="Arial" w:cs="Arial"/>
                  <w:sz w:val="20"/>
                  <w:szCs w:val="20"/>
                </w:rPr>
                <w:t>1,306.25</w:t>
              </w:r>
            </w:ins>
            <w:del w:id="7368" w:author="toby edwards" w:date="2016-02-10T11:01:00Z">
              <w:r w:rsidR="000E13D0" w:rsidDel="005D2054">
                <w:rPr>
                  <w:rFonts w:ascii="Arial" w:hAnsi="Arial" w:cs="Arial"/>
                  <w:sz w:val="20"/>
                  <w:szCs w:val="20"/>
                </w:rPr>
                <w:delText>283</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69"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D78EADD" w14:textId="39143370" w:rsidR="000E13D0" w:rsidRDefault="006766FB">
            <w:pPr>
              <w:jc w:val="right"/>
              <w:rPr>
                <w:rFonts w:ascii="Arial" w:eastAsia="Arial Unicode MS" w:hAnsi="Arial" w:cs="Arial"/>
                <w:sz w:val="20"/>
                <w:szCs w:val="20"/>
              </w:rPr>
            </w:pPr>
            <w:ins w:id="7370" w:author="toby edwards" w:date="2022-02-07T14:12:00Z">
              <w:r>
                <w:rPr>
                  <w:rFonts w:ascii="Arial" w:hAnsi="Arial" w:cs="Arial"/>
                  <w:sz w:val="20"/>
                  <w:szCs w:val="20"/>
                </w:rPr>
                <w:t>2,298.28</w:t>
              </w:r>
            </w:ins>
            <w:del w:id="7371" w:author="toby edwards" w:date="2016-02-10T11:05:00Z">
              <w:r w:rsidR="000E13D0" w:rsidDel="00B91690">
                <w:rPr>
                  <w:rFonts w:ascii="Arial" w:hAnsi="Arial" w:cs="Arial"/>
                  <w:sz w:val="20"/>
                  <w:szCs w:val="20"/>
                </w:rPr>
                <w:delText>287</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372"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42D6DC3A" w14:textId="3FC0F7E6" w:rsidR="000E13D0" w:rsidRDefault="000A37A4">
            <w:pPr>
              <w:jc w:val="right"/>
              <w:rPr>
                <w:rFonts w:ascii="Arial" w:eastAsia="Arial Unicode MS" w:hAnsi="Arial" w:cs="Arial"/>
                <w:sz w:val="20"/>
                <w:szCs w:val="20"/>
              </w:rPr>
            </w:pPr>
            <w:ins w:id="7373" w:author="toby edwards" w:date="2022-02-07T14:16:00Z">
              <w:r>
                <w:rPr>
                  <w:rFonts w:ascii="Arial" w:hAnsi="Arial" w:cs="Arial"/>
                  <w:sz w:val="20"/>
                  <w:szCs w:val="20"/>
                </w:rPr>
                <w:t>2,748.78</w:t>
              </w:r>
            </w:ins>
            <w:del w:id="7374" w:author="toby edwards" w:date="2016-02-10T11:07:00Z">
              <w:r w:rsidR="000E13D0" w:rsidDel="00B91690">
                <w:rPr>
                  <w:rFonts w:ascii="Arial" w:hAnsi="Arial" w:cs="Arial"/>
                  <w:sz w:val="20"/>
                  <w:szCs w:val="20"/>
                </w:rPr>
                <w:delText>149</w:delText>
              </w:r>
            </w:del>
          </w:p>
        </w:tc>
        <w:tc>
          <w:tcPr>
            <w:tcW w:w="1201"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Change w:id="7375" w:author="toby edwards" w:date="2016-02-10T10:41:00Z">
              <w:tcPr>
                <w:tcW w:w="117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tcPrChange>
          </w:tcPr>
          <w:p w14:paraId="47CB82E6" w14:textId="61731FC1" w:rsidR="000E13D0" w:rsidRPr="005F3301" w:rsidRDefault="00606F3C">
            <w:pPr>
              <w:jc w:val="right"/>
              <w:rPr>
                <w:rFonts w:ascii="Arial" w:eastAsia="Arial Unicode MS" w:hAnsi="Arial" w:cs="Arial"/>
                <w:sz w:val="20"/>
                <w:szCs w:val="20"/>
              </w:rPr>
            </w:pPr>
            <w:ins w:id="7376" w:author="toby edwards" w:date="2022-02-07T14:43:00Z">
              <w:r w:rsidRPr="008745BD">
                <w:rPr>
                  <w:rFonts w:ascii="Arial" w:hAnsi="Arial" w:cs="Arial"/>
                  <w:sz w:val="20"/>
                  <w:szCs w:val="20"/>
                  <w:rPrChange w:id="7377" w:author="toby edwards" w:date="2022-02-07T14:47:00Z">
                    <w:rPr>
                      <w:rFonts w:ascii="Arial" w:hAnsi="Arial" w:cs="Arial"/>
                      <w:color w:val="FF0000"/>
                      <w:sz w:val="20"/>
                      <w:szCs w:val="20"/>
                    </w:rPr>
                  </w:rPrChange>
                </w:rPr>
                <w:t>1,599.47</w:t>
              </w:r>
            </w:ins>
            <w:del w:id="7378" w:author="toby edwards" w:date="2016-02-10T11:13:00Z">
              <w:r w:rsidR="004A0928" w:rsidRPr="008745BD">
                <w:rPr>
                  <w:rFonts w:ascii="Arial" w:hAnsi="Arial" w:cs="Arial"/>
                  <w:sz w:val="20"/>
                  <w:szCs w:val="20"/>
                  <w:rPrChange w:id="7379" w:author="toby edwards" w:date="2022-02-07T14:47:00Z">
                    <w:rPr>
                      <w:rFonts w:ascii="Arial" w:hAnsi="Arial" w:cs="Arial"/>
                      <w:color w:val="0000FF"/>
                      <w:spacing w:val="270"/>
                      <w:sz w:val="20"/>
                      <w:szCs w:val="20"/>
                      <w:u w:val="single"/>
                    </w:rPr>
                  </w:rPrChange>
                </w:rPr>
                <w:delText>236</w:delText>
              </w:r>
            </w:del>
          </w:p>
        </w:tc>
        <w:tc>
          <w:tcPr>
            <w:tcW w:w="1386"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Change w:id="7380" w:author="toby edwards" w:date="2016-02-10T10:41:00Z">
              <w:tcPr>
                <w:tcW w:w="135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tcPrChange>
          </w:tcPr>
          <w:p w14:paraId="6569859F" w14:textId="20414D7C" w:rsidR="000E13D0" w:rsidRPr="00723AF3" w:rsidRDefault="004A0928">
            <w:pPr>
              <w:jc w:val="right"/>
              <w:rPr>
                <w:rFonts w:ascii="Arial" w:eastAsia="Arial Unicode MS" w:hAnsi="Arial" w:cs="Arial"/>
                <w:color w:val="000000"/>
                <w:sz w:val="20"/>
                <w:szCs w:val="20"/>
                <w:rPrChange w:id="7381" w:author="toby edwards" w:date="2016-02-16T09:38:00Z">
                  <w:rPr>
                    <w:rFonts w:ascii="Arial" w:eastAsia="Arial Unicode MS" w:hAnsi="Arial" w:cs="Arial"/>
                    <w:sz w:val="20"/>
                    <w:szCs w:val="20"/>
                  </w:rPr>
                </w:rPrChange>
              </w:rPr>
            </w:pPr>
            <w:del w:id="7382" w:author="toby edwards" w:date="2016-02-16T09:36:00Z">
              <w:r w:rsidRPr="004A0928">
                <w:rPr>
                  <w:rFonts w:ascii="Arial" w:hAnsi="Arial" w:cs="Arial"/>
                  <w:color w:val="000000"/>
                  <w:sz w:val="20"/>
                  <w:szCs w:val="20"/>
                  <w:rPrChange w:id="7383" w:author="toby edwards" w:date="2016-02-16T09:38:00Z">
                    <w:rPr>
                      <w:rFonts w:ascii="Arial" w:hAnsi="Arial" w:cs="Arial"/>
                      <w:color w:val="0000FF"/>
                      <w:spacing w:val="270"/>
                      <w:sz w:val="20"/>
                      <w:szCs w:val="20"/>
                      <w:u w:val="single"/>
                    </w:rPr>
                  </w:rPrChange>
                </w:rPr>
                <w:delText>1.3</w:delText>
              </w:r>
            </w:del>
            <w:ins w:id="7384" w:author="toby edwards" w:date="2022-02-07T15:04:00Z">
              <w:r w:rsidR="005F3301">
                <w:rPr>
                  <w:rFonts w:ascii="Arial" w:hAnsi="Arial" w:cs="Arial"/>
                  <w:color w:val="000000"/>
                  <w:sz w:val="20"/>
                  <w:szCs w:val="20"/>
                </w:rPr>
                <w:t>8.27</w:t>
              </w:r>
            </w:ins>
            <w:r w:rsidRPr="004A0928">
              <w:rPr>
                <w:rFonts w:ascii="Arial" w:hAnsi="Arial" w:cs="Arial"/>
                <w:color w:val="000000"/>
                <w:sz w:val="20"/>
                <w:szCs w:val="20"/>
                <w:rPrChange w:id="7385" w:author="toby edwards" w:date="2016-02-16T09:38:00Z">
                  <w:rPr>
                    <w:rFonts w:ascii="Arial" w:hAnsi="Arial" w:cs="Arial"/>
                    <w:color w:val="0000FF"/>
                    <w:spacing w:val="270"/>
                    <w:sz w:val="20"/>
                    <w:szCs w:val="20"/>
                    <w:u w:val="single"/>
                  </w:rPr>
                </w:rPrChange>
              </w:rPr>
              <w:t>%</w:t>
            </w:r>
          </w:p>
        </w:tc>
      </w:tr>
      <w:tr w:rsidR="000E13D0" w14:paraId="6859B56C" w14:textId="77777777" w:rsidTr="00BF39C0">
        <w:trPr>
          <w:trHeight w:val="256"/>
          <w:trPrChange w:id="7386"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387"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2FC9B698" w14:textId="77777777" w:rsidR="000E13D0" w:rsidRDefault="000E13D0">
            <w:pPr>
              <w:rPr>
                <w:rFonts w:ascii="Arial" w:eastAsia="Arial Unicode MS" w:hAnsi="Arial" w:cs="Arial"/>
                <w:sz w:val="20"/>
                <w:szCs w:val="20"/>
              </w:rPr>
            </w:pPr>
            <w:r>
              <w:rPr>
                <w:rFonts w:ascii="Arial" w:hAnsi="Arial" w:cs="Arial"/>
                <w:sz w:val="20"/>
                <w:szCs w:val="20"/>
              </w:rPr>
              <w:t>Construction Debris</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8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86EBCF5" w14:textId="4AB07DC5" w:rsidR="000E13D0" w:rsidRDefault="009D5E42">
            <w:pPr>
              <w:jc w:val="right"/>
              <w:rPr>
                <w:rFonts w:ascii="Arial" w:eastAsia="Arial Unicode MS" w:hAnsi="Arial" w:cs="Arial"/>
                <w:sz w:val="20"/>
                <w:szCs w:val="20"/>
              </w:rPr>
            </w:pPr>
            <w:ins w:id="7389" w:author="toby edwards" w:date="2022-02-07T13:54:00Z">
              <w:r>
                <w:rPr>
                  <w:rFonts w:ascii="Arial" w:hAnsi="Arial" w:cs="Arial"/>
                  <w:sz w:val="20"/>
                  <w:szCs w:val="20"/>
                </w:rPr>
                <w:t>304.80</w:t>
              </w:r>
            </w:ins>
            <w:del w:id="7390" w:author="toby edwards" w:date="2016-02-10T10:52:00Z">
              <w:r w:rsidR="000E13D0" w:rsidDel="00502121">
                <w:rPr>
                  <w:rFonts w:ascii="Arial" w:hAnsi="Arial" w:cs="Arial"/>
                  <w:sz w:val="20"/>
                  <w:szCs w:val="20"/>
                </w:rPr>
                <w:delText>364</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91"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B53F7BD" w14:textId="7F8D2756" w:rsidR="000E13D0" w:rsidRDefault="00063107">
            <w:pPr>
              <w:jc w:val="right"/>
              <w:rPr>
                <w:rFonts w:ascii="Arial" w:eastAsia="Arial Unicode MS" w:hAnsi="Arial" w:cs="Arial"/>
                <w:sz w:val="20"/>
                <w:szCs w:val="20"/>
              </w:rPr>
            </w:pPr>
            <w:ins w:id="7392" w:author="toby edwards" w:date="2022-02-07T14:00:00Z">
              <w:r>
                <w:rPr>
                  <w:rFonts w:ascii="Arial" w:hAnsi="Arial" w:cs="Arial"/>
                  <w:sz w:val="20"/>
                  <w:szCs w:val="20"/>
                </w:rPr>
                <w:t>213.18</w:t>
              </w:r>
            </w:ins>
            <w:del w:id="7393" w:author="toby edwards" w:date="2016-02-10T10:56:00Z">
              <w:r w:rsidR="000E13D0" w:rsidDel="00502121">
                <w:rPr>
                  <w:rFonts w:ascii="Arial" w:hAnsi="Arial" w:cs="Arial"/>
                  <w:sz w:val="20"/>
                  <w:szCs w:val="20"/>
                </w:rPr>
                <w:delText>129</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94"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F540DB6" w14:textId="04854E5B" w:rsidR="000E13D0" w:rsidRDefault="00750224">
            <w:pPr>
              <w:jc w:val="right"/>
              <w:rPr>
                <w:rFonts w:ascii="Arial" w:eastAsia="Arial Unicode MS" w:hAnsi="Arial" w:cs="Arial"/>
                <w:sz w:val="20"/>
                <w:szCs w:val="20"/>
              </w:rPr>
            </w:pPr>
            <w:ins w:id="7395" w:author="toby edwards" w:date="2022-02-07T14:04:00Z">
              <w:r>
                <w:rPr>
                  <w:rFonts w:ascii="Arial" w:hAnsi="Arial" w:cs="Arial"/>
                  <w:sz w:val="20"/>
                  <w:szCs w:val="20"/>
                </w:rPr>
                <w:t>1,003.03</w:t>
              </w:r>
            </w:ins>
            <w:del w:id="7396" w:author="toby edwards" w:date="2016-02-10T10:59:00Z">
              <w:r w:rsidR="000E13D0" w:rsidDel="005D2054">
                <w:rPr>
                  <w:rFonts w:ascii="Arial" w:hAnsi="Arial" w:cs="Arial"/>
                  <w:sz w:val="20"/>
                  <w:szCs w:val="20"/>
                </w:rPr>
                <w:delText>86</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397"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69EE94B" w14:textId="00526D36" w:rsidR="000E13D0" w:rsidRDefault="00750224">
            <w:pPr>
              <w:jc w:val="right"/>
              <w:rPr>
                <w:rFonts w:ascii="Arial" w:eastAsia="Arial Unicode MS" w:hAnsi="Arial" w:cs="Arial"/>
                <w:sz w:val="20"/>
                <w:szCs w:val="20"/>
              </w:rPr>
            </w:pPr>
            <w:ins w:id="7398" w:author="toby edwards" w:date="2022-02-07T14:08:00Z">
              <w:r>
                <w:rPr>
                  <w:rFonts w:ascii="Arial" w:hAnsi="Arial" w:cs="Arial"/>
                  <w:sz w:val="20"/>
                  <w:szCs w:val="20"/>
                </w:rPr>
                <w:t>847.59</w:t>
              </w:r>
            </w:ins>
            <w:del w:id="7399" w:author="toby edwards" w:date="2016-02-10T11:01:00Z">
              <w:r w:rsidR="000E13D0" w:rsidDel="005D2054">
                <w:rPr>
                  <w:rFonts w:ascii="Arial" w:hAnsi="Arial" w:cs="Arial"/>
                  <w:sz w:val="20"/>
                  <w:szCs w:val="20"/>
                </w:rPr>
                <w:delText>328</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00"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968A47D" w14:textId="73AE52FF" w:rsidR="000E13D0" w:rsidRDefault="006766FB">
            <w:pPr>
              <w:jc w:val="right"/>
              <w:rPr>
                <w:rFonts w:ascii="Arial" w:eastAsia="Arial Unicode MS" w:hAnsi="Arial" w:cs="Arial"/>
                <w:sz w:val="20"/>
                <w:szCs w:val="20"/>
              </w:rPr>
            </w:pPr>
            <w:ins w:id="7401" w:author="toby edwards" w:date="2022-02-07T14:13:00Z">
              <w:r>
                <w:rPr>
                  <w:rFonts w:ascii="Arial" w:hAnsi="Arial" w:cs="Arial"/>
                  <w:sz w:val="20"/>
                  <w:szCs w:val="20"/>
                </w:rPr>
                <w:t>578.54</w:t>
              </w:r>
            </w:ins>
            <w:del w:id="7402" w:author="toby edwards" w:date="2016-02-10T11:05:00Z">
              <w:r w:rsidR="000E13D0" w:rsidDel="00B91690">
                <w:rPr>
                  <w:rFonts w:ascii="Arial" w:hAnsi="Arial" w:cs="Arial"/>
                  <w:sz w:val="20"/>
                  <w:szCs w:val="20"/>
                </w:rPr>
                <w:delText>167</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403"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0E7AF268" w14:textId="7CF99434" w:rsidR="000E13D0" w:rsidRDefault="000A37A4">
            <w:pPr>
              <w:jc w:val="right"/>
              <w:rPr>
                <w:rFonts w:ascii="Arial" w:eastAsia="Arial Unicode MS" w:hAnsi="Arial" w:cs="Arial"/>
                <w:sz w:val="20"/>
                <w:szCs w:val="20"/>
              </w:rPr>
            </w:pPr>
            <w:ins w:id="7404" w:author="toby edwards" w:date="2022-02-07T14:16:00Z">
              <w:r>
                <w:rPr>
                  <w:rFonts w:ascii="Arial" w:hAnsi="Arial" w:cs="Arial"/>
                  <w:sz w:val="20"/>
                  <w:szCs w:val="20"/>
                </w:rPr>
                <w:t>848.01</w:t>
              </w:r>
            </w:ins>
            <w:del w:id="7405" w:author="toby edwards" w:date="2016-02-10T11:07:00Z">
              <w:r w:rsidR="000E13D0" w:rsidDel="00B91690">
                <w:rPr>
                  <w:rFonts w:ascii="Arial" w:hAnsi="Arial" w:cs="Arial"/>
                  <w:sz w:val="20"/>
                  <w:szCs w:val="20"/>
                </w:rPr>
                <w:delText>154</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406"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1DB22C97" w14:textId="4AF55E31" w:rsidR="000E13D0" w:rsidRPr="008745BD" w:rsidRDefault="00606F3C">
            <w:pPr>
              <w:keepNext/>
              <w:widowControl w:val="0"/>
              <w:spacing w:before="100" w:after="100"/>
              <w:jc w:val="right"/>
              <w:outlineLvl w:val="4"/>
              <w:rPr>
                <w:rFonts w:ascii="Arial" w:eastAsia="Arial Unicode MS" w:hAnsi="Arial" w:cs="Arial"/>
                <w:sz w:val="20"/>
                <w:szCs w:val="20"/>
                <w:rPrChange w:id="7407" w:author="toby edwards" w:date="2022-02-07T14:47:00Z">
                  <w:rPr>
                    <w:rFonts w:ascii="Arial" w:eastAsia="Arial Unicode MS" w:hAnsi="Arial" w:cs="Arial"/>
                    <w:b/>
                    <w:snapToGrid w:val="0"/>
                    <w:sz w:val="20"/>
                    <w:szCs w:val="20"/>
                  </w:rPr>
                </w:rPrChange>
              </w:rPr>
            </w:pPr>
            <w:ins w:id="7408" w:author="toby edwards" w:date="2022-02-07T14:43:00Z">
              <w:r w:rsidRPr="008745BD">
                <w:rPr>
                  <w:rFonts w:ascii="Arial" w:hAnsi="Arial" w:cs="Arial"/>
                  <w:sz w:val="20"/>
                  <w:szCs w:val="20"/>
                  <w:rPrChange w:id="7409" w:author="toby edwards" w:date="2022-02-07T14:47:00Z">
                    <w:rPr>
                      <w:rFonts w:ascii="Arial" w:hAnsi="Arial" w:cs="Arial"/>
                      <w:color w:val="FF0000"/>
                      <w:sz w:val="20"/>
                      <w:szCs w:val="20"/>
                    </w:rPr>
                  </w:rPrChange>
                </w:rPr>
                <w:t>632.52</w:t>
              </w:r>
            </w:ins>
            <w:del w:id="7410" w:author="toby edwards" w:date="2016-02-10T11:13:00Z">
              <w:r w:rsidR="004A0928" w:rsidRPr="008745BD">
                <w:rPr>
                  <w:rFonts w:ascii="Arial" w:hAnsi="Arial" w:cs="Arial"/>
                  <w:sz w:val="20"/>
                  <w:szCs w:val="20"/>
                  <w:rPrChange w:id="7411" w:author="toby edwards" w:date="2022-02-07T14:47:00Z">
                    <w:rPr>
                      <w:rFonts w:ascii="Arial" w:hAnsi="Arial" w:cs="Arial"/>
                      <w:color w:val="0000FF"/>
                      <w:spacing w:val="270"/>
                      <w:sz w:val="20"/>
                      <w:szCs w:val="20"/>
                      <w:u w:val="single"/>
                    </w:rPr>
                  </w:rPrChange>
                </w:rPr>
                <w:delText>205</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412"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57656828" w14:textId="6398B5E2" w:rsidR="000E13D0" w:rsidRPr="00723AF3" w:rsidRDefault="004A0928">
            <w:pPr>
              <w:keepNext/>
              <w:widowControl w:val="0"/>
              <w:spacing w:before="100" w:after="100"/>
              <w:jc w:val="right"/>
              <w:outlineLvl w:val="4"/>
              <w:rPr>
                <w:rFonts w:ascii="Arial" w:eastAsia="Arial Unicode MS" w:hAnsi="Arial" w:cs="Arial"/>
                <w:color w:val="000000"/>
                <w:sz w:val="20"/>
                <w:szCs w:val="20"/>
                <w:rPrChange w:id="7413" w:author="toby edwards" w:date="2016-02-16T09:38:00Z">
                  <w:rPr>
                    <w:rFonts w:ascii="Arial" w:eastAsia="Arial Unicode MS" w:hAnsi="Arial" w:cs="Arial"/>
                    <w:b/>
                    <w:snapToGrid w:val="0"/>
                    <w:sz w:val="20"/>
                    <w:szCs w:val="20"/>
                  </w:rPr>
                </w:rPrChange>
              </w:rPr>
            </w:pPr>
            <w:del w:id="7414" w:author="toby edwards" w:date="2016-02-16T09:36:00Z">
              <w:r w:rsidRPr="004A0928">
                <w:rPr>
                  <w:rFonts w:ascii="Arial" w:hAnsi="Arial" w:cs="Arial"/>
                  <w:color w:val="000000"/>
                  <w:sz w:val="20"/>
                  <w:szCs w:val="20"/>
                  <w:rPrChange w:id="7415" w:author="toby edwards" w:date="2016-02-16T09:38:00Z">
                    <w:rPr>
                      <w:rFonts w:ascii="Arial" w:hAnsi="Arial" w:cs="Arial"/>
                      <w:color w:val="0000FF"/>
                      <w:spacing w:val="270"/>
                      <w:sz w:val="20"/>
                      <w:szCs w:val="20"/>
                      <w:u w:val="single"/>
                    </w:rPr>
                  </w:rPrChange>
                </w:rPr>
                <w:delText>1.1</w:delText>
              </w:r>
            </w:del>
            <w:ins w:id="7416" w:author="toby edwards" w:date="2022-02-07T15:04:00Z">
              <w:r w:rsidR="005F3301">
                <w:rPr>
                  <w:rFonts w:ascii="Arial" w:hAnsi="Arial" w:cs="Arial"/>
                  <w:color w:val="000000"/>
                  <w:sz w:val="20"/>
                  <w:szCs w:val="20"/>
                </w:rPr>
                <w:t>3.27</w:t>
              </w:r>
            </w:ins>
            <w:r w:rsidRPr="004A0928">
              <w:rPr>
                <w:rFonts w:ascii="Arial" w:hAnsi="Arial" w:cs="Arial"/>
                <w:color w:val="000000"/>
                <w:sz w:val="20"/>
                <w:szCs w:val="20"/>
                <w:rPrChange w:id="7417" w:author="toby edwards" w:date="2016-02-16T09:38:00Z">
                  <w:rPr>
                    <w:rFonts w:ascii="Arial" w:hAnsi="Arial" w:cs="Arial"/>
                    <w:color w:val="0000FF"/>
                    <w:spacing w:val="270"/>
                    <w:sz w:val="20"/>
                    <w:szCs w:val="20"/>
                    <w:u w:val="single"/>
                  </w:rPr>
                </w:rPrChange>
              </w:rPr>
              <w:t>%</w:t>
            </w:r>
          </w:p>
        </w:tc>
      </w:tr>
      <w:tr w:rsidR="000E13D0" w14:paraId="6079B1AE" w14:textId="77777777" w:rsidTr="00BF39C0">
        <w:trPr>
          <w:trHeight w:val="256"/>
          <w:trPrChange w:id="7418"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419"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5491E9D8" w14:textId="77777777" w:rsidR="000E13D0" w:rsidRDefault="000E13D0">
            <w:pPr>
              <w:rPr>
                <w:rFonts w:ascii="Arial" w:eastAsia="Arial Unicode MS" w:hAnsi="Arial" w:cs="Arial"/>
                <w:sz w:val="20"/>
                <w:szCs w:val="20"/>
              </w:rPr>
            </w:pPr>
            <w:r>
              <w:rPr>
                <w:rFonts w:ascii="Arial" w:hAnsi="Arial" w:cs="Arial"/>
                <w:sz w:val="20"/>
                <w:szCs w:val="20"/>
              </w:rPr>
              <w:t>Mine Waste</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20"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CC4D5BD" w14:textId="7DC42859" w:rsidR="000E13D0" w:rsidRDefault="009D5E42">
            <w:pPr>
              <w:jc w:val="right"/>
              <w:rPr>
                <w:rFonts w:ascii="Arial" w:eastAsia="Arial Unicode MS" w:hAnsi="Arial" w:cs="Arial"/>
                <w:sz w:val="20"/>
                <w:szCs w:val="20"/>
              </w:rPr>
            </w:pPr>
            <w:ins w:id="7421" w:author="toby edwards" w:date="2022-02-07T13:54:00Z">
              <w:r>
                <w:rPr>
                  <w:rFonts w:ascii="Arial" w:hAnsi="Arial" w:cs="Arial"/>
                  <w:sz w:val="20"/>
                  <w:szCs w:val="20"/>
                </w:rPr>
                <w:t>1,816.77</w:t>
              </w:r>
            </w:ins>
            <w:del w:id="7422" w:author="toby edwards" w:date="2016-02-10T10:52:00Z">
              <w:r w:rsidR="000E13D0" w:rsidDel="00502121">
                <w:rPr>
                  <w:rFonts w:ascii="Arial" w:hAnsi="Arial" w:cs="Arial"/>
                  <w:sz w:val="20"/>
                  <w:szCs w:val="20"/>
                </w:rPr>
                <w:delText>1222</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23"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6489E6F" w14:textId="74931C2A" w:rsidR="000E13D0" w:rsidRDefault="00063107">
            <w:pPr>
              <w:jc w:val="right"/>
              <w:rPr>
                <w:rFonts w:ascii="Arial" w:eastAsia="Arial Unicode MS" w:hAnsi="Arial" w:cs="Arial"/>
                <w:sz w:val="20"/>
                <w:szCs w:val="20"/>
              </w:rPr>
            </w:pPr>
            <w:ins w:id="7424" w:author="toby edwards" w:date="2022-02-07T14:00:00Z">
              <w:r>
                <w:rPr>
                  <w:rFonts w:ascii="Arial" w:hAnsi="Arial" w:cs="Arial"/>
                  <w:sz w:val="20"/>
                  <w:szCs w:val="20"/>
                </w:rPr>
                <w:t>1,161.02</w:t>
              </w:r>
            </w:ins>
            <w:del w:id="7425" w:author="toby edwards" w:date="2016-02-10T10:56:00Z">
              <w:r w:rsidR="000E13D0" w:rsidDel="00502121">
                <w:rPr>
                  <w:rFonts w:ascii="Arial" w:hAnsi="Arial" w:cs="Arial"/>
                  <w:sz w:val="20"/>
                  <w:szCs w:val="20"/>
                </w:rPr>
                <w:delText>2200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26"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AF2DC05" w14:textId="13FDF8DA" w:rsidR="000E13D0" w:rsidRDefault="00750224">
            <w:pPr>
              <w:jc w:val="right"/>
              <w:rPr>
                <w:rFonts w:ascii="Arial" w:eastAsia="Arial Unicode MS" w:hAnsi="Arial" w:cs="Arial"/>
                <w:sz w:val="20"/>
                <w:szCs w:val="20"/>
              </w:rPr>
            </w:pPr>
            <w:ins w:id="7427" w:author="toby edwards" w:date="2022-02-07T14:04:00Z">
              <w:r>
                <w:rPr>
                  <w:rFonts w:ascii="Arial" w:hAnsi="Arial" w:cs="Arial"/>
                  <w:sz w:val="20"/>
                  <w:szCs w:val="20"/>
                </w:rPr>
                <w:t>4,260.57</w:t>
              </w:r>
            </w:ins>
            <w:del w:id="7428" w:author="toby edwards" w:date="2016-02-10T10:59:00Z">
              <w:r w:rsidR="000E13D0" w:rsidDel="005D2054">
                <w:rPr>
                  <w:rFonts w:ascii="Arial" w:hAnsi="Arial" w:cs="Arial"/>
                  <w:sz w:val="20"/>
                  <w:szCs w:val="20"/>
                </w:rPr>
                <w:delText>2505</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29"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1EF8188" w14:textId="3FBFEDF9" w:rsidR="000E13D0" w:rsidRDefault="00D40DED">
            <w:pPr>
              <w:jc w:val="right"/>
              <w:rPr>
                <w:rFonts w:ascii="Arial" w:eastAsia="Arial Unicode MS" w:hAnsi="Arial" w:cs="Arial"/>
                <w:sz w:val="20"/>
                <w:szCs w:val="20"/>
              </w:rPr>
            </w:pPr>
            <w:ins w:id="7430" w:author="toby edwards" w:date="2022-02-07T14:08:00Z">
              <w:r>
                <w:rPr>
                  <w:rFonts w:ascii="Arial" w:hAnsi="Arial" w:cs="Arial"/>
                  <w:sz w:val="20"/>
                  <w:szCs w:val="20"/>
                </w:rPr>
                <w:t>5,114.56</w:t>
              </w:r>
            </w:ins>
            <w:del w:id="7431" w:author="toby edwards" w:date="2016-02-10T11:01:00Z">
              <w:r w:rsidR="000E13D0" w:rsidDel="005D2054">
                <w:rPr>
                  <w:rFonts w:ascii="Arial" w:hAnsi="Arial" w:cs="Arial"/>
                  <w:sz w:val="20"/>
                  <w:szCs w:val="20"/>
                </w:rPr>
                <w:delText>2731</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32"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C4936D1" w14:textId="3A32AA59" w:rsidR="000E13D0" w:rsidRDefault="000A37A4">
            <w:pPr>
              <w:jc w:val="right"/>
              <w:rPr>
                <w:rFonts w:ascii="Arial" w:eastAsia="Arial Unicode MS" w:hAnsi="Arial" w:cs="Arial"/>
                <w:sz w:val="20"/>
                <w:szCs w:val="20"/>
              </w:rPr>
            </w:pPr>
            <w:ins w:id="7433" w:author="toby edwards" w:date="2022-02-07T14:13:00Z">
              <w:r>
                <w:rPr>
                  <w:rFonts w:ascii="Arial" w:hAnsi="Arial" w:cs="Arial"/>
                  <w:sz w:val="20"/>
                  <w:szCs w:val="20"/>
                </w:rPr>
                <w:t>3,943.85</w:t>
              </w:r>
            </w:ins>
            <w:del w:id="7434" w:author="toby edwards" w:date="2016-02-10T11:05:00Z">
              <w:r w:rsidR="000E13D0" w:rsidDel="00B91690">
                <w:rPr>
                  <w:rFonts w:ascii="Arial" w:hAnsi="Arial" w:cs="Arial"/>
                  <w:sz w:val="20"/>
                  <w:szCs w:val="20"/>
                </w:rPr>
                <w:delText>2836</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435"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5FC8C5CB" w14:textId="559830B8" w:rsidR="000E13D0" w:rsidRDefault="000A37A4">
            <w:pPr>
              <w:jc w:val="right"/>
              <w:rPr>
                <w:rFonts w:ascii="Arial" w:eastAsia="Arial Unicode MS" w:hAnsi="Arial" w:cs="Arial"/>
                <w:sz w:val="20"/>
                <w:szCs w:val="20"/>
              </w:rPr>
            </w:pPr>
            <w:ins w:id="7436" w:author="toby edwards" w:date="2022-02-07T14:17:00Z">
              <w:r>
                <w:rPr>
                  <w:rFonts w:ascii="Arial" w:hAnsi="Arial" w:cs="Arial"/>
                  <w:sz w:val="20"/>
                  <w:szCs w:val="20"/>
                </w:rPr>
                <w:t>4,371.13</w:t>
              </w:r>
            </w:ins>
            <w:del w:id="7437" w:author="toby edwards" w:date="2016-02-10T11:07:00Z">
              <w:r w:rsidR="000E13D0" w:rsidDel="00B91690">
                <w:rPr>
                  <w:rFonts w:ascii="Arial" w:hAnsi="Arial" w:cs="Arial"/>
                  <w:sz w:val="20"/>
                  <w:szCs w:val="20"/>
                </w:rPr>
                <w:delText>2965</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438"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3458DCBB" w14:textId="0AB2FEEE" w:rsidR="000E13D0" w:rsidRPr="005F3301" w:rsidRDefault="00606F3C">
            <w:pPr>
              <w:jc w:val="right"/>
              <w:rPr>
                <w:rFonts w:ascii="Arial" w:eastAsia="Arial Unicode MS" w:hAnsi="Arial" w:cs="Arial"/>
                <w:sz w:val="20"/>
                <w:szCs w:val="20"/>
              </w:rPr>
            </w:pPr>
            <w:ins w:id="7439" w:author="toby edwards" w:date="2022-02-07T14:43:00Z">
              <w:r w:rsidRPr="008745BD">
                <w:rPr>
                  <w:rFonts w:ascii="Arial" w:hAnsi="Arial" w:cs="Arial"/>
                  <w:sz w:val="20"/>
                  <w:szCs w:val="20"/>
                  <w:rPrChange w:id="7440" w:author="toby edwards" w:date="2022-02-07T14:47:00Z">
                    <w:rPr>
                      <w:rFonts w:ascii="Arial" w:hAnsi="Arial" w:cs="Arial"/>
                      <w:color w:val="FF0000"/>
                      <w:sz w:val="20"/>
                      <w:szCs w:val="20"/>
                    </w:rPr>
                  </w:rPrChange>
                </w:rPr>
                <w:t>3,44</w:t>
              </w:r>
            </w:ins>
            <w:ins w:id="7441" w:author="toby edwards" w:date="2022-02-07T14:44:00Z">
              <w:r w:rsidRPr="008745BD">
                <w:rPr>
                  <w:rFonts w:ascii="Arial" w:hAnsi="Arial" w:cs="Arial"/>
                  <w:sz w:val="20"/>
                  <w:szCs w:val="20"/>
                  <w:rPrChange w:id="7442" w:author="toby edwards" w:date="2022-02-07T14:47:00Z">
                    <w:rPr>
                      <w:rFonts w:ascii="Arial" w:hAnsi="Arial" w:cs="Arial"/>
                      <w:color w:val="FF0000"/>
                      <w:sz w:val="20"/>
                      <w:szCs w:val="20"/>
                    </w:rPr>
                  </w:rPrChange>
                </w:rPr>
                <w:t>4.65</w:t>
              </w:r>
            </w:ins>
            <w:del w:id="7443" w:author="toby edwards" w:date="2016-02-10T11:13:00Z">
              <w:r w:rsidR="004A0928" w:rsidRPr="008745BD">
                <w:rPr>
                  <w:rFonts w:ascii="Arial" w:hAnsi="Arial" w:cs="Arial"/>
                  <w:sz w:val="20"/>
                  <w:szCs w:val="20"/>
                  <w:rPrChange w:id="7444" w:author="toby edwards" w:date="2022-02-07T14:47:00Z">
                    <w:rPr>
                      <w:rFonts w:ascii="Arial" w:hAnsi="Arial" w:cs="Arial"/>
                      <w:color w:val="0000FF"/>
                      <w:spacing w:val="270"/>
                      <w:sz w:val="20"/>
                      <w:szCs w:val="20"/>
                      <w:u w:val="single"/>
                    </w:rPr>
                  </w:rPrChange>
                </w:rPr>
                <w:delText>2,410</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445"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5018BF8F" w14:textId="738C7BFC" w:rsidR="000E13D0" w:rsidRPr="00723AF3" w:rsidRDefault="004A0928" w:rsidP="00723AF3">
            <w:pPr>
              <w:jc w:val="right"/>
              <w:rPr>
                <w:rFonts w:ascii="Arial" w:eastAsia="Arial Unicode MS" w:hAnsi="Arial" w:cs="Arial"/>
                <w:color w:val="000000"/>
                <w:sz w:val="20"/>
                <w:szCs w:val="20"/>
                <w:rPrChange w:id="7446" w:author="toby edwards" w:date="2016-02-16T09:38:00Z">
                  <w:rPr>
                    <w:rFonts w:ascii="Arial" w:eastAsia="Arial Unicode MS" w:hAnsi="Arial" w:cs="Arial"/>
                    <w:sz w:val="20"/>
                    <w:szCs w:val="20"/>
                  </w:rPr>
                </w:rPrChange>
              </w:rPr>
            </w:pPr>
            <w:del w:id="7447" w:author="toby edwards" w:date="2016-02-16T09:36:00Z">
              <w:r w:rsidRPr="004A0928">
                <w:rPr>
                  <w:rFonts w:ascii="Arial" w:hAnsi="Arial" w:cs="Arial"/>
                  <w:color w:val="000000"/>
                  <w:sz w:val="20"/>
                  <w:szCs w:val="20"/>
                  <w:rPrChange w:id="7448" w:author="toby edwards" w:date="2016-02-16T09:38:00Z">
                    <w:rPr>
                      <w:rFonts w:ascii="Arial" w:hAnsi="Arial" w:cs="Arial"/>
                      <w:color w:val="0000FF"/>
                      <w:spacing w:val="270"/>
                      <w:sz w:val="20"/>
                      <w:szCs w:val="20"/>
                      <w:u w:val="single"/>
                    </w:rPr>
                  </w:rPrChange>
                </w:rPr>
                <w:delText>13.1</w:delText>
              </w:r>
            </w:del>
            <w:ins w:id="7449" w:author="toby edwards" w:date="2022-02-07T15:05:00Z">
              <w:r w:rsidR="005F3301">
                <w:rPr>
                  <w:rFonts w:ascii="Arial" w:hAnsi="Arial" w:cs="Arial"/>
                  <w:color w:val="000000"/>
                  <w:sz w:val="20"/>
                  <w:szCs w:val="20"/>
                </w:rPr>
                <w:t>17.8</w:t>
              </w:r>
            </w:ins>
            <w:r w:rsidRPr="004A0928">
              <w:rPr>
                <w:rFonts w:ascii="Arial" w:hAnsi="Arial" w:cs="Arial"/>
                <w:color w:val="000000"/>
                <w:sz w:val="20"/>
                <w:szCs w:val="20"/>
                <w:rPrChange w:id="7450" w:author="toby edwards" w:date="2016-02-16T09:38:00Z">
                  <w:rPr>
                    <w:rFonts w:ascii="Arial" w:hAnsi="Arial" w:cs="Arial"/>
                    <w:color w:val="0000FF"/>
                    <w:spacing w:val="270"/>
                    <w:sz w:val="20"/>
                    <w:szCs w:val="20"/>
                    <w:u w:val="single"/>
                  </w:rPr>
                </w:rPrChange>
              </w:rPr>
              <w:t>%</w:t>
            </w:r>
          </w:p>
        </w:tc>
      </w:tr>
      <w:tr w:rsidR="000E13D0" w14:paraId="53586274" w14:textId="77777777" w:rsidTr="00BF39C0">
        <w:trPr>
          <w:trHeight w:val="256"/>
          <w:trPrChange w:id="7451"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452"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37A24D28" w14:textId="77777777" w:rsidR="000E13D0" w:rsidRDefault="000E13D0">
            <w:pPr>
              <w:rPr>
                <w:rFonts w:ascii="Arial" w:eastAsia="Arial Unicode MS" w:hAnsi="Arial" w:cs="Arial"/>
                <w:sz w:val="20"/>
                <w:szCs w:val="20"/>
              </w:rPr>
            </w:pPr>
            <w:del w:id="7453" w:author="toby edwards" w:date="2016-02-10T10:45:00Z">
              <w:r w:rsidDel="00CA085C">
                <w:rPr>
                  <w:rFonts w:ascii="Arial" w:hAnsi="Arial" w:cs="Arial"/>
                  <w:sz w:val="20"/>
                  <w:szCs w:val="20"/>
                </w:rPr>
                <w:delText xml:space="preserve">Govt. </w:delText>
              </w:r>
            </w:del>
            <w:r>
              <w:rPr>
                <w:rFonts w:ascii="Arial" w:hAnsi="Arial" w:cs="Arial"/>
                <w:sz w:val="20"/>
                <w:szCs w:val="20"/>
              </w:rPr>
              <w:t>White Goods</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54"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876D56A" w14:textId="54E95965" w:rsidR="000E13D0" w:rsidRDefault="009D5E42">
            <w:pPr>
              <w:jc w:val="right"/>
              <w:rPr>
                <w:rFonts w:ascii="Arial" w:eastAsia="Arial Unicode MS" w:hAnsi="Arial" w:cs="Arial"/>
                <w:sz w:val="20"/>
                <w:szCs w:val="20"/>
              </w:rPr>
            </w:pPr>
            <w:ins w:id="7455" w:author="toby edwards" w:date="2022-02-07T13:55:00Z">
              <w:r>
                <w:rPr>
                  <w:rFonts w:ascii="Arial" w:hAnsi="Arial" w:cs="Arial"/>
                  <w:sz w:val="20"/>
                  <w:szCs w:val="20"/>
                </w:rPr>
                <w:t>.77</w:t>
              </w:r>
            </w:ins>
            <w:del w:id="7456" w:author="toby edwards" w:date="2016-02-10T10:52:00Z">
              <w:r w:rsidR="000E13D0" w:rsidDel="00502121">
                <w:rPr>
                  <w:rFonts w:ascii="Arial" w:hAnsi="Arial" w:cs="Arial"/>
                  <w:sz w:val="20"/>
                  <w:szCs w:val="20"/>
                </w:rPr>
                <w:delText>129</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57"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1E63433" w14:textId="4D00E710" w:rsidR="000E13D0" w:rsidRDefault="00063107">
            <w:pPr>
              <w:jc w:val="right"/>
              <w:rPr>
                <w:rFonts w:ascii="Arial" w:eastAsia="Arial Unicode MS" w:hAnsi="Arial" w:cs="Arial"/>
                <w:sz w:val="20"/>
                <w:szCs w:val="20"/>
              </w:rPr>
            </w:pPr>
            <w:ins w:id="7458" w:author="toby edwards" w:date="2022-02-07T14:00:00Z">
              <w:r>
                <w:rPr>
                  <w:rFonts w:ascii="Arial" w:hAnsi="Arial" w:cs="Arial"/>
                  <w:sz w:val="20"/>
                  <w:szCs w:val="20"/>
                </w:rPr>
                <w:t>1.17</w:t>
              </w:r>
            </w:ins>
            <w:del w:id="7459" w:author="toby edwards" w:date="2016-02-10T10:56:00Z">
              <w:r w:rsidR="000E13D0" w:rsidDel="00502121">
                <w:rPr>
                  <w:rFonts w:ascii="Arial" w:hAnsi="Arial" w:cs="Arial"/>
                  <w:sz w:val="20"/>
                  <w:szCs w:val="20"/>
                </w:rPr>
                <w:delText>347</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60"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76D698F" w14:textId="0BC37B58" w:rsidR="000E13D0" w:rsidRDefault="00750224">
            <w:pPr>
              <w:jc w:val="right"/>
              <w:rPr>
                <w:rFonts w:ascii="Arial" w:eastAsia="Arial Unicode MS" w:hAnsi="Arial" w:cs="Arial"/>
                <w:sz w:val="20"/>
                <w:szCs w:val="20"/>
              </w:rPr>
            </w:pPr>
            <w:ins w:id="7461" w:author="toby edwards" w:date="2022-02-07T14:05:00Z">
              <w:r>
                <w:rPr>
                  <w:rFonts w:ascii="Arial" w:hAnsi="Arial" w:cs="Arial"/>
                  <w:sz w:val="20"/>
                  <w:szCs w:val="20"/>
                </w:rPr>
                <w:t>13.09</w:t>
              </w:r>
            </w:ins>
            <w:del w:id="7462" w:author="toby edwards" w:date="2016-02-10T10:59:00Z">
              <w:r w:rsidR="000E13D0" w:rsidDel="005D2054">
                <w:rPr>
                  <w:rFonts w:ascii="Arial" w:hAnsi="Arial" w:cs="Arial"/>
                  <w:sz w:val="20"/>
                  <w:szCs w:val="20"/>
                </w:rPr>
                <w:delText>5</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63"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B777567" w14:textId="58D836B6" w:rsidR="000E13D0" w:rsidRDefault="00D40DED">
            <w:pPr>
              <w:jc w:val="right"/>
              <w:rPr>
                <w:rFonts w:ascii="Arial" w:eastAsia="Arial Unicode MS" w:hAnsi="Arial" w:cs="Arial"/>
                <w:sz w:val="20"/>
                <w:szCs w:val="20"/>
              </w:rPr>
            </w:pPr>
            <w:ins w:id="7464" w:author="toby edwards" w:date="2022-02-07T14:08:00Z">
              <w:r>
                <w:rPr>
                  <w:rFonts w:ascii="Arial" w:hAnsi="Arial" w:cs="Arial"/>
                  <w:sz w:val="20"/>
                  <w:szCs w:val="20"/>
                </w:rPr>
                <w:t>27.20</w:t>
              </w:r>
            </w:ins>
            <w:del w:id="7465" w:author="toby edwards" w:date="2016-02-10T11:01:00Z">
              <w:r w:rsidR="000E13D0" w:rsidDel="005D2054">
                <w:rPr>
                  <w:rFonts w:ascii="Arial" w:hAnsi="Arial" w:cs="Arial"/>
                  <w:sz w:val="20"/>
                  <w:szCs w:val="20"/>
                </w:rPr>
                <w:delText>356</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66"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0DFE42E" w14:textId="44AB1FA4" w:rsidR="000E13D0" w:rsidRDefault="000A37A4">
            <w:pPr>
              <w:jc w:val="right"/>
              <w:rPr>
                <w:rFonts w:ascii="Arial" w:eastAsia="Arial Unicode MS" w:hAnsi="Arial" w:cs="Arial"/>
                <w:sz w:val="20"/>
                <w:szCs w:val="20"/>
              </w:rPr>
            </w:pPr>
            <w:ins w:id="7467" w:author="toby edwards" w:date="2022-02-07T14:13:00Z">
              <w:r>
                <w:rPr>
                  <w:rFonts w:ascii="Arial" w:hAnsi="Arial" w:cs="Arial"/>
                  <w:sz w:val="20"/>
                  <w:szCs w:val="20"/>
                </w:rPr>
                <w:t>43.04</w:t>
              </w:r>
            </w:ins>
            <w:del w:id="7468" w:author="toby edwards" w:date="2016-02-10T11:05:00Z">
              <w:r w:rsidR="000E13D0" w:rsidDel="00B91690">
                <w:rPr>
                  <w:rFonts w:ascii="Arial" w:hAnsi="Arial" w:cs="Arial"/>
                  <w:sz w:val="20"/>
                  <w:szCs w:val="20"/>
                </w:rPr>
                <w:delText>497</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469"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0841AAFB" w14:textId="5F64C084" w:rsidR="000E13D0" w:rsidRDefault="000A37A4">
            <w:pPr>
              <w:jc w:val="right"/>
              <w:rPr>
                <w:rFonts w:ascii="Arial" w:eastAsia="Arial Unicode MS" w:hAnsi="Arial" w:cs="Arial"/>
                <w:sz w:val="20"/>
                <w:szCs w:val="20"/>
              </w:rPr>
            </w:pPr>
            <w:ins w:id="7470" w:author="toby edwards" w:date="2022-02-07T14:17:00Z">
              <w:r>
                <w:rPr>
                  <w:rFonts w:ascii="Arial" w:hAnsi="Arial" w:cs="Arial"/>
                  <w:sz w:val="20"/>
                  <w:szCs w:val="20"/>
                </w:rPr>
                <w:t>6.45</w:t>
              </w:r>
            </w:ins>
            <w:del w:id="7471" w:author="toby edwards" w:date="2016-02-10T11:07:00Z">
              <w:r w:rsidR="000E13D0" w:rsidDel="00B91690">
                <w:rPr>
                  <w:rFonts w:ascii="Arial" w:hAnsi="Arial" w:cs="Arial"/>
                  <w:sz w:val="20"/>
                  <w:szCs w:val="20"/>
                </w:rPr>
                <w:delText>96</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472"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5A4912BC" w14:textId="60797236" w:rsidR="000E13D0" w:rsidRPr="008745BD" w:rsidRDefault="00606F3C">
            <w:pPr>
              <w:keepNext/>
              <w:widowControl w:val="0"/>
              <w:spacing w:before="100" w:after="100"/>
              <w:jc w:val="right"/>
              <w:outlineLvl w:val="4"/>
              <w:rPr>
                <w:rFonts w:ascii="Arial" w:eastAsia="Arial Unicode MS" w:hAnsi="Arial" w:cs="Arial"/>
                <w:sz w:val="20"/>
                <w:szCs w:val="20"/>
                <w:rPrChange w:id="7473" w:author="toby edwards" w:date="2022-02-07T14:47:00Z">
                  <w:rPr>
                    <w:rFonts w:ascii="Arial" w:eastAsia="Arial Unicode MS" w:hAnsi="Arial" w:cs="Arial"/>
                    <w:b/>
                    <w:snapToGrid w:val="0"/>
                    <w:sz w:val="20"/>
                    <w:szCs w:val="20"/>
                  </w:rPr>
                </w:rPrChange>
              </w:rPr>
            </w:pPr>
            <w:ins w:id="7474" w:author="toby edwards" w:date="2022-02-07T14:44:00Z">
              <w:r w:rsidRPr="008745BD">
                <w:rPr>
                  <w:rFonts w:ascii="Arial" w:hAnsi="Arial" w:cs="Arial"/>
                  <w:sz w:val="20"/>
                  <w:szCs w:val="20"/>
                  <w:rPrChange w:id="7475" w:author="toby edwards" w:date="2022-02-07T14:47:00Z">
                    <w:rPr>
                      <w:rFonts w:ascii="Arial" w:hAnsi="Arial" w:cs="Arial"/>
                      <w:color w:val="FF0000"/>
                      <w:sz w:val="20"/>
                      <w:szCs w:val="20"/>
                    </w:rPr>
                  </w:rPrChange>
                </w:rPr>
                <w:t>15.28</w:t>
              </w:r>
            </w:ins>
            <w:del w:id="7476" w:author="toby edwards" w:date="2016-02-10T11:13:00Z">
              <w:r w:rsidR="004A0928" w:rsidRPr="008745BD">
                <w:rPr>
                  <w:rFonts w:ascii="Arial" w:hAnsi="Arial" w:cs="Arial"/>
                  <w:sz w:val="20"/>
                  <w:szCs w:val="20"/>
                  <w:rPrChange w:id="7477" w:author="toby edwards" w:date="2022-02-07T14:47:00Z">
                    <w:rPr>
                      <w:rFonts w:ascii="Arial" w:hAnsi="Arial" w:cs="Arial"/>
                      <w:color w:val="0000FF"/>
                      <w:spacing w:val="270"/>
                      <w:sz w:val="20"/>
                      <w:szCs w:val="20"/>
                      <w:u w:val="single"/>
                    </w:rPr>
                  </w:rPrChange>
                </w:rPr>
                <w:delText>238</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478"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40608EF0" w14:textId="47CB8ADB" w:rsidR="000E13D0" w:rsidRPr="00723AF3" w:rsidRDefault="004A0928">
            <w:pPr>
              <w:keepNext/>
              <w:widowControl w:val="0"/>
              <w:spacing w:before="100" w:after="100"/>
              <w:jc w:val="right"/>
              <w:outlineLvl w:val="4"/>
              <w:rPr>
                <w:rFonts w:ascii="Arial" w:eastAsia="Arial Unicode MS" w:hAnsi="Arial" w:cs="Arial"/>
                <w:color w:val="000000"/>
                <w:sz w:val="20"/>
                <w:szCs w:val="20"/>
                <w:rPrChange w:id="7479" w:author="toby edwards" w:date="2016-02-16T09:38:00Z">
                  <w:rPr>
                    <w:rFonts w:ascii="Arial" w:eastAsia="Arial Unicode MS" w:hAnsi="Arial" w:cs="Arial"/>
                    <w:b/>
                    <w:snapToGrid w:val="0"/>
                    <w:sz w:val="20"/>
                    <w:szCs w:val="20"/>
                  </w:rPr>
                </w:rPrChange>
              </w:rPr>
            </w:pPr>
            <w:del w:id="7480" w:author="toby edwards" w:date="2016-02-16T09:36:00Z">
              <w:r w:rsidRPr="004A0928">
                <w:rPr>
                  <w:rFonts w:ascii="Arial" w:hAnsi="Arial" w:cs="Arial"/>
                  <w:color w:val="000000"/>
                  <w:sz w:val="20"/>
                  <w:szCs w:val="20"/>
                  <w:rPrChange w:id="7481" w:author="toby edwards" w:date="2016-02-16T09:38:00Z">
                    <w:rPr>
                      <w:rFonts w:ascii="Arial" w:hAnsi="Arial" w:cs="Arial"/>
                      <w:color w:val="0000FF"/>
                      <w:spacing w:val="270"/>
                      <w:sz w:val="20"/>
                      <w:szCs w:val="20"/>
                      <w:u w:val="single"/>
                    </w:rPr>
                  </w:rPrChange>
                </w:rPr>
                <w:delText>1.3</w:delText>
              </w:r>
            </w:del>
            <w:ins w:id="7482" w:author="toby edwards" w:date="2022-02-07T15:05:00Z">
              <w:r w:rsidR="005F3301">
                <w:rPr>
                  <w:rFonts w:ascii="Arial" w:hAnsi="Arial" w:cs="Arial"/>
                  <w:color w:val="000000"/>
                  <w:sz w:val="20"/>
                  <w:szCs w:val="20"/>
                </w:rPr>
                <w:t>.08</w:t>
              </w:r>
            </w:ins>
            <w:r w:rsidRPr="004A0928">
              <w:rPr>
                <w:rFonts w:ascii="Arial" w:hAnsi="Arial" w:cs="Arial"/>
                <w:color w:val="000000"/>
                <w:sz w:val="20"/>
                <w:szCs w:val="20"/>
                <w:rPrChange w:id="7483" w:author="toby edwards" w:date="2016-02-16T09:38:00Z">
                  <w:rPr>
                    <w:rFonts w:ascii="Arial" w:hAnsi="Arial" w:cs="Arial"/>
                    <w:color w:val="0000FF"/>
                    <w:spacing w:val="270"/>
                    <w:sz w:val="20"/>
                    <w:szCs w:val="20"/>
                    <w:u w:val="single"/>
                  </w:rPr>
                </w:rPrChange>
              </w:rPr>
              <w:t>%</w:t>
            </w:r>
          </w:p>
        </w:tc>
      </w:tr>
      <w:tr w:rsidR="000E13D0" w14:paraId="0B7F6025" w14:textId="77777777" w:rsidTr="00BF39C0">
        <w:trPr>
          <w:trHeight w:val="256"/>
          <w:trPrChange w:id="7484"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485"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00C5F11C" w14:textId="77777777" w:rsidR="000E13D0" w:rsidRDefault="000E13D0">
            <w:pPr>
              <w:rPr>
                <w:rFonts w:ascii="Arial" w:eastAsia="Arial Unicode MS" w:hAnsi="Arial" w:cs="Arial"/>
                <w:sz w:val="20"/>
                <w:szCs w:val="20"/>
              </w:rPr>
            </w:pPr>
            <w:r>
              <w:rPr>
                <w:rFonts w:ascii="Arial" w:hAnsi="Arial" w:cs="Arial"/>
                <w:sz w:val="20"/>
                <w:szCs w:val="20"/>
              </w:rPr>
              <w:t>Tires</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86"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4BF610A" w14:textId="46D9595C" w:rsidR="000E13D0" w:rsidRDefault="009D5E42">
            <w:pPr>
              <w:jc w:val="right"/>
              <w:rPr>
                <w:rFonts w:ascii="Arial" w:eastAsia="Arial Unicode MS" w:hAnsi="Arial" w:cs="Arial"/>
                <w:sz w:val="20"/>
                <w:szCs w:val="20"/>
              </w:rPr>
            </w:pPr>
            <w:ins w:id="7487" w:author="toby edwards" w:date="2022-02-07T13:55:00Z">
              <w:r>
                <w:rPr>
                  <w:rFonts w:ascii="Arial" w:hAnsi="Arial" w:cs="Arial"/>
                  <w:sz w:val="20"/>
                  <w:szCs w:val="20"/>
                </w:rPr>
                <w:t>137.51</w:t>
              </w:r>
            </w:ins>
            <w:del w:id="7488" w:author="toby edwards" w:date="2016-02-10T10:52:00Z">
              <w:r w:rsidR="000E13D0" w:rsidDel="00502121">
                <w:rPr>
                  <w:rFonts w:ascii="Arial" w:hAnsi="Arial" w:cs="Arial"/>
                  <w:sz w:val="20"/>
                  <w:szCs w:val="20"/>
                </w:rPr>
                <w:delText>130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89"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CFA9A5E" w14:textId="2F1D51CF" w:rsidR="000E13D0" w:rsidRDefault="00063107">
            <w:pPr>
              <w:jc w:val="right"/>
              <w:rPr>
                <w:rFonts w:ascii="Arial" w:eastAsia="Arial Unicode MS" w:hAnsi="Arial" w:cs="Arial"/>
                <w:sz w:val="20"/>
                <w:szCs w:val="20"/>
              </w:rPr>
            </w:pPr>
            <w:ins w:id="7490" w:author="toby edwards" w:date="2022-02-07T14:01:00Z">
              <w:r>
                <w:rPr>
                  <w:rFonts w:ascii="Arial" w:hAnsi="Arial" w:cs="Arial"/>
                  <w:sz w:val="20"/>
                  <w:szCs w:val="20"/>
                </w:rPr>
                <w:t>86.99</w:t>
              </w:r>
            </w:ins>
            <w:del w:id="7491" w:author="toby edwards" w:date="2016-02-10T10:56:00Z">
              <w:r w:rsidR="000E13D0" w:rsidDel="00502121">
                <w:rPr>
                  <w:rFonts w:ascii="Arial" w:hAnsi="Arial" w:cs="Arial"/>
                  <w:sz w:val="20"/>
                  <w:szCs w:val="20"/>
                </w:rPr>
                <w:delText>130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92"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500F65E" w14:textId="7D5A07D9" w:rsidR="000E13D0" w:rsidRDefault="00750224">
            <w:pPr>
              <w:jc w:val="right"/>
              <w:rPr>
                <w:rFonts w:ascii="Arial" w:eastAsia="Arial Unicode MS" w:hAnsi="Arial" w:cs="Arial"/>
                <w:sz w:val="20"/>
                <w:szCs w:val="20"/>
              </w:rPr>
            </w:pPr>
            <w:ins w:id="7493" w:author="toby edwards" w:date="2022-02-07T14:05:00Z">
              <w:r>
                <w:rPr>
                  <w:rFonts w:ascii="Arial" w:hAnsi="Arial" w:cs="Arial"/>
                  <w:sz w:val="20"/>
                  <w:szCs w:val="20"/>
                </w:rPr>
                <w:t>122.42</w:t>
              </w:r>
            </w:ins>
            <w:del w:id="7494" w:author="toby edwards" w:date="2016-02-10T10:59:00Z">
              <w:r w:rsidR="000E13D0" w:rsidDel="005D2054">
                <w:rPr>
                  <w:rFonts w:ascii="Arial" w:hAnsi="Arial" w:cs="Arial"/>
                  <w:sz w:val="20"/>
                  <w:szCs w:val="20"/>
                </w:rPr>
                <w:delText>130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95"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0F8557C" w14:textId="3EBB20F8" w:rsidR="000E13D0" w:rsidRDefault="00D40DED">
            <w:pPr>
              <w:jc w:val="right"/>
              <w:rPr>
                <w:rFonts w:ascii="Arial" w:eastAsia="Arial Unicode MS" w:hAnsi="Arial" w:cs="Arial"/>
                <w:sz w:val="20"/>
                <w:szCs w:val="20"/>
              </w:rPr>
            </w:pPr>
            <w:ins w:id="7496" w:author="toby edwards" w:date="2022-02-07T14:09:00Z">
              <w:r>
                <w:rPr>
                  <w:rFonts w:ascii="Arial" w:hAnsi="Arial" w:cs="Arial"/>
                  <w:sz w:val="20"/>
                  <w:szCs w:val="20"/>
                </w:rPr>
                <w:t>189.18</w:t>
              </w:r>
            </w:ins>
            <w:del w:id="7497" w:author="toby edwards" w:date="2016-02-10T11:01:00Z">
              <w:r w:rsidR="000E13D0" w:rsidDel="005D2054">
                <w:rPr>
                  <w:rFonts w:ascii="Arial" w:hAnsi="Arial" w:cs="Arial"/>
                  <w:sz w:val="20"/>
                  <w:szCs w:val="20"/>
                </w:rPr>
                <w:delText>174</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49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1F427A6" w14:textId="793DF4E3" w:rsidR="000E13D0" w:rsidRDefault="000A37A4">
            <w:pPr>
              <w:jc w:val="right"/>
              <w:rPr>
                <w:rFonts w:ascii="Arial" w:eastAsia="Arial Unicode MS" w:hAnsi="Arial" w:cs="Arial"/>
                <w:sz w:val="20"/>
                <w:szCs w:val="20"/>
              </w:rPr>
            </w:pPr>
            <w:ins w:id="7499" w:author="toby edwards" w:date="2022-02-07T14:14:00Z">
              <w:r>
                <w:rPr>
                  <w:rFonts w:ascii="Arial" w:hAnsi="Arial" w:cs="Arial"/>
                  <w:sz w:val="20"/>
                  <w:szCs w:val="20"/>
                </w:rPr>
                <w:t>185.41</w:t>
              </w:r>
            </w:ins>
            <w:del w:id="7500" w:author="toby edwards" w:date="2016-02-10T11:05:00Z">
              <w:r w:rsidR="000E13D0" w:rsidDel="00B91690">
                <w:rPr>
                  <w:rFonts w:ascii="Arial" w:hAnsi="Arial" w:cs="Arial"/>
                  <w:sz w:val="20"/>
                  <w:szCs w:val="20"/>
                </w:rPr>
                <w:delText>212</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501"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1EA1EE97" w14:textId="0458957F" w:rsidR="000E13D0" w:rsidRDefault="000A37A4">
            <w:pPr>
              <w:jc w:val="right"/>
              <w:rPr>
                <w:rFonts w:ascii="Arial" w:eastAsia="Arial Unicode MS" w:hAnsi="Arial" w:cs="Arial"/>
                <w:sz w:val="20"/>
                <w:szCs w:val="20"/>
              </w:rPr>
            </w:pPr>
            <w:ins w:id="7502" w:author="toby edwards" w:date="2022-02-07T14:17:00Z">
              <w:r>
                <w:rPr>
                  <w:rFonts w:ascii="Arial" w:hAnsi="Arial" w:cs="Arial"/>
                  <w:sz w:val="20"/>
                  <w:szCs w:val="20"/>
                </w:rPr>
                <w:t>428.55</w:t>
              </w:r>
            </w:ins>
            <w:del w:id="7503" w:author="toby edwards" w:date="2016-02-10T11:07:00Z">
              <w:r w:rsidR="000E13D0" w:rsidDel="00B91690">
                <w:rPr>
                  <w:rFonts w:ascii="Arial" w:hAnsi="Arial" w:cs="Arial"/>
                  <w:sz w:val="20"/>
                  <w:szCs w:val="20"/>
                </w:rPr>
                <w:delText>224</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504"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454AC948" w14:textId="596129A0" w:rsidR="000E13D0" w:rsidRPr="005F3301" w:rsidRDefault="00606F3C">
            <w:pPr>
              <w:jc w:val="right"/>
              <w:rPr>
                <w:rFonts w:ascii="Arial" w:eastAsia="Arial Unicode MS" w:hAnsi="Arial" w:cs="Arial"/>
                <w:sz w:val="20"/>
                <w:szCs w:val="20"/>
              </w:rPr>
            </w:pPr>
            <w:ins w:id="7505" w:author="toby edwards" w:date="2022-02-07T14:44:00Z">
              <w:r w:rsidRPr="008745BD">
                <w:rPr>
                  <w:rFonts w:ascii="Arial" w:hAnsi="Arial" w:cs="Arial"/>
                  <w:sz w:val="20"/>
                  <w:szCs w:val="20"/>
                  <w:rPrChange w:id="7506" w:author="toby edwards" w:date="2022-02-07T14:47:00Z">
                    <w:rPr>
                      <w:rFonts w:ascii="Arial" w:hAnsi="Arial" w:cs="Arial"/>
                      <w:color w:val="FF0000"/>
                      <w:sz w:val="20"/>
                      <w:szCs w:val="20"/>
                    </w:rPr>
                  </w:rPrChange>
                </w:rPr>
                <w:t>191.67</w:t>
              </w:r>
            </w:ins>
            <w:del w:id="7507" w:author="toby edwards" w:date="2016-02-10T11:13:00Z">
              <w:r w:rsidR="004A0928" w:rsidRPr="008745BD">
                <w:rPr>
                  <w:rFonts w:ascii="Arial" w:hAnsi="Arial" w:cs="Arial"/>
                  <w:sz w:val="20"/>
                  <w:szCs w:val="20"/>
                  <w:rPrChange w:id="7508" w:author="toby edwards" w:date="2022-02-07T14:47:00Z">
                    <w:rPr>
                      <w:rFonts w:ascii="Arial" w:hAnsi="Arial" w:cs="Arial"/>
                      <w:color w:val="0000FF"/>
                      <w:spacing w:val="270"/>
                      <w:sz w:val="20"/>
                      <w:szCs w:val="20"/>
                      <w:u w:val="single"/>
                    </w:rPr>
                  </w:rPrChange>
                </w:rPr>
                <w:delText>167</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509"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6118B25C" w14:textId="10A76036" w:rsidR="000E13D0" w:rsidRPr="00723AF3" w:rsidRDefault="004A0928" w:rsidP="00723AF3">
            <w:pPr>
              <w:jc w:val="right"/>
              <w:rPr>
                <w:rFonts w:ascii="Arial" w:eastAsia="Arial Unicode MS" w:hAnsi="Arial" w:cs="Arial"/>
                <w:color w:val="000000"/>
                <w:sz w:val="20"/>
                <w:szCs w:val="20"/>
                <w:rPrChange w:id="7510" w:author="toby edwards" w:date="2016-02-16T09:38:00Z">
                  <w:rPr>
                    <w:rFonts w:ascii="Arial" w:eastAsia="Arial Unicode MS" w:hAnsi="Arial" w:cs="Arial"/>
                    <w:sz w:val="20"/>
                    <w:szCs w:val="20"/>
                  </w:rPr>
                </w:rPrChange>
              </w:rPr>
            </w:pPr>
            <w:del w:id="7511" w:author="toby edwards" w:date="2016-02-16T09:36:00Z">
              <w:r w:rsidRPr="004A0928">
                <w:rPr>
                  <w:rFonts w:ascii="Arial" w:hAnsi="Arial" w:cs="Arial"/>
                  <w:color w:val="000000"/>
                  <w:sz w:val="20"/>
                  <w:szCs w:val="20"/>
                  <w:rPrChange w:id="7512" w:author="toby edwards" w:date="2016-02-16T09:38:00Z">
                    <w:rPr>
                      <w:rFonts w:ascii="Arial" w:hAnsi="Arial" w:cs="Arial"/>
                      <w:color w:val="0000FF"/>
                      <w:spacing w:val="270"/>
                      <w:sz w:val="20"/>
                      <w:szCs w:val="20"/>
                      <w:u w:val="single"/>
                    </w:rPr>
                  </w:rPrChange>
                </w:rPr>
                <w:delText>0.9</w:delText>
              </w:r>
            </w:del>
            <w:ins w:id="7513" w:author="toby edwards" w:date="2022-02-07T15:05:00Z">
              <w:r w:rsidR="005F3301">
                <w:rPr>
                  <w:rFonts w:ascii="Arial" w:hAnsi="Arial" w:cs="Arial"/>
                  <w:color w:val="000000"/>
                  <w:sz w:val="20"/>
                  <w:szCs w:val="20"/>
                </w:rPr>
                <w:t>.99</w:t>
              </w:r>
            </w:ins>
            <w:r w:rsidRPr="004A0928">
              <w:rPr>
                <w:rFonts w:ascii="Arial" w:hAnsi="Arial" w:cs="Arial"/>
                <w:color w:val="000000"/>
                <w:sz w:val="20"/>
                <w:szCs w:val="20"/>
                <w:rPrChange w:id="7514" w:author="toby edwards" w:date="2016-02-16T09:38:00Z">
                  <w:rPr>
                    <w:rFonts w:ascii="Arial" w:hAnsi="Arial" w:cs="Arial"/>
                    <w:color w:val="0000FF"/>
                    <w:spacing w:val="270"/>
                    <w:sz w:val="20"/>
                    <w:szCs w:val="20"/>
                    <w:u w:val="single"/>
                  </w:rPr>
                </w:rPrChange>
              </w:rPr>
              <w:t>%</w:t>
            </w:r>
          </w:p>
        </w:tc>
      </w:tr>
      <w:tr w:rsidR="000E13D0" w14:paraId="458431DD" w14:textId="77777777" w:rsidTr="00BF39C0">
        <w:trPr>
          <w:trHeight w:val="256"/>
          <w:trPrChange w:id="7515"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516"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3098346C" w14:textId="77777777" w:rsidR="000E13D0" w:rsidRDefault="000E13D0">
            <w:pPr>
              <w:rPr>
                <w:rFonts w:ascii="Arial" w:eastAsia="Arial Unicode MS" w:hAnsi="Arial" w:cs="Arial"/>
                <w:sz w:val="20"/>
                <w:szCs w:val="20"/>
              </w:rPr>
            </w:pPr>
            <w:del w:id="7517" w:author="toby edwards" w:date="2016-02-10T10:44:00Z">
              <w:r w:rsidDel="00CA085C">
                <w:rPr>
                  <w:rFonts w:ascii="Arial" w:hAnsi="Arial" w:cs="Arial"/>
                  <w:sz w:val="20"/>
                  <w:szCs w:val="20"/>
                </w:rPr>
                <w:delText xml:space="preserve">Govt. </w:delText>
              </w:r>
            </w:del>
            <w:del w:id="7518" w:author="toby edwards" w:date="2016-02-10T10:54:00Z">
              <w:r w:rsidDel="00502121">
                <w:rPr>
                  <w:rFonts w:ascii="Arial" w:hAnsi="Arial" w:cs="Arial"/>
                  <w:sz w:val="20"/>
                  <w:szCs w:val="20"/>
                </w:rPr>
                <w:delText>Construction Debris</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19"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A1FE9ED" w14:textId="77777777" w:rsidR="000E13D0" w:rsidRDefault="000E13D0">
            <w:pPr>
              <w:jc w:val="right"/>
              <w:rPr>
                <w:rFonts w:ascii="Arial" w:eastAsia="Arial Unicode MS" w:hAnsi="Arial" w:cs="Arial"/>
                <w:sz w:val="20"/>
                <w:szCs w:val="20"/>
              </w:rPr>
            </w:pPr>
            <w:del w:id="7520" w:author="toby edwards" w:date="2016-02-10T10:52:00Z">
              <w:r w:rsidDel="00502121">
                <w:rPr>
                  <w:rFonts w:ascii="Arial" w:hAnsi="Arial" w:cs="Arial"/>
                  <w:sz w:val="20"/>
                  <w:szCs w:val="20"/>
                </w:rPr>
                <w:delText>3</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21"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55E0902" w14:textId="77777777" w:rsidR="000E13D0" w:rsidRDefault="000E13D0">
            <w:pPr>
              <w:jc w:val="right"/>
              <w:rPr>
                <w:rFonts w:ascii="Arial" w:eastAsia="Arial Unicode MS" w:hAnsi="Arial" w:cs="Arial"/>
                <w:sz w:val="20"/>
                <w:szCs w:val="20"/>
              </w:rPr>
            </w:pPr>
            <w:del w:id="7522" w:author="toby edwards" w:date="2016-02-10T10:54:00Z">
              <w:r w:rsidDel="00502121">
                <w:rPr>
                  <w:rFonts w:ascii="Arial" w:hAnsi="Arial" w:cs="Arial"/>
                  <w:sz w:val="20"/>
                  <w:szCs w:val="20"/>
                </w:rPr>
                <w:delText>120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23"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38C5862" w14:textId="77777777" w:rsidR="000E13D0" w:rsidRDefault="000E13D0">
            <w:pPr>
              <w:jc w:val="right"/>
              <w:rPr>
                <w:rFonts w:ascii="Arial" w:eastAsia="Arial Unicode MS" w:hAnsi="Arial" w:cs="Arial"/>
                <w:sz w:val="20"/>
                <w:szCs w:val="20"/>
              </w:rPr>
            </w:pPr>
            <w:del w:id="7524" w:author="toby edwards" w:date="2016-02-10T10:54:00Z">
              <w:r w:rsidDel="00502121">
                <w:rPr>
                  <w:rFonts w:ascii="Arial" w:hAnsi="Arial" w:cs="Arial"/>
                  <w:sz w:val="20"/>
                  <w:szCs w:val="20"/>
                </w:rPr>
                <w:delText>8</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25"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A278C74" w14:textId="77777777" w:rsidR="000E13D0" w:rsidRDefault="000E13D0">
            <w:pPr>
              <w:jc w:val="right"/>
              <w:rPr>
                <w:rFonts w:ascii="Arial" w:eastAsia="Arial Unicode MS" w:hAnsi="Arial" w:cs="Arial"/>
                <w:sz w:val="20"/>
                <w:szCs w:val="20"/>
              </w:rPr>
            </w:pPr>
            <w:del w:id="7526" w:author="toby edwards" w:date="2016-02-10T10:54:00Z">
              <w:r w:rsidDel="00502121">
                <w:rPr>
                  <w:rFonts w:ascii="Arial" w:hAnsi="Arial" w:cs="Arial"/>
                  <w:sz w:val="20"/>
                  <w:szCs w:val="20"/>
                </w:rPr>
                <w:delText>19</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27"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A442AB6" w14:textId="77777777" w:rsidR="000E13D0" w:rsidRDefault="000E13D0">
            <w:pPr>
              <w:jc w:val="right"/>
              <w:rPr>
                <w:rFonts w:ascii="Arial" w:eastAsia="Arial Unicode MS" w:hAnsi="Arial" w:cs="Arial"/>
                <w:sz w:val="20"/>
                <w:szCs w:val="20"/>
              </w:rPr>
            </w:pPr>
            <w:del w:id="7528" w:author="toby edwards" w:date="2016-02-10T10:54:00Z">
              <w:r w:rsidDel="00502121">
                <w:rPr>
                  <w:rFonts w:ascii="Arial" w:hAnsi="Arial" w:cs="Arial"/>
                  <w:sz w:val="20"/>
                  <w:szCs w:val="20"/>
                </w:rPr>
                <w:delText>41</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529"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54276986" w14:textId="77777777" w:rsidR="000E13D0" w:rsidRDefault="000E13D0">
            <w:pPr>
              <w:jc w:val="right"/>
              <w:rPr>
                <w:rFonts w:ascii="Arial" w:eastAsia="Arial Unicode MS" w:hAnsi="Arial" w:cs="Arial"/>
                <w:sz w:val="20"/>
                <w:szCs w:val="20"/>
              </w:rPr>
            </w:pPr>
            <w:del w:id="7530" w:author="toby edwards" w:date="2016-02-10T10:54:00Z">
              <w:r w:rsidDel="00502121">
                <w:rPr>
                  <w:rFonts w:ascii="Arial" w:hAnsi="Arial" w:cs="Arial"/>
                  <w:sz w:val="20"/>
                  <w:szCs w:val="20"/>
                </w:rPr>
                <w:delText>34</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531"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0708189E" w14:textId="77777777" w:rsidR="000E13D0" w:rsidRPr="005F3301" w:rsidRDefault="004A0928">
            <w:pPr>
              <w:jc w:val="right"/>
              <w:rPr>
                <w:rFonts w:ascii="Arial" w:eastAsia="Arial Unicode MS" w:hAnsi="Arial" w:cs="Arial"/>
                <w:sz w:val="20"/>
                <w:szCs w:val="20"/>
              </w:rPr>
            </w:pPr>
            <w:del w:id="7532" w:author="toby edwards" w:date="2016-02-10T10:54:00Z">
              <w:r w:rsidRPr="008745BD">
                <w:rPr>
                  <w:rFonts w:ascii="Arial" w:hAnsi="Arial" w:cs="Arial"/>
                  <w:sz w:val="20"/>
                  <w:szCs w:val="20"/>
                  <w:rPrChange w:id="7533" w:author="toby edwards" w:date="2022-02-07T14:47:00Z">
                    <w:rPr>
                      <w:rFonts w:ascii="Arial" w:hAnsi="Arial" w:cs="Arial"/>
                      <w:color w:val="0000FF"/>
                      <w:spacing w:val="270"/>
                      <w:sz w:val="20"/>
                      <w:szCs w:val="20"/>
                      <w:u w:val="single"/>
                    </w:rPr>
                  </w:rPrChange>
                </w:rPr>
                <w:delText>38</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534"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5CA51E31" w14:textId="77777777" w:rsidR="000E13D0" w:rsidRPr="00723AF3" w:rsidRDefault="004A0928">
            <w:pPr>
              <w:jc w:val="right"/>
              <w:rPr>
                <w:rFonts w:ascii="Arial" w:eastAsia="Arial Unicode MS" w:hAnsi="Arial" w:cs="Arial"/>
                <w:color w:val="000000"/>
                <w:sz w:val="20"/>
                <w:szCs w:val="20"/>
                <w:rPrChange w:id="7535" w:author="toby edwards" w:date="2016-02-16T09:38:00Z">
                  <w:rPr>
                    <w:rFonts w:ascii="Arial" w:eastAsia="Arial Unicode MS" w:hAnsi="Arial" w:cs="Arial"/>
                    <w:sz w:val="20"/>
                    <w:szCs w:val="20"/>
                  </w:rPr>
                </w:rPrChange>
              </w:rPr>
            </w:pPr>
            <w:del w:id="7536" w:author="toby edwards" w:date="2016-02-10T10:54:00Z">
              <w:r w:rsidRPr="004A0928">
                <w:rPr>
                  <w:rFonts w:ascii="Arial" w:hAnsi="Arial" w:cs="Arial"/>
                  <w:color w:val="000000"/>
                  <w:sz w:val="20"/>
                  <w:szCs w:val="20"/>
                  <w:rPrChange w:id="7537" w:author="toby edwards" w:date="2016-02-16T09:38:00Z">
                    <w:rPr>
                      <w:rFonts w:ascii="Arial" w:hAnsi="Arial" w:cs="Arial"/>
                      <w:color w:val="0000FF"/>
                      <w:spacing w:val="270"/>
                      <w:sz w:val="20"/>
                      <w:szCs w:val="20"/>
                      <w:u w:val="single"/>
                    </w:rPr>
                  </w:rPrChange>
                </w:rPr>
                <w:delText>0.2%</w:delText>
              </w:r>
            </w:del>
          </w:p>
        </w:tc>
      </w:tr>
      <w:tr w:rsidR="000E13D0" w14:paraId="6AE5062C" w14:textId="77777777" w:rsidTr="00BF39C0">
        <w:trPr>
          <w:trHeight w:val="256"/>
          <w:trPrChange w:id="7538"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539"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7B79D2FC" w14:textId="77777777" w:rsidR="000E13D0" w:rsidRDefault="000E13D0">
            <w:pPr>
              <w:rPr>
                <w:rFonts w:ascii="Arial" w:eastAsia="Arial Unicode MS" w:hAnsi="Arial" w:cs="Arial"/>
                <w:sz w:val="20"/>
                <w:szCs w:val="20"/>
              </w:rPr>
            </w:pPr>
            <w:r>
              <w:rPr>
                <w:rFonts w:ascii="Arial" w:hAnsi="Arial" w:cs="Arial"/>
                <w:sz w:val="20"/>
                <w:szCs w:val="20"/>
              </w:rPr>
              <w:t>Yard Waste</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40"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B9FF660" w14:textId="13F129FD" w:rsidR="009D5E42" w:rsidRPr="009D5E42" w:rsidRDefault="009D5E42" w:rsidP="009D5E42">
            <w:pPr>
              <w:jc w:val="right"/>
              <w:rPr>
                <w:rFonts w:ascii="Arial" w:hAnsi="Arial" w:cs="Arial"/>
                <w:sz w:val="20"/>
                <w:szCs w:val="20"/>
                <w:rPrChange w:id="7541" w:author="toby edwards" w:date="2022-02-07T13:56:00Z">
                  <w:rPr>
                    <w:rFonts w:ascii="Arial" w:eastAsia="Arial Unicode MS" w:hAnsi="Arial" w:cs="Arial"/>
                    <w:sz w:val="20"/>
                    <w:szCs w:val="20"/>
                  </w:rPr>
                </w:rPrChange>
              </w:rPr>
            </w:pPr>
            <w:ins w:id="7542" w:author="toby edwards" w:date="2022-02-07T13:57:00Z">
              <w:r>
                <w:rPr>
                  <w:rFonts w:ascii="Arial" w:hAnsi="Arial" w:cs="Arial"/>
                  <w:sz w:val="20"/>
                  <w:szCs w:val="20"/>
                </w:rPr>
                <w:t>27.09</w:t>
              </w:r>
            </w:ins>
            <w:del w:id="7543" w:author="toby edwards" w:date="2016-02-10T10:52:00Z">
              <w:r w:rsidR="000E13D0" w:rsidDel="00502121">
                <w:rPr>
                  <w:rFonts w:ascii="Arial" w:hAnsi="Arial" w:cs="Arial"/>
                  <w:sz w:val="20"/>
                  <w:szCs w:val="20"/>
                </w:rPr>
                <w:delText>2</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44"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2BB78D9" w14:textId="116AB93A" w:rsidR="000E13D0" w:rsidRDefault="00063107">
            <w:pPr>
              <w:jc w:val="right"/>
              <w:rPr>
                <w:rFonts w:ascii="Arial" w:eastAsia="Arial Unicode MS" w:hAnsi="Arial" w:cs="Arial"/>
                <w:sz w:val="20"/>
                <w:szCs w:val="20"/>
              </w:rPr>
            </w:pPr>
            <w:ins w:id="7545" w:author="toby edwards" w:date="2022-02-07T14:01:00Z">
              <w:r>
                <w:rPr>
                  <w:rFonts w:ascii="Arial" w:hAnsi="Arial" w:cs="Arial"/>
                  <w:sz w:val="20"/>
                  <w:szCs w:val="20"/>
                </w:rPr>
                <w:t>25.54</w:t>
              </w:r>
            </w:ins>
            <w:del w:id="7546" w:author="toby edwards" w:date="2016-02-10T10:56:00Z">
              <w:r w:rsidR="000E13D0" w:rsidDel="00502121">
                <w:rPr>
                  <w:rFonts w:ascii="Arial" w:hAnsi="Arial" w:cs="Arial"/>
                  <w:sz w:val="20"/>
                  <w:szCs w:val="20"/>
                </w:rPr>
                <w:delText>0.08</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47"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D17EA9C" w14:textId="39196689" w:rsidR="000E13D0" w:rsidRDefault="00750224">
            <w:pPr>
              <w:jc w:val="right"/>
              <w:rPr>
                <w:rFonts w:ascii="Arial" w:eastAsia="Arial Unicode MS" w:hAnsi="Arial" w:cs="Arial"/>
                <w:sz w:val="20"/>
                <w:szCs w:val="20"/>
              </w:rPr>
            </w:pPr>
            <w:ins w:id="7548" w:author="toby edwards" w:date="2022-02-07T14:05:00Z">
              <w:r>
                <w:rPr>
                  <w:rFonts w:ascii="Arial" w:hAnsi="Arial" w:cs="Arial"/>
                  <w:sz w:val="20"/>
                  <w:szCs w:val="20"/>
                </w:rPr>
                <w:t>118.83</w:t>
              </w:r>
            </w:ins>
            <w:del w:id="7549" w:author="toby edwards" w:date="2016-02-10T10:59:00Z">
              <w:r w:rsidR="000E13D0" w:rsidDel="005D2054">
                <w:rPr>
                  <w:rFonts w:ascii="Arial" w:hAnsi="Arial" w:cs="Arial"/>
                  <w:sz w:val="20"/>
                  <w:szCs w:val="20"/>
                </w:rPr>
                <w:delText>1</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50"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9902AFA" w14:textId="6E764A7E" w:rsidR="000E13D0" w:rsidRDefault="00D40DED">
            <w:pPr>
              <w:jc w:val="right"/>
              <w:rPr>
                <w:rFonts w:ascii="Arial" w:eastAsia="Arial Unicode MS" w:hAnsi="Arial" w:cs="Arial"/>
                <w:sz w:val="20"/>
                <w:szCs w:val="20"/>
              </w:rPr>
            </w:pPr>
            <w:ins w:id="7551" w:author="toby edwards" w:date="2022-02-07T14:09:00Z">
              <w:r>
                <w:rPr>
                  <w:rFonts w:ascii="Arial" w:hAnsi="Arial" w:cs="Arial"/>
                  <w:sz w:val="20"/>
                  <w:szCs w:val="20"/>
                </w:rPr>
                <w:t>304.73</w:t>
              </w:r>
            </w:ins>
            <w:del w:id="7552" w:author="toby edwards" w:date="2016-02-10T11:01:00Z">
              <w:r w:rsidR="000E13D0" w:rsidDel="005D2054">
                <w:rPr>
                  <w:rFonts w:ascii="Arial" w:hAnsi="Arial" w:cs="Arial"/>
                  <w:sz w:val="20"/>
                  <w:szCs w:val="20"/>
                </w:rPr>
                <w:delText>12</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53"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ACD9D87" w14:textId="3A78274D" w:rsidR="000E13D0" w:rsidRDefault="000A37A4">
            <w:pPr>
              <w:jc w:val="right"/>
              <w:rPr>
                <w:rFonts w:ascii="Arial" w:eastAsia="Arial Unicode MS" w:hAnsi="Arial" w:cs="Arial"/>
                <w:sz w:val="20"/>
                <w:szCs w:val="20"/>
              </w:rPr>
            </w:pPr>
            <w:ins w:id="7554" w:author="toby edwards" w:date="2022-02-07T14:14:00Z">
              <w:r>
                <w:rPr>
                  <w:rFonts w:ascii="Arial" w:hAnsi="Arial" w:cs="Arial"/>
                  <w:sz w:val="20"/>
                  <w:szCs w:val="20"/>
                </w:rPr>
                <w:t>59.00</w:t>
              </w:r>
            </w:ins>
            <w:del w:id="7555" w:author="toby edwards" w:date="2016-02-10T11:05:00Z">
              <w:r w:rsidR="000E13D0" w:rsidDel="00B91690">
                <w:rPr>
                  <w:rFonts w:ascii="Arial" w:hAnsi="Arial" w:cs="Arial"/>
                  <w:sz w:val="20"/>
                  <w:szCs w:val="20"/>
                </w:rPr>
                <w:delText>1</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556"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0D20FC51" w14:textId="0C092133" w:rsidR="000E13D0" w:rsidRDefault="000A37A4">
            <w:pPr>
              <w:jc w:val="right"/>
              <w:rPr>
                <w:rFonts w:ascii="Arial" w:eastAsia="Arial Unicode MS" w:hAnsi="Arial" w:cs="Arial"/>
                <w:sz w:val="20"/>
                <w:szCs w:val="20"/>
              </w:rPr>
            </w:pPr>
            <w:ins w:id="7557" w:author="toby edwards" w:date="2022-02-07T14:18:00Z">
              <w:r>
                <w:rPr>
                  <w:rFonts w:ascii="Arial" w:hAnsi="Arial" w:cs="Arial"/>
                  <w:sz w:val="20"/>
                  <w:szCs w:val="20"/>
                </w:rPr>
                <w:t>122.61</w:t>
              </w:r>
            </w:ins>
            <w:del w:id="7558" w:author="toby edwards" w:date="2016-02-10T11:07:00Z">
              <w:r w:rsidR="000E13D0" w:rsidDel="00B91690">
                <w:rPr>
                  <w:rFonts w:ascii="Arial" w:hAnsi="Arial" w:cs="Arial"/>
                  <w:sz w:val="20"/>
                  <w:szCs w:val="20"/>
                </w:rPr>
                <w:delText>7</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559"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457C72B6" w14:textId="3B793D4A" w:rsidR="000E13D0" w:rsidRPr="005F3301" w:rsidRDefault="00606F3C">
            <w:pPr>
              <w:jc w:val="right"/>
              <w:rPr>
                <w:rFonts w:ascii="Arial" w:eastAsia="Arial Unicode MS" w:hAnsi="Arial" w:cs="Arial"/>
                <w:sz w:val="20"/>
                <w:szCs w:val="20"/>
              </w:rPr>
            </w:pPr>
            <w:ins w:id="7560" w:author="toby edwards" w:date="2022-02-07T14:44:00Z">
              <w:r w:rsidRPr="008745BD">
                <w:rPr>
                  <w:rFonts w:ascii="Arial" w:hAnsi="Arial" w:cs="Arial"/>
                  <w:sz w:val="20"/>
                  <w:szCs w:val="20"/>
                  <w:rPrChange w:id="7561" w:author="toby edwards" w:date="2022-02-07T14:47:00Z">
                    <w:rPr>
                      <w:rFonts w:ascii="Arial" w:hAnsi="Arial" w:cs="Arial"/>
                      <w:color w:val="FF0000"/>
                      <w:sz w:val="20"/>
                      <w:szCs w:val="20"/>
                    </w:rPr>
                  </w:rPrChange>
                </w:rPr>
                <w:t>109.63</w:t>
              </w:r>
            </w:ins>
            <w:del w:id="7562" w:author="toby edwards" w:date="2016-02-10T11:13:00Z">
              <w:r w:rsidR="004A0928" w:rsidRPr="008745BD">
                <w:rPr>
                  <w:rFonts w:ascii="Arial" w:hAnsi="Arial" w:cs="Arial"/>
                  <w:sz w:val="20"/>
                  <w:szCs w:val="20"/>
                  <w:rPrChange w:id="7563" w:author="toby edwards" w:date="2022-02-07T14:47:00Z">
                    <w:rPr>
                      <w:rFonts w:ascii="Arial" w:hAnsi="Arial" w:cs="Arial"/>
                      <w:color w:val="0000FF"/>
                      <w:spacing w:val="270"/>
                      <w:sz w:val="20"/>
                      <w:szCs w:val="20"/>
                      <w:u w:val="single"/>
                    </w:rPr>
                  </w:rPrChange>
                </w:rPr>
                <w:delText>4</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564"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52498E4D" w14:textId="6D426713" w:rsidR="000E13D0" w:rsidRPr="00723AF3" w:rsidRDefault="004A0928">
            <w:pPr>
              <w:jc w:val="right"/>
              <w:rPr>
                <w:rFonts w:ascii="Arial" w:eastAsia="Arial Unicode MS" w:hAnsi="Arial" w:cs="Arial"/>
                <w:color w:val="000000"/>
                <w:sz w:val="20"/>
                <w:szCs w:val="20"/>
                <w:rPrChange w:id="7565" w:author="toby edwards" w:date="2016-02-16T09:38:00Z">
                  <w:rPr>
                    <w:rFonts w:ascii="Arial" w:eastAsia="Arial Unicode MS" w:hAnsi="Arial" w:cs="Arial"/>
                    <w:sz w:val="20"/>
                    <w:szCs w:val="20"/>
                  </w:rPr>
                </w:rPrChange>
              </w:rPr>
            </w:pPr>
            <w:del w:id="7566" w:author="toby edwards" w:date="2016-02-16T09:37:00Z">
              <w:r w:rsidRPr="004A0928">
                <w:rPr>
                  <w:rFonts w:ascii="Arial" w:hAnsi="Arial" w:cs="Arial"/>
                  <w:color w:val="000000"/>
                  <w:sz w:val="20"/>
                  <w:szCs w:val="20"/>
                  <w:rPrChange w:id="7567" w:author="toby edwards" w:date="2016-02-16T09:38:00Z">
                    <w:rPr>
                      <w:rFonts w:ascii="Arial" w:hAnsi="Arial" w:cs="Arial"/>
                      <w:color w:val="0000FF"/>
                      <w:spacing w:val="270"/>
                      <w:sz w:val="20"/>
                      <w:szCs w:val="20"/>
                      <w:u w:val="single"/>
                    </w:rPr>
                  </w:rPrChange>
                </w:rPr>
                <w:delText>0.0</w:delText>
              </w:r>
            </w:del>
            <w:ins w:id="7568" w:author="toby edwards" w:date="2022-02-07T15:05:00Z">
              <w:r w:rsidR="005F3301">
                <w:rPr>
                  <w:rFonts w:ascii="Arial" w:hAnsi="Arial" w:cs="Arial"/>
                  <w:color w:val="000000"/>
                  <w:sz w:val="20"/>
                  <w:szCs w:val="20"/>
                </w:rPr>
                <w:t>.57</w:t>
              </w:r>
            </w:ins>
            <w:r w:rsidRPr="004A0928">
              <w:rPr>
                <w:rFonts w:ascii="Arial" w:hAnsi="Arial" w:cs="Arial"/>
                <w:color w:val="000000"/>
                <w:sz w:val="20"/>
                <w:szCs w:val="20"/>
                <w:rPrChange w:id="7569" w:author="toby edwards" w:date="2016-02-16T09:38:00Z">
                  <w:rPr>
                    <w:rFonts w:ascii="Arial" w:hAnsi="Arial" w:cs="Arial"/>
                    <w:color w:val="0000FF"/>
                    <w:spacing w:val="270"/>
                    <w:sz w:val="20"/>
                    <w:szCs w:val="20"/>
                    <w:u w:val="single"/>
                  </w:rPr>
                </w:rPrChange>
              </w:rPr>
              <w:t>%</w:t>
            </w:r>
          </w:p>
        </w:tc>
      </w:tr>
      <w:tr w:rsidR="000E13D0" w14:paraId="38B321E2" w14:textId="77777777" w:rsidTr="00BF39C0">
        <w:trPr>
          <w:trHeight w:val="256"/>
          <w:trPrChange w:id="7570"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571"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6F2ABCE5" w14:textId="77777777" w:rsidR="000E13D0" w:rsidRDefault="000E13D0">
            <w:pPr>
              <w:rPr>
                <w:rFonts w:ascii="Arial" w:eastAsia="Arial Unicode MS" w:hAnsi="Arial" w:cs="Arial"/>
                <w:sz w:val="20"/>
                <w:szCs w:val="20"/>
              </w:rPr>
            </w:pPr>
            <w:r>
              <w:rPr>
                <w:rFonts w:ascii="Arial" w:hAnsi="Arial" w:cs="Arial"/>
                <w:sz w:val="20"/>
                <w:szCs w:val="20"/>
              </w:rPr>
              <w:t>Flood Debris</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72"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59D8138" w14:textId="35C1A602" w:rsidR="000E13D0" w:rsidRDefault="009D5E42">
            <w:pPr>
              <w:jc w:val="right"/>
              <w:rPr>
                <w:rFonts w:ascii="Arial" w:eastAsia="Arial Unicode MS" w:hAnsi="Arial" w:cs="Arial"/>
                <w:sz w:val="20"/>
                <w:szCs w:val="20"/>
              </w:rPr>
            </w:pPr>
            <w:ins w:id="7573" w:author="toby edwards" w:date="2022-02-07T13:57:00Z">
              <w:r>
                <w:rPr>
                  <w:rFonts w:ascii="Arial" w:hAnsi="Arial" w:cs="Arial"/>
                  <w:sz w:val="20"/>
                  <w:szCs w:val="20"/>
                </w:rPr>
                <w:t>238.47</w:t>
              </w:r>
            </w:ins>
            <w:del w:id="7574" w:author="toby edwards" w:date="2016-02-10T10:52:00Z">
              <w:r w:rsidR="000E13D0" w:rsidDel="00502121">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75"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6732E11" w14:textId="2A079EFD" w:rsidR="000E13D0" w:rsidRDefault="00063107">
            <w:pPr>
              <w:jc w:val="right"/>
              <w:rPr>
                <w:rFonts w:ascii="Arial" w:eastAsia="Arial Unicode MS" w:hAnsi="Arial" w:cs="Arial"/>
                <w:sz w:val="20"/>
                <w:szCs w:val="20"/>
              </w:rPr>
            </w:pPr>
            <w:ins w:id="7576" w:author="toby edwards" w:date="2022-02-07T14:02:00Z">
              <w:r>
                <w:rPr>
                  <w:rFonts w:ascii="Arial" w:hAnsi="Arial" w:cs="Arial"/>
                  <w:sz w:val="20"/>
                  <w:szCs w:val="20"/>
                </w:rPr>
                <w:t>156.96</w:t>
              </w:r>
            </w:ins>
            <w:del w:id="7577" w:author="toby edwards" w:date="2016-02-10T10:56:00Z">
              <w:r w:rsidR="000E13D0" w:rsidDel="00502121">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7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BBB0B28" w14:textId="2876125E" w:rsidR="000E13D0" w:rsidRDefault="00750224">
            <w:pPr>
              <w:jc w:val="right"/>
              <w:rPr>
                <w:rFonts w:ascii="Arial" w:eastAsia="Arial Unicode MS" w:hAnsi="Arial" w:cs="Arial"/>
                <w:sz w:val="20"/>
                <w:szCs w:val="20"/>
              </w:rPr>
            </w:pPr>
            <w:ins w:id="7579" w:author="toby edwards" w:date="2022-02-07T14:06:00Z">
              <w:r>
                <w:rPr>
                  <w:rFonts w:ascii="Arial" w:hAnsi="Arial" w:cs="Arial"/>
                  <w:sz w:val="20"/>
                  <w:szCs w:val="20"/>
                </w:rPr>
                <w:t>323.60</w:t>
              </w:r>
            </w:ins>
            <w:del w:id="7580" w:author="toby edwards" w:date="2016-02-10T10:59:00Z">
              <w:r w:rsidR="000E13D0" w:rsidDel="005D2054">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81"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1A7D439" w14:textId="7C922001" w:rsidR="000E13D0" w:rsidRDefault="00D40DED">
            <w:pPr>
              <w:jc w:val="right"/>
              <w:rPr>
                <w:rFonts w:ascii="Arial" w:eastAsia="Arial Unicode MS" w:hAnsi="Arial" w:cs="Arial"/>
                <w:sz w:val="20"/>
                <w:szCs w:val="20"/>
              </w:rPr>
            </w:pPr>
            <w:ins w:id="7582" w:author="toby edwards" w:date="2022-02-07T14:09:00Z">
              <w:r>
                <w:rPr>
                  <w:rFonts w:ascii="Arial" w:hAnsi="Arial" w:cs="Arial"/>
                  <w:sz w:val="20"/>
                  <w:szCs w:val="20"/>
                </w:rPr>
                <w:t>97.36</w:t>
              </w:r>
            </w:ins>
            <w:del w:id="7583" w:author="toby edwards" w:date="2016-02-10T11:01:00Z">
              <w:r w:rsidR="000E13D0" w:rsidDel="005D2054">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584"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E856E9E" w14:textId="1C5AC831" w:rsidR="000E13D0" w:rsidRDefault="000A37A4">
            <w:pPr>
              <w:jc w:val="right"/>
              <w:rPr>
                <w:rFonts w:ascii="Arial" w:eastAsia="Arial Unicode MS" w:hAnsi="Arial" w:cs="Arial"/>
                <w:sz w:val="20"/>
                <w:szCs w:val="20"/>
              </w:rPr>
            </w:pPr>
            <w:ins w:id="7585" w:author="toby edwards" w:date="2022-02-07T14:14:00Z">
              <w:r>
                <w:rPr>
                  <w:rFonts w:ascii="Arial" w:hAnsi="Arial" w:cs="Arial"/>
                  <w:sz w:val="20"/>
                  <w:szCs w:val="20"/>
                </w:rPr>
                <w:t>221.67</w:t>
              </w:r>
            </w:ins>
            <w:del w:id="7586" w:author="toby edwards" w:date="2016-02-10T11:05:00Z">
              <w:r w:rsidR="000E13D0" w:rsidDel="00B91690">
                <w:rPr>
                  <w:rFonts w:ascii="Arial" w:hAnsi="Arial" w:cs="Arial"/>
                  <w:sz w:val="20"/>
                  <w:szCs w:val="20"/>
                </w:rPr>
                <w:delText>182</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587"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2FF16A0F" w14:textId="3DBFC8B7" w:rsidR="000E13D0" w:rsidRDefault="000A37A4">
            <w:pPr>
              <w:jc w:val="right"/>
              <w:rPr>
                <w:rFonts w:ascii="Arial" w:eastAsia="Arial Unicode MS" w:hAnsi="Arial" w:cs="Arial"/>
                <w:sz w:val="20"/>
                <w:szCs w:val="20"/>
              </w:rPr>
            </w:pPr>
            <w:ins w:id="7588" w:author="toby edwards" w:date="2022-02-07T14:18:00Z">
              <w:r>
                <w:rPr>
                  <w:rFonts w:ascii="Arial" w:hAnsi="Arial" w:cs="Arial"/>
                  <w:sz w:val="20"/>
                  <w:szCs w:val="20"/>
                </w:rPr>
                <w:t>678.72</w:t>
              </w:r>
            </w:ins>
            <w:del w:id="7589" w:author="toby edwards" w:date="2016-02-10T11:07:00Z">
              <w:r w:rsidR="000E13D0" w:rsidDel="00B91690">
                <w:rPr>
                  <w:rFonts w:ascii="Arial" w:hAnsi="Arial" w:cs="Arial"/>
                  <w:sz w:val="20"/>
                  <w:szCs w:val="20"/>
                </w:rPr>
                <w:delText>0</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590"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5B7E7FF0" w14:textId="68578B86" w:rsidR="000E13D0" w:rsidRPr="005F3301" w:rsidRDefault="00606F3C">
            <w:pPr>
              <w:jc w:val="right"/>
              <w:rPr>
                <w:rFonts w:ascii="Arial" w:eastAsia="Arial Unicode MS" w:hAnsi="Arial" w:cs="Arial"/>
                <w:sz w:val="20"/>
                <w:szCs w:val="20"/>
              </w:rPr>
            </w:pPr>
            <w:ins w:id="7591" w:author="toby edwards" w:date="2022-02-07T14:44:00Z">
              <w:r w:rsidRPr="008745BD">
                <w:rPr>
                  <w:rFonts w:ascii="Arial" w:hAnsi="Arial" w:cs="Arial"/>
                  <w:sz w:val="20"/>
                  <w:szCs w:val="20"/>
                  <w:rPrChange w:id="7592" w:author="toby edwards" w:date="2022-02-07T14:47:00Z">
                    <w:rPr>
                      <w:rFonts w:ascii="Arial" w:hAnsi="Arial" w:cs="Arial"/>
                      <w:color w:val="FF0000"/>
                      <w:sz w:val="20"/>
                      <w:szCs w:val="20"/>
                    </w:rPr>
                  </w:rPrChange>
                </w:rPr>
                <w:t>286.13</w:t>
              </w:r>
            </w:ins>
            <w:del w:id="7593" w:author="toby edwards" w:date="2016-02-10T11:13:00Z">
              <w:r w:rsidR="004A0928" w:rsidRPr="008745BD">
                <w:rPr>
                  <w:rFonts w:ascii="Arial" w:hAnsi="Arial" w:cs="Arial"/>
                  <w:sz w:val="20"/>
                  <w:szCs w:val="20"/>
                  <w:rPrChange w:id="7594" w:author="toby edwards" w:date="2022-02-07T14:47:00Z">
                    <w:rPr>
                      <w:rFonts w:ascii="Arial" w:hAnsi="Arial" w:cs="Arial"/>
                      <w:color w:val="0000FF"/>
                      <w:spacing w:val="270"/>
                      <w:sz w:val="20"/>
                      <w:szCs w:val="20"/>
                      <w:u w:val="single"/>
                    </w:rPr>
                  </w:rPrChange>
                </w:rPr>
                <w:delText>30</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595"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1EFF06C3" w14:textId="0D4D96A3" w:rsidR="000E13D0" w:rsidRPr="00723AF3" w:rsidRDefault="004A0928" w:rsidP="00723AF3">
            <w:pPr>
              <w:jc w:val="right"/>
              <w:rPr>
                <w:rFonts w:ascii="Arial" w:eastAsia="Arial Unicode MS" w:hAnsi="Arial" w:cs="Arial"/>
                <w:color w:val="000000"/>
                <w:sz w:val="20"/>
                <w:szCs w:val="20"/>
                <w:rPrChange w:id="7596" w:author="toby edwards" w:date="2016-02-16T09:38:00Z">
                  <w:rPr>
                    <w:rFonts w:ascii="Arial" w:eastAsia="Arial Unicode MS" w:hAnsi="Arial" w:cs="Arial"/>
                    <w:sz w:val="20"/>
                    <w:szCs w:val="20"/>
                  </w:rPr>
                </w:rPrChange>
              </w:rPr>
            </w:pPr>
            <w:del w:id="7597" w:author="toby edwards" w:date="2022-02-07T15:05:00Z">
              <w:r w:rsidRPr="004A0928" w:rsidDel="005F3301">
                <w:rPr>
                  <w:rFonts w:ascii="Arial" w:hAnsi="Arial" w:cs="Arial"/>
                  <w:color w:val="000000"/>
                  <w:sz w:val="20"/>
                  <w:szCs w:val="20"/>
                  <w:rPrChange w:id="7598" w:author="toby edwards" w:date="2016-02-16T09:38:00Z">
                    <w:rPr>
                      <w:rFonts w:ascii="Arial" w:hAnsi="Arial" w:cs="Arial"/>
                      <w:color w:val="0000FF"/>
                      <w:spacing w:val="270"/>
                      <w:sz w:val="20"/>
                      <w:szCs w:val="20"/>
                      <w:u w:val="single"/>
                    </w:rPr>
                  </w:rPrChange>
                </w:rPr>
                <w:delText>0.</w:delText>
              </w:r>
            </w:del>
            <w:del w:id="7599" w:author="toby edwards" w:date="2016-02-16T09:38:00Z">
              <w:r w:rsidRPr="004A0928">
                <w:rPr>
                  <w:rFonts w:ascii="Arial" w:hAnsi="Arial" w:cs="Arial"/>
                  <w:color w:val="000000"/>
                  <w:sz w:val="20"/>
                  <w:szCs w:val="20"/>
                  <w:rPrChange w:id="7600" w:author="toby edwards" w:date="2016-02-16T09:38:00Z">
                    <w:rPr>
                      <w:rFonts w:ascii="Arial" w:hAnsi="Arial" w:cs="Arial"/>
                      <w:color w:val="0000FF"/>
                      <w:spacing w:val="270"/>
                      <w:sz w:val="20"/>
                      <w:szCs w:val="20"/>
                      <w:u w:val="single"/>
                    </w:rPr>
                  </w:rPrChange>
                </w:rPr>
                <w:delText>2</w:delText>
              </w:r>
            </w:del>
            <w:ins w:id="7601" w:author="toby edwards" w:date="2022-02-07T15:05:00Z">
              <w:r w:rsidR="005F3301">
                <w:rPr>
                  <w:rFonts w:ascii="Arial" w:hAnsi="Arial" w:cs="Arial"/>
                  <w:color w:val="000000"/>
                  <w:sz w:val="20"/>
                  <w:szCs w:val="20"/>
                </w:rPr>
                <w:t>1.48</w:t>
              </w:r>
            </w:ins>
            <w:r w:rsidRPr="004A0928">
              <w:rPr>
                <w:rFonts w:ascii="Arial" w:hAnsi="Arial" w:cs="Arial"/>
                <w:color w:val="000000"/>
                <w:sz w:val="20"/>
                <w:szCs w:val="20"/>
                <w:rPrChange w:id="7602" w:author="toby edwards" w:date="2016-02-16T09:38:00Z">
                  <w:rPr>
                    <w:rFonts w:ascii="Arial" w:hAnsi="Arial" w:cs="Arial"/>
                    <w:color w:val="0000FF"/>
                    <w:spacing w:val="270"/>
                    <w:sz w:val="20"/>
                    <w:szCs w:val="20"/>
                    <w:u w:val="single"/>
                  </w:rPr>
                </w:rPrChange>
              </w:rPr>
              <w:t>%</w:t>
            </w:r>
          </w:p>
        </w:tc>
      </w:tr>
      <w:tr w:rsidR="000E13D0" w14:paraId="21E032F7" w14:textId="77777777" w:rsidTr="00BF39C0">
        <w:trPr>
          <w:trHeight w:val="256"/>
          <w:trPrChange w:id="7603"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604"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4B27BA09" w14:textId="77777777" w:rsidR="000E13D0" w:rsidRDefault="000E13D0">
            <w:pPr>
              <w:rPr>
                <w:rFonts w:ascii="Arial" w:eastAsia="Arial Unicode MS" w:hAnsi="Arial" w:cs="Arial"/>
                <w:sz w:val="20"/>
                <w:szCs w:val="20"/>
              </w:rPr>
            </w:pPr>
            <w:r>
              <w:rPr>
                <w:rFonts w:ascii="Arial" w:hAnsi="Arial" w:cs="Arial"/>
                <w:sz w:val="20"/>
                <w:szCs w:val="20"/>
              </w:rPr>
              <w:t>Shingles</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05"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E18CA6E" w14:textId="5002CD2F" w:rsidR="000E13D0" w:rsidRDefault="00063107">
            <w:pPr>
              <w:jc w:val="right"/>
              <w:rPr>
                <w:rFonts w:ascii="Arial" w:eastAsia="Arial Unicode MS" w:hAnsi="Arial" w:cs="Arial"/>
                <w:sz w:val="20"/>
                <w:szCs w:val="20"/>
              </w:rPr>
            </w:pPr>
            <w:ins w:id="7606" w:author="toby edwards" w:date="2022-02-07T13:58:00Z">
              <w:r>
                <w:rPr>
                  <w:rFonts w:ascii="Arial" w:hAnsi="Arial" w:cs="Arial"/>
                  <w:sz w:val="20"/>
                  <w:szCs w:val="20"/>
                </w:rPr>
                <w:t>22.83</w:t>
              </w:r>
            </w:ins>
            <w:del w:id="7607" w:author="toby edwards" w:date="2016-02-10T10:52:00Z">
              <w:r w:rsidR="000E13D0" w:rsidDel="00502121">
                <w:rPr>
                  <w:rFonts w:ascii="Arial" w:hAnsi="Arial" w:cs="Arial"/>
                  <w:sz w:val="20"/>
                  <w:szCs w:val="20"/>
                </w:rPr>
                <w:delText>180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0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81AABAA" w14:textId="5CAB69E9" w:rsidR="000E13D0" w:rsidRDefault="00063107">
            <w:pPr>
              <w:jc w:val="right"/>
              <w:rPr>
                <w:rFonts w:ascii="Arial" w:eastAsia="Arial Unicode MS" w:hAnsi="Arial" w:cs="Arial"/>
                <w:sz w:val="20"/>
                <w:szCs w:val="20"/>
              </w:rPr>
            </w:pPr>
            <w:ins w:id="7609" w:author="toby edwards" w:date="2022-02-07T14:01:00Z">
              <w:r>
                <w:rPr>
                  <w:rFonts w:ascii="Arial" w:hAnsi="Arial" w:cs="Arial"/>
                  <w:sz w:val="20"/>
                  <w:szCs w:val="20"/>
                </w:rPr>
                <w:t>41.56</w:t>
              </w:r>
            </w:ins>
            <w:del w:id="7610" w:author="toby edwards" w:date="2016-02-10T10:56:00Z">
              <w:r w:rsidR="000E13D0" w:rsidDel="00502121">
                <w:rPr>
                  <w:rFonts w:ascii="Arial" w:hAnsi="Arial" w:cs="Arial"/>
                  <w:sz w:val="20"/>
                  <w:szCs w:val="20"/>
                </w:rPr>
                <w:delText>218</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11"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2385A19" w14:textId="6F5C3EFB" w:rsidR="000E13D0" w:rsidRDefault="00750224">
            <w:pPr>
              <w:jc w:val="right"/>
              <w:rPr>
                <w:rFonts w:ascii="Arial" w:eastAsia="Arial Unicode MS" w:hAnsi="Arial" w:cs="Arial"/>
                <w:sz w:val="20"/>
                <w:szCs w:val="20"/>
              </w:rPr>
            </w:pPr>
            <w:ins w:id="7612" w:author="toby edwards" w:date="2022-02-07T14:06:00Z">
              <w:r>
                <w:rPr>
                  <w:rFonts w:ascii="Arial" w:hAnsi="Arial" w:cs="Arial"/>
                  <w:sz w:val="20"/>
                  <w:szCs w:val="20"/>
                </w:rPr>
                <w:t>25.84</w:t>
              </w:r>
            </w:ins>
            <w:del w:id="7613" w:author="toby edwards" w:date="2016-02-10T10:59:00Z">
              <w:r w:rsidR="000E13D0" w:rsidDel="005D2054">
                <w:rPr>
                  <w:rFonts w:ascii="Arial" w:hAnsi="Arial" w:cs="Arial"/>
                  <w:sz w:val="20"/>
                  <w:szCs w:val="20"/>
                </w:rPr>
                <w:delText>157</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14"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6E5338B" w14:textId="2F500442" w:rsidR="000E13D0" w:rsidRDefault="00D40DED">
            <w:pPr>
              <w:jc w:val="right"/>
              <w:rPr>
                <w:rFonts w:ascii="Arial" w:eastAsia="Arial Unicode MS" w:hAnsi="Arial" w:cs="Arial"/>
                <w:sz w:val="20"/>
                <w:szCs w:val="20"/>
              </w:rPr>
            </w:pPr>
            <w:ins w:id="7615" w:author="toby edwards" w:date="2022-02-07T14:09:00Z">
              <w:r>
                <w:rPr>
                  <w:rFonts w:ascii="Arial" w:hAnsi="Arial" w:cs="Arial"/>
                  <w:sz w:val="20"/>
                  <w:szCs w:val="20"/>
                </w:rPr>
                <w:t>34.2</w:t>
              </w:r>
            </w:ins>
            <w:ins w:id="7616" w:author="toby edwards" w:date="2022-02-07T14:10:00Z">
              <w:r>
                <w:rPr>
                  <w:rFonts w:ascii="Arial" w:hAnsi="Arial" w:cs="Arial"/>
                  <w:sz w:val="20"/>
                  <w:szCs w:val="20"/>
                </w:rPr>
                <w:t>8</w:t>
              </w:r>
            </w:ins>
            <w:del w:id="7617" w:author="toby edwards" w:date="2016-02-10T11:01:00Z">
              <w:r w:rsidR="000E13D0" w:rsidDel="005D2054">
                <w:rPr>
                  <w:rFonts w:ascii="Arial" w:hAnsi="Arial" w:cs="Arial"/>
                  <w:sz w:val="20"/>
                  <w:szCs w:val="20"/>
                </w:rPr>
                <w:delText>218</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1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1F739C3" w14:textId="2ACA1466" w:rsidR="000E13D0" w:rsidRDefault="000A37A4">
            <w:pPr>
              <w:jc w:val="right"/>
              <w:rPr>
                <w:rFonts w:ascii="Arial" w:eastAsia="Arial Unicode MS" w:hAnsi="Arial" w:cs="Arial"/>
                <w:sz w:val="20"/>
                <w:szCs w:val="20"/>
              </w:rPr>
            </w:pPr>
            <w:ins w:id="7619" w:author="toby edwards" w:date="2022-02-07T14:14:00Z">
              <w:r>
                <w:rPr>
                  <w:rFonts w:ascii="Arial" w:hAnsi="Arial" w:cs="Arial"/>
                  <w:sz w:val="20"/>
                  <w:szCs w:val="20"/>
                </w:rPr>
                <w:t>0</w:t>
              </w:r>
            </w:ins>
            <w:del w:id="7620" w:author="toby edwards" w:date="2016-02-10T11:05:00Z">
              <w:r w:rsidR="000E13D0" w:rsidDel="00B91690">
                <w:rPr>
                  <w:rFonts w:ascii="Arial" w:hAnsi="Arial" w:cs="Arial"/>
                  <w:sz w:val="20"/>
                  <w:szCs w:val="20"/>
                </w:rPr>
                <w:delText>93</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621"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046F8E4A" w14:textId="6543A3A4" w:rsidR="000E13D0" w:rsidRDefault="00D6185A">
            <w:pPr>
              <w:jc w:val="right"/>
              <w:rPr>
                <w:rFonts w:ascii="Arial" w:eastAsia="Arial Unicode MS" w:hAnsi="Arial" w:cs="Arial"/>
                <w:sz w:val="20"/>
                <w:szCs w:val="20"/>
              </w:rPr>
            </w:pPr>
            <w:ins w:id="7622" w:author="toby edwards" w:date="2022-02-07T14:18:00Z">
              <w:r>
                <w:rPr>
                  <w:rFonts w:ascii="Arial" w:hAnsi="Arial" w:cs="Arial"/>
                  <w:sz w:val="20"/>
                  <w:szCs w:val="20"/>
                </w:rPr>
                <w:t>0</w:t>
              </w:r>
            </w:ins>
            <w:del w:id="7623" w:author="toby edwards" w:date="2016-02-10T11:07:00Z">
              <w:r w:rsidR="000E13D0" w:rsidDel="00B91690">
                <w:rPr>
                  <w:rFonts w:ascii="Arial" w:hAnsi="Arial" w:cs="Arial"/>
                  <w:sz w:val="20"/>
                  <w:szCs w:val="20"/>
                </w:rPr>
                <w:delText>86</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624"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46B252F3" w14:textId="7A0952AA" w:rsidR="000E13D0" w:rsidRPr="008745BD" w:rsidRDefault="00606F3C">
            <w:pPr>
              <w:keepNext/>
              <w:widowControl w:val="0"/>
              <w:spacing w:before="100" w:after="100"/>
              <w:jc w:val="right"/>
              <w:outlineLvl w:val="4"/>
              <w:rPr>
                <w:rFonts w:ascii="Arial" w:eastAsia="Arial Unicode MS" w:hAnsi="Arial" w:cs="Arial"/>
                <w:sz w:val="20"/>
                <w:szCs w:val="20"/>
                <w:rPrChange w:id="7625" w:author="toby edwards" w:date="2022-02-07T14:47:00Z">
                  <w:rPr>
                    <w:rFonts w:ascii="Arial" w:eastAsia="Arial Unicode MS" w:hAnsi="Arial" w:cs="Arial"/>
                    <w:b/>
                    <w:snapToGrid w:val="0"/>
                    <w:sz w:val="20"/>
                    <w:szCs w:val="20"/>
                  </w:rPr>
                </w:rPrChange>
              </w:rPr>
            </w:pPr>
            <w:ins w:id="7626" w:author="toby edwards" w:date="2022-02-07T14:44:00Z">
              <w:r w:rsidRPr="008745BD">
                <w:rPr>
                  <w:rFonts w:ascii="Arial" w:hAnsi="Arial" w:cs="Arial"/>
                  <w:sz w:val="20"/>
                  <w:szCs w:val="20"/>
                  <w:rPrChange w:id="7627" w:author="toby edwards" w:date="2022-02-07T14:47:00Z">
                    <w:rPr>
                      <w:rFonts w:ascii="Arial" w:hAnsi="Arial" w:cs="Arial"/>
                      <w:color w:val="FF0000"/>
                      <w:sz w:val="20"/>
                      <w:szCs w:val="20"/>
                    </w:rPr>
                  </w:rPrChange>
                </w:rPr>
                <w:t>20.75</w:t>
              </w:r>
            </w:ins>
            <w:del w:id="7628" w:author="toby edwards" w:date="2016-02-10T11:13:00Z">
              <w:r w:rsidR="004A0928" w:rsidRPr="008745BD">
                <w:rPr>
                  <w:rFonts w:ascii="Arial" w:hAnsi="Arial" w:cs="Arial"/>
                  <w:sz w:val="20"/>
                  <w:szCs w:val="20"/>
                  <w:rPrChange w:id="7629" w:author="toby edwards" w:date="2022-02-07T14:47:00Z">
                    <w:rPr>
                      <w:rFonts w:ascii="Arial" w:hAnsi="Arial" w:cs="Arial"/>
                      <w:color w:val="0000FF"/>
                      <w:spacing w:val="270"/>
                      <w:sz w:val="20"/>
                      <w:szCs w:val="20"/>
                      <w:u w:val="single"/>
                    </w:rPr>
                  </w:rPrChange>
                </w:rPr>
                <w:delText>159</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630"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4225093D" w14:textId="6D00415A" w:rsidR="000E13D0" w:rsidRPr="00723AF3" w:rsidRDefault="004A0928" w:rsidP="00723AF3">
            <w:pPr>
              <w:keepNext/>
              <w:widowControl w:val="0"/>
              <w:spacing w:before="100" w:after="100"/>
              <w:jc w:val="right"/>
              <w:outlineLvl w:val="4"/>
              <w:rPr>
                <w:rFonts w:ascii="Arial" w:eastAsia="Arial Unicode MS" w:hAnsi="Arial" w:cs="Arial"/>
                <w:color w:val="000000"/>
                <w:sz w:val="20"/>
                <w:szCs w:val="20"/>
                <w:rPrChange w:id="7631" w:author="toby edwards" w:date="2016-02-16T09:38:00Z">
                  <w:rPr>
                    <w:rFonts w:ascii="Arial" w:eastAsia="Arial Unicode MS" w:hAnsi="Arial" w:cs="Arial"/>
                    <w:b/>
                    <w:snapToGrid w:val="0"/>
                    <w:sz w:val="20"/>
                    <w:szCs w:val="20"/>
                  </w:rPr>
                </w:rPrChange>
              </w:rPr>
            </w:pPr>
            <w:del w:id="7632" w:author="toby edwards" w:date="2022-02-07T15:06:00Z">
              <w:r w:rsidRPr="004A0928" w:rsidDel="005F3301">
                <w:rPr>
                  <w:rFonts w:ascii="Arial" w:hAnsi="Arial" w:cs="Arial"/>
                  <w:color w:val="000000"/>
                  <w:sz w:val="20"/>
                  <w:szCs w:val="20"/>
                  <w:rPrChange w:id="7633" w:author="toby edwards" w:date="2016-02-16T09:38:00Z">
                    <w:rPr>
                      <w:rFonts w:ascii="Arial" w:hAnsi="Arial" w:cs="Arial"/>
                      <w:color w:val="0000FF"/>
                      <w:spacing w:val="270"/>
                      <w:sz w:val="20"/>
                      <w:szCs w:val="20"/>
                      <w:u w:val="single"/>
                    </w:rPr>
                  </w:rPrChange>
                </w:rPr>
                <w:delText>0.</w:delText>
              </w:r>
            </w:del>
            <w:del w:id="7634" w:author="toby edwards" w:date="2016-02-16T09:38:00Z">
              <w:r w:rsidRPr="004A0928">
                <w:rPr>
                  <w:rFonts w:ascii="Arial" w:hAnsi="Arial" w:cs="Arial"/>
                  <w:color w:val="000000"/>
                  <w:sz w:val="20"/>
                  <w:szCs w:val="20"/>
                  <w:rPrChange w:id="7635" w:author="toby edwards" w:date="2016-02-16T09:38:00Z">
                    <w:rPr>
                      <w:rFonts w:ascii="Arial" w:hAnsi="Arial" w:cs="Arial"/>
                      <w:color w:val="0000FF"/>
                      <w:spacing w:val="270"/>
                      <w:sz w:val="20"/>
                      <w:szCs w:val="20"/>
                      <w:u w:val="single"/>
                    </w:rPr>
                  </w:rPrChange>
                </w:rPr>
                <w:delText>9</w:delText>
              </w:r>
            </w:del>
            <w:ins w:id="7636" w:author="toby edwards" w:date="2022-02-07T15:06:00Z">
              <w:r w:rsidR="005F3301">
                <w:rPr>
                  <w:rFonts w:ascii="Arial" w:hAnsi="Arial" w:cs="Arial"/>
                  <w:color w:val="000000"/>
                  <w:sz w:val="20"/>
                  <w:szCs w:val="20"/>
                </w:rPr>
                <w:t>.11</w:t>
              </w:r>
            </w:ins>
            <w:r w:rsidRPr="004A0928">
              <w:rPr>
                <w:rFonts w:ascii="Arial" w:hAnsi="Arial" w:cs="Arial"/>
                <w:color w:val="000000"/>
                <w:sz w:val="20"/>
                <w:szCs w:val="20"/>
                <w:rPrChange w:id="7637" w:author="toby edwards" w:date="2016-02-16T09:38:00Z">
                  <w:rPr>
                    <w:rFonts w:ascii="Arial" w:hAnsi="Arial" w:cs="Arial"/>
                    <w:color w:val="0000FF"/>
                    <w:spacing w:val="270"/>
                    <w:sz w:val="20"/>
                    <w:szCs w:val="20"/>
                    <w:u w:val="single"/>
                  </w:rPr>
                </w:rPrChange>
              </w:rPr>
              <w:t>%</w:t>
            </w:r>
          </w:p>
        </w:tc>
      </w:tr>
      <w:tr w:rsidR="000E13D0" w14:paraId="2797AEBA" w14:textId="77777777" w:rsidTr="00BF39C0">
        <w:trPr>
          <w:trHeight w:val="256"/>
          <w:trPrChange w:id="7638"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639"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31100459" w14:textId="77777777" w:rsidR="000E13D0" w:rsidRDefault="000E13D0">
            <w:pPr>
              <w:rPr>
                <w:rFonts w:ascii="Arial" w:eastAsia="Arial Unicode MS" w:hAnsi="Arial" w:cs="Arial"/>
                <w:sz w:val="20"/>
                <w:szCs w:val="20"/>
              </w:rPr>
            </w:pPr>
            <w:r>
              <w:rPr>
                <w:rFonts w:ascii="Arial" w:hAnsi="Arial" w:cs="Arial"/>
                <w:sz w:val="20"/>
                <w:szCs w:val="20"/>
              </w:rPr>
              <w:t>Recyclable</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40"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E83A345" w14:textId="77777777" w:rsidR="000E13D0" w:rsidRDefault="000E13D0">
            <w:pPr>
              <w:jc w:val="right"/>
              <w:rPr>
                <w:rFonts w:ascii="Arial" w:eastAsia="Arial Unicode MS" w:hAnsi="Arial" w:cs="Arial"/>
                <w:sz w:val="20"/>
                <w:szCs w:val="20"/>
              </w:rPr>
            </w:pPr>
            <w:del w:id="7641" w:author="toby edwards" w:date="2016-02-10T10:52:00Z">
              <w:r w:rsidDel="00502121">
                <w:rPr>
                  <w:rFonts w:ascii="Arial" w:hAnsi="Arial" w:cs="Arial"/>
                  <w:sz w:val="20"/>
                  <w:szCs w:val="20"/>
                </w:rPr>
                <w:delText>0.29</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42"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B1B7F36" w14:textId="77777777" w:rsidR="000E13D0" w:rsidRDefault="000E13D0">
            <w:pPr>
              <w:jc w:val="right"/>
              <w:rPr>
                <w:rFonts w:ascii="Arial" w:eastAsia="Arial Unicode MS" w:hAnsi="Arial" w:cs="Arial"/>
                <w:sz w:val="20"/>
                <w:szCs w:val="20"/>
              </w:rPr>
            </w:pPr>
            <w:del w:id="7643" w:author="toby edwards" w:date="2016-02-10T10:56:00Z">
              <w:r w:rsidDel="00502121">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44"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8EBF8BB" w14:textId="77777777" w:rsidR="000E13D0" w:rsidRDefault="000E13D0">
            <w:pPr>
              <w:jc w:val="right"/>
              <w:rPr>
                <w:rFonts w:ascii="Arial" w:eastAsia="Arial Unicode MS" w:hAnsi="Arial" w:cs="Arial"/>
                <w:sz w:val="20"/>
                <w:szCs w:val="20"/>
              </w:rPr>
            </w:pPr>
            <w:del w:id="7645" w:author="toby edwards" w:date="2016-02-10T10:59:00Z">
              <w:r w:rsidDel="005D2054">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46"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FB20E06" w14:textId="77777777" w:rsidR="000E13D0" w:rsidRDefault="000E13D0">
            <w:pPr>
              <w:jc w:val="right"/>
              <w:rPr>
                <w:rFonts w:ascii="Arial" w:eastAsia="Arial Unicode MS" w:hAnsi="Arial" w:cs="Arial"/>
                <w:sz w:val="20"/>
                <w:szCs w:val="20"/>
              </w:rPr>
            </w:pPr>
            <w:del w:id="7647" w:author="toby edwards" w:date="2016-02-10T11:01:00Z">
              <w:r w:rsidDel="005D2054">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4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CD0F232" w14:textId="77777777" w:rsidR="000E13D0" w:rsidRDefault="000E13D0">
            <w:pPr>
              <w:jc w:val="right"/>
              <w:rPr>
                <w:rFonts w:ascii="Arial" w:eastAsia="Arial Unicode MS" w:hAnsi="Arial" w:cs="Arial"/>
                <w:sz w:val="20"/>
                <w:szCs w:val="20"/>
              </w:rPr>
            </w:pPr>
            <w:del w:id="7649" w:author="toby edwards" w:date="2016-02-10T11:05:00Z">
              <w:r w:rsidDel="00B91690">
                <w:rPr>
                  <w:rFonts w:ascii="Arial" w:hAnsi="Arial" w:cs="Arial"/>
                  <w:sz w:val="20"/>
                  <w:szCs w:val="20"/>
                </w:rPr>
                <w:delText>0</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650"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16E81EF1" w14:textId="77777777" w:rsidR="000E13D0" w:rsidRDefault="000E13D0">
            <w:pPr>
              <w:jc w:val="right"/>
              <w:rPr>
                <w:rFonts w:ascii="Arial" w:eastAsia="Arial Unicode MS" w:hAnsi="Arial" w:cs="Arial"/>
                <w:sz w:val="20"/>
                <w:szCs w:val="20"/>
              </w:rPr>
            </w:pPr>
            <w:del w:id="7651" w:author="toby edwards" w:date="2016-02-10T11:07:00Z">
              <w:r w:rsidDel="00B91690">
                <w:rPr>
                  <w:rFonts w:ascii="Arial" w:hAnsi="Arial" w:cs="Arial"/>
                  <w:sz w:val="20"/>
                  <w:szCs w:val="20"/>
                </w:rPr>
                <w:delText>0</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652"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61F7AE8F" w14:textId="77777777" w:rsidR="000E13D0" w:rsidRPr="008745BD" w:rsidRDefault="004A0928">
            <w:pPr>
              <w:keepNext/>
              <w:widowControl w:val="0"/>
              <w:spacing w:before="100" w:after="100"/>
              <w:jc w:val="right"/>
              <w:outlineLvl w:val="4"/>
              <w:rPr>
                <w:rFonts w:ascii="Arial" w:eastAsia="Arial Unicode MS" w:hAnsi="Arial" w:cs="Arial"/>
                <w:sz w:val="20"/>
                <w:szCs w:val="20"/>
                <w:rPrChange w:id="7653" w:author="toby edwards" w:date="2022-02-07T14:47:00Z">
                  <w:rPr>
                    <w:rFonts w:ascii="Arial" w:eastAsia="Arial Unicode MS" w:hAnsi="Arial" w:cs="Arial"/>
                    <w:b/>
                    <w:snapToGrid w:val="0"/>
                    <w:sz w:val="20"/>
                    <w:szCs w:val="20"/>
                  </w:rPr>
                </w:rPrChange>
              </w:rPr>
            </w:pPr>
            <w:del w:id="7654" w:author="toby edwards" w:date="2016-02-10T11:13:00Z">
              <w:r w:rsidRPr="008745BD">
                <w:rPr>
                  <w:rFonts w:ascii="Arial" w:hAnsi="Arial" w:cs="Arial"/>
                  <w:sz w:val="20"/>
                  <w:szCs w:val="20"/>
                  <w:rPrChange w:id="7655" w:author="toby edwards" w:date="2022-02-07T14:47:00Z">
                    <w:rPr>
                      <w:rFonts w:ascii="Arial" w:hAnsi="Arial" w:cs="Arial"/>
                      <w:color w:val="0000FF"/>
                      <w:spacing w:val="270"/>
                      <w:sz w:val="20"/>
                      <w:szCs w:val="20"/>
                      <w:u w:val="single"/>
                    </w:rPr>
                  </w:rPrChange>
                </w:rPr>
                <w:delText>0</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656"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75F087D3" w14:textId="77777777" w:rsidR="000E13D0" w:rsidRPr="00723AF3" w:rsidRDefault="004A0928">
            <w:pPr>
              <w:jc w:val="right"/>
              <w:rPr>
                <w:rFonts w:ascii="Arial" w:eastAsia="Arial Unicode MS" w:hAnsi="Arial" w:cs="Arial"/>
                <w:color w:val="000000"/>
                <w:sz w:val="20"/>
                <w:szCs w:val="20"/>
                <w:rPrChange w:id="7657" w:author="toby edwards" w:date="2016-02-16T09:38:00Z">
                  <w:rPr>
                    <w:rFonts w:ascii="Arial" w:eastAsia="Arial Unicode MS" w:hAnsi="Arial" w:cs="Arial"/>
                    <w:sz w:val="20"/>
                    <w:szCs w:val="20"/>
                  </w:rPr>
                </w:rPrChange>
              </w:rPr>
            </w:pPr>
            <w:r w:rsidRPr="004A0928">
              <w:rPr>
                <w:rFonts w:ascii="Arial" w:hAnsi="Arial" w:cs="Arial"/>
                <w:color w:val="000000"/>
                <w:sz w:val="20"/>
                <w:szCs w:val="20"/>
                <w:rPrChange w:id="7658" w:author="toby edwards" w:date="2016-02-16T09:38:00Z">
                  <w:rPr>
                    <w:rFonts w:ascii="Arial" w:hAnsi="Arial" w:cs="Arial"/>
                    <w:color w:val="0000FF"/>
                    <w:spacing w:val="270"/>
                    <w:sz w:val="20"/>
                    <w:szCs w:val="20"/>
                    <w:u w:val="single"/>
                  </w:rPr>
                </w:rPrChange>
              </w:rPr>
              <w:t>0.0%</w:t>
            </w:r>
          </w:p>
        </w:tc>
      </w:tr>
      <w:tr w:rsidR="000E13D0" w14:paraId="7A8E278F" w14:textId="77777777" w:rsidTr="00BF39C0">
        <w:trPr>
          <w:trHeight w:val="256"/>
          <w:trPrChange w:id="7659"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660"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0116DFD4" w14:textId="77777777" w:rsidR="000E13D0" w:rsidRDefault="00502121">
            <w:pPr>
              <w:rPr>
                <w:rFonts w:ascii="Arial" w:eastAsia="Arial Unicode MS" w:hAnsi="Arial" w:cs="Arial"/>
                <w:sz w:val="20"/>
                <w:szCs w:val="20"/>
              </w:rPr>
            </w:pPr>
            <w:ins w:id="7661" w:author="toby edwards" w:date="2016-02-10T10:52:00Z">
              <w:r>
                <w:rPr>
                  <w:rFonts w:ascii="Arial" w:hAnsi="Arial" w:cs="Arial"/>
                  <w:sz w:val="20"/>
                  <w:szCs w:val="20"/>
                </w:rPr>
                <w:t>Animal Carcass</w:t>
              </w:r>
            </w:ins>
            <w:del w:id="7662" w:author="toby edwards" w:date="2016-02-10T10:45:00Z">
              <w:r w:rsidR="000E13D0" w:rsidDel="00CA085C">
                <w:rPr>
                  <w:rFonts w:ascii="Arial" w:hAnsi="Arial" w:cs="Arial"/>
                  <w:sz w:val="20"/>
                  <w:szCs w:val="20"/>
                </w:rPr>
                <w:delText>Govt. Recyclable</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63"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5957BB7" w14:textId="4E351E89" w:rsidR="000E13D0" w:rsidRDefault="009D5E42">
            <w:pPr>
              <w:jc w:val="right"/>
              <w:rPr>
                <w:rFonts w:ascii="Arial" w:eastAsia="Arial Unicode MS" w:hAnsi="Arial" w:cs="Arial"/>
                <w:sz w:val="20"/>
                <w:szCs w:val="20"/>
              </w:rPr>
            </w:pPr>
            <w:ins w:id="7664" w:author="toby edwards" w:date="2022-02-07T13:57:00Z">
              <w:r>
                <w:rPr>
                  <w:rFonts w:ascii="Arial" w:hAnsi="Arial" w:cs="Arial"/>
                  <w:sz w:val="20"/>
                  <w:szCs w:val="20"/>
                </w:rPr>
                <w:t>9.74</w:t>
              </w:r>
            </w:ins>
            <w:del w:id="7665" w:author="toby edwards" w:date="2016-02-10T10:45:00Z">
              <w:r w:rsidR="000E13D0" w:rsidDel="00CA085C">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66"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2B8020F" w14:textId="4686D55A" w:rsidR="000E13D0" w:rsidRDefault="00063107">
            <w:pPr>
              <w:jc w:val="right"/>
              <w:rPr>
                <w:rFonts w:ascii="Arial" w:eastAsia="Arial Unicode MS" w:hAnsi="Arial" w:cs="Arial"/>
                <w:sz w:val="20"/>
                <w:szCs w:val="20"/>
              </w:rPr>
            </w:pPr>
            <w:ins w:id="7667" w:author="toby edwards" w:date="2022-02-07T14:02:00Z">
              <w:r>
                <w:rPr>
                  <w:rFonts w:ascii="Arial" w:hAnsi="Arial" w:cs="Arial"/>
                  <w:sz w:val="20"/>
                  <w:szCs w:val="20"/>
                </w:rPr>
                <w:t>15.26</w:t>
              </w:r>
            </w:ins>
            <w:del w:id="7668" w:author="toby edwards" w:date="2016-02-10T10:45:00Z">
              <w:r w:rsidR="000E13D0" w:rsidDel="00CA085C">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69"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833D1F0" w14:textId="344D532C" w:rsidR="000E13D0" w:rsidRDefault="00750224">
            <w:pPr>
              <w:jc w:val="right"/>
              <w:rPr>
                <w:rFonts w:ascii="Arial" w:eastAsia="Arial Unicode MS" w:hAnsi="Arial" w:cs="Arial"/>
                <w:sz w:val="20"/>
                <w:szCs w:val="20"/>
              </w:rPr>
            </w:pPr>
            <w:ins w:id="7670" w:author="toby edwards" w:date="2022-02-07T14:06:00Z">
              <w:r>
                <w:rPr>
                  <w:rFonts w:ascii="Arial" w:hAnsi="Arial" w:cs="Arial"/>
                  <w:sz w:val="20"/>
                  <w:szCs w:val="20"/>
                </w:rPr>
                <w:t>17.27</w:t>
              </w:r>
            </w:ins>
            <w:del w:id="7671" w:author="toby edwards" w:date="2016-02-10T10:45:00Z">
              <w:r w:rsidR="000E13D0" w:rsidDel="00CA085C">
                <w:rPr>
                  <w:rFonts w:ascii="Arial" w:hAnsi="Arial" w:cs="Arial"/>
                  <w:sz w:val="20"/>
                  <w:szCs w:val="20"/>
                </w:rPr>
                <w:delText>1</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72"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709D1E2" w14:textId="556660CD" w:rsidR="000E13D0" w:rsidRDefault="00D40DED">
            <w:pPr>
              <w:jc w:val="right"/>
              <w:rPr>
                <w:rFonts w:ascii="Arial" w:eastAsia="Arial Unicode MS" w:hAnsi="Arial" w:cs="Arial"/>
                <w:sz w:val="20"/>
                <w:szCs w:val="20"/>
              </w:rPr>
            </w:pPr>
            <w:ins w:id="7673" w:author="toby edwards" w:date="2022-02-07T14:10:00Z">
              <w:r>
                <w:rPr>
                  <w:rFonts w:ascii="Arial" w:hAnsi="Arial" w:cs="Arial"/>
                  <w:sz w:val="20"/>
                  <w:szCs w:val="20"/>
                </w:rPr>
                <w:t>9.31</w:t>
              </w:r>
            </w:ins>
            <w:del w:id="7674" w:author="toby edwards" w:date="2016-02-10T10:45:00Z">
              <w:r w:rsidR="000E13D0" w:rsidDel="00CA085C">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75"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EC5A1F2" w14:textId="2A9E3516" w:rsidR="000E13D0" w:rsidRDefault="000A37A4">
            <w:pPr>
              <w:jc w:val="right"/>
              <w:rPr>
                <w:rFonts w:ascii="Arial" w:eastAsia="Arial Unicode MS" w:hAnsi="Arial" w:cs="Arial"/>
                <w:sz w:val="20"/>
                <w:szCs w:val="20"/>
              </w:rPr>
            </w:pPr>
            <w:ins w:id="7676" w:author="toby edwards" w:date="2022-02-07T14:15:00Z">
              <w:r>
                <w:rPr>
                  <w:rFonts w:ascii="Arial" w:hAnsi="Arial" w:cs="Arial"/>
                  <w:sz w:val="20"/>
                  <w:szCs w:val="20"/>
                </w:rPr>
                <w:t>7.62</w:t>
              </w:r>
            </w:ins>
            <w:del w:id="7677" w:author="toby edwards" w:date="2016-02-10T10:45:00Z">
              <w:r w:rsidR="000E13D0" w:rsidDel="00CA085C">
                <w:rPr>
                  <w:rFonts w:ascii="Arial" w:hAnsi="Arial" w:cs="Arial"/>
                  <w:sz w:val="20"/>
                  <w:szCs w:val="20"/>
                </w:rPr>
                <w:delText>0</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678"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6EE28865" w14:textId="7E19D1E7" w:rsidR="000E13D0" w:rsidRDefault="00D6185A">
            <w:pPr>
              <w:jc w:val="right"/>
              <w:rPr>
                <w:rFonts w:ascii="Arial" w:eastAsia="Arial Unicode MS" w:hAnsi="Arial" w:cs="Arial"/>
                <w:sz w:val="20"/>
                <w:szCs w:val="20"/>
              </w:rPr>
            </w:pPr>
            <w:ins w:id="7679" w:author="toby edwards" w:date="2022-02-07T14:18:00Z">
              <w:r>
                <w:rPr>
                  <w:rFonts w:ascii="Arial" w:hAnsi="Arial" w:cs="Arial"/>
                  <w:sz w:val="20"/>
                  <w:szCs w:val="20"/>
                </w:rPr>
                <w:t>5.98</w:t>
              </w:r>
            </w:ins>
            <w:del w:id="7680" w:author="toby edwards" w:date="2016-02-10T10:45:00Z">
              <w:r w:rsidR="000E13D0" w:rsidDel="00CA085C">
                <w:rPr>
                  <w:rFonts w:ascii="Arial" w:hAnsi="Arial" w:cs="Arial"/>
                  <w:sz w:val="20"/>
                  <w:szCs w:val="20"/>
                </w:rPr>
                <w:delText>0</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681"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03976F79" w14:textId="3AFBADFE" w:rsidR="000E13D0" w:rsidRPr="005F3301" w:rsidRDefault="00606F3C">
            <w:pPr>
              <w:jc w:val="right"/>
              <w:rPr>
                <w:rFonts w:ascii="Arial" w:eastAsia="Arial Unicode MS" w:hAnsi="Arial" w:cs="Arial"/>
                <w:sz w:val="20"/>
                <w:szCs w:val="20"/>
              </w:rPr>
            </w:pPr>
            <w:ins w:id="7682" w:author="toby edwards" w:date="2022-02-07T14:44:00Z">
              <w:r w:rsidRPr="008745BD">
                <w:rPr>
                  <w:rFonts w:ascii="Arial" w:hAnsi="Arial" w:cs="Arial"/>
                  <w:sz w:val="20"/>
                  <w:szCs w:val="20"/>
                  <w:rPrChange w:id="7683" w:author="toby edwards" w:date="2022-02-07T14:47:00Z">
                    <w:rPr>
                      <w:rFonts w:ascii="Arial" w:hAnsi="Arial" w:cs="Arial"/>
                      <w:color w:val="FF0000"/>
                      <w:sz w:val="20"/>
                      <w:szCs w:val="20"/>
                    </w:rPr>
                  </w:rPrChange>
                </w:rPr>
                <w:t>10.86</w:t>
              </w:r>
            </w:ins>
            <w:del w:id="7684" w:author="toby edwards" w:date="2016-02-10T10:45:00Z">
              <w:r w:rsidR="004A0928" w:rsidRPr="008745BD">
                <w:rPr>
                  <w:rFonts w:ascii="Arial" w:hAnsi="Arial" w:cs="Arial"/>
                  <w:sz w:val="20"/>
                  <w:szCs w:val="20"/>
                  <w:rPrChange w:id="7685" w:author="toby edwards" w:date="2022-02-07T14:47:00Z">
                    <w:rPr>
                      <w:rFonts w:ascii="Arial" w:hAnsi="Arial" w:cs="Arial"/>
                      <w:color w:val="0000FF"/>
                      <w:spacing w:val="270"/>
                      <w:sz w:val="20"/>
                      <w:szCs w:val="20"/>
                      <w:u w:val="single"/>
                    </w:rPr>
                  </w:rPrChange>
                </w:rPr>
                <w:delText>0</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686"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639C3445" w14:textId="6660BBE3" w:rsidR="000E13D0" w:rsidRPr="00723AF3" w:rsidRDefault="004A0928">
            <w:pPr>
              <w:jc w:val="right"/>
              <w:rPr>
                <w:rFonts w:ascii="Arial" w:eastAsia="Arial Unicode MS" w:hAnsi="Arial" w:cs="Arial"/>
                <w:color w:val="000000"/>
                <w:sz w:val="20"/>
                <w:szCs w:val="20"/>
                <w:rPrChange w:id="7687" w:author="toby edwards" w:date="2016-02-16T09:38:00Z">
                  <w:rPr>
                    <w:rFonts w:ascii="Arial" w:eastAsia="Arial Unicode MS" w:hAnsi="Arial" w:cs="Arial"/>
                    <w:sz w:val="20"/>
                    <w:szCs w:val="20"/>
                  </w:rPr>
                </w:rPrChange>
              </w:rPr>
            </w:pPr>
            <w:ins w:id="7688" w:author="toby edwards" w:date="2016-02-16T09:38:00Z">
              <w:r w:rsidRPr="004A0928">
                <w:rPr>
                  <w:rFonts w:ascii="Arial" w:hAnsi="Arial" w:cs="Arial"/>
                  <w:color w:val="000000"/>
                  <w:sz w:val="20"/>
                  <w:szCs w:val="20"/>
                  <w:rPrChange w:id="7689" w:author="toby edwards" w:date="2016-02-16T09:38:00Z">
                    <w:rPr>
                      <w:rFonts w:ascii="Arial" w:hAnsi="Arial" w:cs="Arial"/>
                      <w:color w:val="FF0000"/>
                      <w:spacing w:val="270"/>
                      <w:sz w:val="20"/>
                      <w:szCs w:val="20"/>
                      <w:u w:val="single"/>
                    </w:rPr>
                  </w:rPrChange>
                </w:rPr>
                <w:t>.</w:t>
              </w:r>
            </w:ins>
            <w:ins w:id="7690" w:author="toby edwards" w:date="2022-02-07T15:06:00Z">
              <w:r w:rsidR="005F3301">
                <w:rPr>
                  <w:rFonts w:ascii="Arial" w:hAnsi="Arial" w:cs="Arial"/>
                  <w:color w:val="000000"/>
                  <w:sz w:val="20"/>
                  <w:szCs w:val="20"/>
                </w:rPr>
                <w:t>06</w:t>
              </w:r>
            </w:ins>
            <w:ins w:id="7691" w:author="toby edwards" w:date="2016-02-16T09:38:00Z">
              <w:r w:rsidRPr="004A0928">
                <w:rPr>
                  <w:rFonts w:ascii="Arial" w:hAnsi="Arial" w:cs="Arial"/>
                  <w:color w:val="000000"/>
                  <w:sz w:val="20"/>
                  <w:szCs w:val="20"/>
                  <w:rPrChange w:id="7692" w:author="toby edwards" w:date="2016-02-16T09:38:00Z">
                    <w:rPr>
                      <w:rFonts w:ascii="Arial" w:hAnsi="Arial" w:cs="Arial"/>
                      <w:color w:val="FF0000"/>
                      <w:spacing w:val="270"/>
                      <w:sz w:val="20"/>
                      <w:szCs w:val="20"/>
                      <w:u w:val="single"/>
                    </w:rPr>
                  </w:rPrChange>
                </w:rPr>
                <w:t>%</w:t>
              </w:r>
            </w:ins>
            <w:del w:id="7693" w:author="toby edwards" w:date="2016-02-10T10:45:00Z">
              <w:r w:rsidRPr="004A0928">
                <w:rPr>
                  <w:rFonts w:ascii="Arial" w:hAnsi="Arial" w:cs="Arial"/>
                  <w:color w:val="000000"/>
                  <w:sz w:val="20"/>
                  <w:szCs w:val="20"/>
                  <w:rPrChange w:id="7694" w:author="toby edwards" w:date="2016-02-16T09:38:00Z">
                    <w:rPr>
                      <w:rFonts w:ascii="Arial" w:hAnsi="Arial" w:cs="Arial"/>
                      <w:color w:val="0000FF"/>
                      <w:spacing w:val="270"/>
                      <w:sz w:val="20"/>
                      <w:szCs w:val="20"/>
                      <w:u w:val="single"/>
                    </w:rPr>
                  </w:rPrChange>
                </w:rPr>
                <w:delText>0.0%</w:delText>
              </w:r>
            </w:del>
          </w:p>
        </w:tc>
      </w:tr>
      <w:tr w:rsidR="000E13D0" w14:paraId="79D08E51" w14:textId="77777777" w:rsidTr="00BF39C0">
        <w:trPr>
          <w:trHeight w:val="256"/>
          <w:trPrChange w:id="7695"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696"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3A9099C0" w14:textId="77777777" w:rsidR="000E13D0" w:rsidRDefault="000E13D0">
            <w:pPr>
              <w:rPr>
                <w:rFonts w:ascii="Arial" w:eastAsia="Arial Unicode MS" w:hAnsi="Arial" w:cs="Arial"/>
                <w:sz w:val="20"/>
                <w:szCs w:val="20"/>
              </w:rPr>
            </w:pPr>
            <w:del w:id="7697" w:author="toby edwards" w:date="2016-02-10T10:45:00Z">
              <w:r w:rsidDel="00CA085C">
                <w:rPr>
                  <w:rFonts w:ascii="Arial" w:hAnsi="Arial" w:cs="Arial"/>
                  <w:sz w:val="20"/>
                  <w:szCs w:val="20"/>
                </w:rPr>
                <w:delText>Govt. Yard Waste</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69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8673DE1" w14:textId="77777777" w:rsidR="000E13D0" w:rsidRDefault="000E13D0">
            <w:pPr>
              <w:jc w:val="right"/>
              <w:rPr>
                <w:rFonts w:ascii="Arial" w:eastAsia="Arial Unicode MS" w:hAnsi="Arial" w:cs="Arial"/>
                <w:sz w:val="20"/>
                <w:szCs w:val="20"/>
              </w:rPr>
            </w:pPr>
            <w:del w:id="7699" w:author="toby edwards" w:date="2016-02-10T10:45:00Z">
              <w:r w:rsidDel="00CA085C">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700"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BBDC67F" w14:textId="77777777" w:rsidR="000E13D0" w:rsidRDefault="000E13D0">
            <w:pPr>
              <w:jc w:val="right"/>
              <w:rPr>
                <w:rFonts w:ascii="Arial" w:eastAsia="Arial Unicode MS" w:hAnsi="Arial" w:cs="Arial"/>
                <w:sz w:val="20"/>
                <w:szCs w:val="20"/>
              </w:rPr>
            </w:pPr>
            <w:del w:id="7701" w:author="toby edwards" w:date="2016-02-10T10:45:00Z">
              <w:r w:rsidDel="00CA085C">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702"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A749CE1" w14:textId="77777777" w:rsidR="000E13D0" w:rsidRDefault="000E13D0">
            <w:pPr>
              <w:jc w:val="right"/>
              <w:rPr>
                <w:rFonts w:ascii="Arial" w:eastAsia="Arial Unicode MS" w:hAnsi="Arial" w:cs="Arial"/>
                <w:sz w:val="20"/>
                <w:szCs w:val="20"/>
              </w:rPr>
            </w:pPr>
            <w:del w:id="7703" w:author="toby edwards" w:date="2016-02-10T10:45:00Z">
              <w:r w:rsidDel="00CA085C">
                <w:rPr>
                  <w:rFonts w:ascii="Arial" w:hAnsi="Arial" w:cs="Arial"/>
                  <w:sz w:val="20"/>
                  <w:szCs w:val="20"/>
                </w:rPr>
                <w:delText>0</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704"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6B313B1" w14:textId="77777777" w:rsidR="000E13D0" w:rsidRDefault="000E13D0">
            <w:pPr>
              <w:jc w:val="right"/>
              <w:rPr>
                <w:rFonts w:ascii="Arial" w:eastAsia="Arial Unicode MS" w:hAnsi="Arial" w:cs="Arial"/>
                <w:sz w:val="20"/>
                <w:szCs w:val="20"/>
              </w:rPr>
            </w:pPr>
            <w:del w:id="7705" w:author="toby edwards" w:date="2016-02-10T10:45:00Z">
              <w:r w:rsidDel="00CA085C">
                <w:rPr>
                  <w:rFonts w:ascii="Arial" w:hAnsi="Arial" w:cs="Arial"/>
                  <w:sz w:val="20"/>
                  <w:szCs w:val="20"/>
                </w:rPr>
                <w:delText>1</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706"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F0750BC" w14:textId="77777777" w:rsidR="000E13D0" w:rsidRDefault="000E13D0">
            <w:pPr>
              <w:jc w:val="right"/>
              <w:rPr>
                <w:rFonts w:ascii="Arial" w:eastAsia="Arial Unicode MS" w:hAnsi="Arial" w:cs="Arial"/>
                <w:sz w:val="20"/>
                <w:szCs w:val="20"/>
              </w:rPr>
            </w:pPr>
            <w:del w:id="7707" w:author="toby edwards" w:date="2016-02-10T10:45:00Z">
              <w:r w:rsidDel="00CA085C">
                <w:rPr>
                  <w:rFonts w:ascii="Arial" w:hAnsi="Arial" w:cs="Arial"/>
                  <w:sz w:val="20"/>
                  <w:szCs w:val="20"/>
                </w:rPr>
                <w:delText>0</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708"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26B0F133" w14:textId="77777777" w:rsidR="000E13D0" w:rsidRDefault="000E13D0">
            <w:pPr>
              <w:jc w:val="right"/>
              <w:rPr>
                <w:rFonts w:ascii="Arial" w:eastAsia="Arial Unicode MS" w:hAnsi="Arial" w:cs="Arial"/>
                <w:sz w:val="20"/>
                <w:szCs w:val="20"/>
              </w:rPr>
            </w:pPr>
            <w:del w:id="7709" w:author="toby edwards" w:date="2016-02-10T10:45:00Z">
              <w:r w:rsidDel="00CA085C">
                <w:rPr>
                  <w:rFonts w:ascii="Arial" w:hAnsi="Arial" w:cs="Arial"/>
                  <w:sz w:val="20"/>
                  <w:szCs w:val="20"/>
                </w:rPr>
                <w:delText>7</w:delText>
              </w:r>
            </w:del>
          </w:p>
        </w:tc>
        <w:tc>
          <w:tcPr>
            <w:tcW w:w="1201"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710" w:author="toby edwards" w:date="2016-02-10T10:41:00Z">
              <w:tcPr>
                <w:tcW w:w="117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6D21EE24" w14:textId="77777777" w:rsidR="000E13D0" w:rsidRPr="005F3301" w:rsidRDefault="004A0928">
            <w:pPr>
              <w:jc w:val="right"/>
              <w:rPr>
                <w:rFonts w:ascii="Arial" w:eastAsia="Arial Unicode MS" w:hAnsi="Arial" w:cs="Arial"/>
                <w:sz w:val="20"/>
                <w:szCs w:val="20"/>
              </w:rPr>
            </w:pPr>
            <w:del w:id="7711" w:author="toby edwards" w:date="2016-02-10T10:45:00Z">
              <w:r w:rsidRPr="008745BD">
                <w:rPr>
                  <w:rFonts w:ascii="Arial" w:hAnsi="Arial" w:cs="Arial"/>
                  <w:sz w:val="20"/>
                  <w:szCs w:val="20"/>
                  <w:rPrChange w:id="7712" w:author="toby edwards" w:date="2022-02-07T14:47:00Z">
                    <w:rPr>
                      <w:rFonts w:ascii="Arial" w:hAnsi="Arial" w:cs="Arial"/>
                      <w:color w:val="0000FF"/>
                      <w:spacing w:val="270"/>
                      <w:sz w:val="20"/>
                      <w:szCs w:val="20"/>
                      <w:u w:val="single"/>
                    </w:rPr>
                  </w:rPrChange>
                </w:rPr>
                <w:delText>1</w:delText>
              </w:r>
            </w:del>
          </w:p>
        </w:tc>
        <w:tc>
          <w:tcPr>
            <w:tcW w:w="1386"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7713" w:author="toby edwards" w:date="2016-02-10T10:41:00Z">
              <w:tcPr>
                <w:tcW w:w="1350"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49B9D942" w14:textId="77777777" w:rsidR="000E13D0" w:rsidRPr="00723AF3" w:rsidRDefault="004A0928">
            <w:pPr>
              <w:jc w:val="right"/>
              <w:rPr>
                <w:rFonts w:ascii="Arial" w:eastAsia="Arial Unicode MS" w:hAnsi="Arial" w:cs="Arial"/>
                <w:color w:val="000000"/>
                <w:sz w:val="20"/>
                <w:szCs w:val="20"/>
                <w:rPrChange w:id="7714" w:author="toby edwards" w:date="2016-02-16T09:38:00Z">
                  <w:rPr>
                    <w:rFonts w:ascii="Arial" w:eastAsia="Arial Unicode MS" w:hAnsi="Arial" w:cs="Arial"/>
                    <w:sz w:val="20"/>
                    <w:szCs w:val="20"/>
                  </w:rPr>
                </w:rPrChange>
              </w:rPr>
            </w:pPr>
            <w:del w:id="7715" w:author="toby edwards" w:date="2016-02-10T10:45:00Z">
              <w:r w:rsidRPr="004A0928">
                <w:rPr>
                  <w:rFonts w:ascii="Arial" w:hAnsi="Arial" w:cs="Arial"/>
                  <w:color w:val="000000"/>
                  <w:sz w:val="20"/>
                  <w:szCs w:val="20"/>
                  <w:rPrChange w:id="7716" w:author="toby edwards" w:date="2016-02-16T09:38:00Z">
                    <w:rPr>
                      <w:rFonts w:ascii="Arial" w:hAnsi="Arial" w:cs="Arial"/>
                      <w:color w:val="0000FF"/>
                      <w:spacing w:val="270"/>
                      <w:sz w:val="20"/>
                      <w:szCs w:val="20"/>
                      <w:u w:val="single"/>
                    </w:rPr>
                  </w:rPrChange>
                </w:rPr>
                <w:delText>0.0%</w:delText>
              </w:r>
            </w:del>
          </w:p>
        </w:tc>
      </w:tr>
      <w:tr w:rsidR="000E13D0" w14:paraId="6254D4C9" w14:textId="77777777" w:rsidTr="00BF39C0">
        <w:trPr>
          <w:trHeight w:val="271"/>
          <w:trPrChange w:id="7717" w:author="toby edwards" w:date="2016-02-10T10:41:00Z">
            <w:trPr>
              <w:trHeight w:val="270"/>
            </w:trPr>
          </w:trPrChange>
        </w:trPr>
        <w:tc>
          <w:tcPr>
            <w:tcW w:w="2218" w:type="dxa"/>
            <w:tcBorders>
              <w:top w:val="nil"/>
              <w:left w:val="single" w:sz="12" w:space="0" w:color="auto"/>
              <w:bottom w:val="nil"/>
              <w:right w:val="single" w:sz="8" w:space="0" w:color="auto"/>
            </w:tcBorders>
            <w:noWrap/>
            <w:tcMar>
              <w:top w:w="15" w:type="dxa"/>
              <w:left w:w="15" w:type="dxa"/>
              <w:bottom w:w="0" w:type="dxa"/>
              <w:right w:w="15" w:type="dxa"/>
            </w:tcMar>
            <w:vAlign w:val="bottom"/>
            <w:tcPrChange w:id="7718" w:author="toby edwards" w:date="2016-02-10T10:41:00Z">
              <w:tcPr>
                <w:tcW w:w="2160" w:type="dxa"/>
                <w:tcBorders>
                  <w:top w:val="nil"/>
                  <w:left w:val="single" w:sz="12" w:space="0" w:color="auto"/>
                  <w:bottom w:val="nil"/>
                  <w:right w:val="single" w:sz="8" w:space="0" w:color="auto"/>
                </w:tcBorders>
                <w:noWrap/>
                <w:tcMar>
                  <w:top w:w="15" w:type="dxa"/>
                  <w:left w:w="15" w:type="dxa"/>
                  <w:bottom w:w="0" w:type="dxa"/>
                  <w:right w:w="15" w:type="dxa"/>
                </w:tcMar>
                <w:vAlign w:val="bottom"/>
              </w:tcPr>
            </w:tcPrChange>
          </w:tcPr>
          <w:p w14:paraId="50F0B55B" w14:textId="77777777" w:rsidR="000E13D0" w:rsidRDefault="000E13D0">
            <w:pPr>
              <w:rPr>
                <w:rFonts w:ascii="Arial" w:eastAsia="Arial Unicode MS" w:hAnsi="Arial" w:cs="Arial"/>
                <w:sz w:val="20"/>
                <w:szCs w:val="20"/>
              </w:rPr>
            </w:pPr>
            <w:del w:id="7719" w:author="toby edwards" w:date="2016-02-10T10:45:00Z">
              <w:r w:rsidDel="00CA085C">
                <w:rPr>
                  <w:rFonts w:ascii="Arial" w:hAnsi="Arial" w:cs="Arial"/>
                  <w:sz w:val="20"/>
                  <w:szCs w:val="20"/>
                </w:rPr>
                <w:delText xml:space="preserve">Govt. </w:delText>
              </w:r>
            </w:del>
            <w:r>
              <w:rPr>
                <w:rFonts w:ascii="Arial" w:hAnsi="Arial" w:cs="Arial"/>
                <w:sz w:val="20"/>
                <w:szCs w:val="20"/>
              </w:rPr>
              <w:t>Trash Clean-up</w:t>
            </w:r>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720"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3D6A4EAF" w14:textId="04AF7640" w:rsidR="000E13D0" w:rsidRDefault="009D5E42">
            <w:pPr>
              <w:jc w:val="right"/>
              <w:rPr>
                <w:rFonts w:ascii="Arial" w:eastAsia="Arial Unicode MS" w:hAnsi="Arial" w:cs="Arial"/>
                <w:sz w:val="20"/>
                <w:szCs w:val="20"/>
              </w:rPr>
            </w:pPr>
            <w:ins w:id="7721" w:author="toby edwards" w:date="2022-02-07T13:58:00Z">
              <w:r>
                <w:rPr>
                  <w:rFonts w:ascii="Arial" w:hAnsi="Arial" w:cs="Arial"/>
                  <w:sz w:val="20"/>
                  <w:szCs w:val="20"/>
                </w:rPr>
                <w:t>75.48</w:t>
              </w:r>
            </w:ins>
            <w:del w:id="7722" w:author="toby edwards" w:date="2016-02-10T10:52:00Z">
              <w:r w:rsidR="000E13D0" w:rsidDel="00502121">
                <w:rPr>
                  <w:rFonts w:ascii="Arial" w:hAnsi="Arial" w:cs="Arial"/>
                  <w:sz w:val="20"/>
                  <w:szCs w:val="20"/>
                </w:rPr>
                <w:delText>0</w:delText>
              </w:r>
            </w:del>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723"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32595542" w14:textId="059D4C8D" w:rsidR="000E13D0" w:rsidRDefault="00063107">
            <w:pPr>
              <w:jc w:val="right"/>
              <w:rPr>
                <w:rFonts w:ascii="Arial" w:eastAsia="Arial Unicode MS" w:hAnsi="Arial" w:cs="Arial"/>
                <w:sz w:val="20"/>
                <w:szCs w:val="20"/>
              </w:rPr>
            </w:pPr>
            <w:ins w:id="7724" w:author="toby edwards" w:date="2022-02-07T14:03:00Z">
              <w:r>
                <w:rPr>
                  <w:rFonts w:ascii="Arial" w:hAnsi="Arial" w:cs="Arial"/>
                  <w:sz w:val="20"/>
                  <w:szCs w:val="20"/>
                </w:rPr>
                <w:t>77.93</w:t>
              </w:r>
            </w:ins>
            <w:del w:id="7725" w:author="toby edwards" w:date="2016-02-10T10:56:00Z">
              <w:r w:rsidR="000E13D0" w:rsidDel="00502121">
                <w:rPr>
                  <w:rFonts w:ascii="Arial" w:hAnsi="Arial" w:cs="Arial"/>
                  <w:sz w:val="20"/>
                  <w:szCs w:val="20"/>
                </w:rPr>
                <w:delText>0</w:delText>
              </w:r>
            </w:del>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726"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28289BF8" w14:textId="2F2C2487" w:rsidR="000E13D0" w:rsidRDefault="00750224">
            <w:pPr>
              <w:jc w:val="right"/>
              <w:rPr>
                <w:rFonts w:ascii="Arial" w:eastAsia="Arial Unicode MS" w:hAnsi="Arial" w:cs="Arial"/>
                <w:sz w:val="20"/>
                <w:szCs w:val="20"/>
              </w:rPr>
            </w:pPr>
            <w:ins w:id="7727" w:author="toby edwards" w:date="2022-02-07T14:07:00Z">
              <w:r>
                <w:rPr>
                  <w:rFonts w:ascii="Arial" w:hAnsi="Arial" w:cs="Arial"/>
                  <w:sz w:val="20"/>
                  <w:szCs w:val="20"/>
                </w:rPr>
                <w:t>53.98</w:t>
              </w:r>
            </w:ins>
            <w:del w:id="7728" w:author="toby edwards" w:date="2016-02-10T10:59:00Z">
              <w:r w:rsidR="000E13D0" w:rsidDel="005D2054">
                <w:rPr>
                  <w:rFonts w:ascii="Arial" w:hAnsi="Arial" w:cs="Arial"/>
                  <w:sz w:val="20"/>
                  <w:szCs w:val="20"/>
                </w:rPr>
                <w:delText>0</w:delText>
              </w:r>
            </w:del>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729"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38F44E83" w14:textId="78973888" w:rsidR="000E13D0" w:rsidRDefault="00D40DED">
            <w:pPr>
              <w:jc w:val="right"/>
              <w:rPr>
                <w:rFonts w:ascii="Arial" w:eastAsia="Arial Unicode MS" w:hAnsi="Arial" w:cs="Arial"/>
                <w:sz w:val="20"/>
                <w:szCs w:val="20"/>
              </w:rPr>
            </w:pPr>
            <w:ins w:id="7730" w:author="toby edwards" w:date="2022-02-07T14:10:00Z">
              <w:r>
                <w:rPr>
                  <w:rFonts w:ascii="Arial" w:hAnsi="Arial" w:cs="Arial"/>
                  <w:sz w:val="20"/>
                  <w:szCs w:val="20"/>
                </w:rPr>
                <w:t>24.82</w:t>
              </w:r>
            </w:ins>
            <w:del w:id="7731" w:author="toby edwards" w:date="2016-02-10T11:01:00Z">
              <w:r w:rsidR="000E13D0" w:rsidDel="005D2054">
                <w:rPr>
                  <w:rFonts w:ascii="Arial" w:hAnsi="Arial" w:cs="Arial"/>
                  <w:sz w:val="20"/>
                  <w:szCs w:val="20"/>
                </w:rPr>
                <w:delText>19</w:delText>
              </w:r>
            </w:del>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732"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0F74D421" w14:textId="2471F367" w:rsidR="000E13D0" w:rsidRDefault="000A37A4">
            <w:pPr>
              <w:jc w:val="right"/>
              <w:rPr>
                <w:rFonts w:ascii="Arial" w:eastAsia="Arial Unicode MS" w:hAnsi="Arial" w:cs="Arial"/>
                <w:sz w:val="20"/>
                <w:szCs w:val="20"/>
              </w:rPr>
            </w:pPr>
            <w:ins w:id="7733" w:author="toby edwards" w:date="2022-02-07T14:15:00Z">
              <w:r>
                <w:rPr>
                  <w:rFonts w:ascii="Arial" w:hAnsi="Arial" w:cs="Arial"/>
                  <w:sz w:val="20"/>
                  <w:szCs w:val="20"/>
                </w:rPr>
                <w:t>73.69</w:t>
              </w:r>
            </w:ins>
            <w:del w:id="7734" w:author="toby edwards" w:date="2016-02-10T11:05:00Z">
              <w:r w:rsidR="000E13D0" w:rsidDel="00B91690">
                <w:rPr>
                  <w:rFonts w:ascii="Arial" w:hAnsi="Arial" w:cs="Arial"/>
                  <w:sz w:val="20"/>
                  <w:szCs w:val="20"/>
                </w:rPr>
                <w:delText>238</w:delText>
              </w:r>
            </w:del>
          </w:p>
        </w:tc>
        <w:tc>
          <w:tcPr>
            <w:tcW w:w="924" w:type="dxa"/>
            <w:tcBorders>
              <w:top w:val="nil"/>
              <w:left w:val="nil"/>
              <w:bottom w:val="nil"/>
              <w:right w:val="single" w:sz="8" w:space="0" w:color="auto"/>
            </w:tcBorders>
            <w:noWrap/>
            <w:tcMar>
              <w:top w:w="15" w:type="dxa"/>
              <w:left w:w="15" w:type="dxa"/>
              <w:bottom w:w="0" w:type="dxa"/>
              <w:right w:w="15" w:type="dxa"/>
            </w:tcMar>
            <w:vAlign w:val="bottom"/>
            <w:tcPrChange w:id="7735" w:author="toby edwards" w:date="2016-02-10T10:41:00Z">
              <w:tcPr>
                <w:tcW w:w="900" w:type="dxa"/>
                <w:tcBorders>
                  <w:top w:val="nil"/>
                  <w:left w:val="nil"/>
                  <w:bottom w:val="nil"/>
                  <w:right w:val="single" w:sz="8" w:space="0" w:color="auto"/>
                </w:tcBorders>
                <w:noWrap/>
                <w:tcMar>
                  <w:top w:w="15" w:type="dxa"/>
                  <w:left w:w="15" w:type="dxa"/>
                  <w:bottom w:w="0" w:type="dxa"/>
                  <w:right w:w="15" w:type="dxa"/>
                </w:tcMar>
                <w:vAlign w:val="bottom"/>
              </w:tcPr>
            </w:tcPrChange>
          </w:tcPr>
          <w:p w14:paraId="0FFAB5FB" w14:textId="241E9283" w:rsidR="000E13D0" w:rsidRDefault="00D6185A">
            <w:pPr>
              <w:jc w:val="right"/>
              <w:rPr>
                <w:rFonts w:ascii="Arial" w:eastAsia="Arial Unicode MS" w:hAnsi="Arial" w:cs="Arial"/>
                <w:sz w:val="20"/>
                <w:szCs w:val="20"/>
              </w:rPr>
            </w:pPr>
            <w:ins w:id="7736" w:author="toby edwards" w:date="2022-02-07T14:18:00Z">
              <w:r>
                <w:rPr>
                  <w:rFonts w:ascii="Arial" w:hAnsi="Arial" w:cs="Arial"/>
                  <w:sz w:val="20"/>
                  <w:szCs w:val="20"/>
                </w:rPr>
                <w:t>63.09</w:t>
              </w:r>
            </w:ins>
            <w:del w:id="7737" w:author="toby edwards" w:date="2016-02-10T11:07:00Z">
              <w:r w:rsidR="000E13D0" w:rsidDel="00B91690">
                <w:rPr>
                  <w:rFonts w:ascii="Arial" w:hAnsi="Arial" w:cs="Arial"/>
                  <w:sz w:val="20"/>
                  <w:szCs w:val="20"/>
                </w:rPr>
                <w:delText>519</w:delText>
              </w:r>
            </w:del>
          </w:p>
        </w:tc>
        <w:tc>
          <w:tcPr>
            <w:tcW w:w="1201" w:type="dxa"/>
            <w:tcBorders>
              <w:top w:val="nil"/>
              <w:left w:val="nil"/>
              <w:bottom w:val="nil"/>
              <w:right w:val="single" w:sz="8" w:space="0" w:color="auto"/>
            </w:tcBorders>
            <w:noWrap/>
            <w:tcMar>
              <w:top w:w="15" w:type="dxa"/>
              <w:left w:w="15" w:type="dxa"/>
              <w:bottom w:w="0" w:type="dxa"/>
              <w:right w:w="15" w:type="dxa"/>
            </w:tcMar>
            <w:vAlign w:val="bottom"/>
            <w:tcPrChange w:id="7738" w:author="toby edwards" w:date="2016-02-10T10:41:00Z">
              <w:tcPr>
                <w:tcW w:w="1170" w:type="dxa"/>
                <w:tcBorders>
                  <w:top w:val="nil"/>
                  <w:left w:val="nil"/>
                  <w:bottom w:val="nil"/>
                  <w:right w:val="single" w:sz="8" w:space="0" w:color="auto"/>
                </w:tcBorders>
                <w:noWrap/>
                <w:tcMar>
                  <w:top w:w="15" w:type="dxa"/>
                  <w:left w:w="15" w:type="dxa"/>
                  <w:bottom w:w="0" w:type="dxa"/>
                  <w:right w:w="15" w:type="dxa"/>
                </w:tcMar>
                <w:vAlign w:val="bottom"/>
              </w:tcPr>
            </w:tcPrChange>
          </w:tcPr>
          <w:p w14:paraId="2024164F" w14:textId="6206A47F" w:rsidR="000E13D0" w:rsidRPr="005F3301" w:rsidRDefault="00606F3C">
            <w:pPr>
              <w:jc w:val="right"/>
              <w:rPr>
                <w:rFonts w:ascii="Arial" w:eastAsia="Arial Unicode MS" w:hAnsi="Arial" w:cs="Arial"/>
                <w:sz w:val="20"/>
                <w:szCs w:val="20"/>
              </w:rPr>
            </w:pPr>
            <w:ins w:id="7739" w:author="toby edwards" w:date="2022-02-07T14:45:00Z">
              <w:r w:rsidRPr="008745BD">
                <w:rPr>
                  <w:rFonts w:ascii="Arial" w:hAnsi="Arial" w:cs="Arial"/>
                  <w:sz w:val="20"/>
                  <w:szCs w:val="20"/>
                  <w:rPrChange w:id="7740" w:author="toby edwards" w:date="2022-02-07T14:47:00Z">
                    <w:rPr>
                      <w:rFonts w:ascii="Arial" w:hAnsi="Arial" w:cs="Arial"/>
                      <w:color w:val="FF0000"/>
                      <w:sz w:val="20"/>
                      <w:szCs w:val="20"/>
                    </w:rPr>
                  </w:rPrChange>
                </w:rPr>
                <w:t>61.49</w:t>
              </w:r>
            </w:ins>
            <w:del w:id="7741" w:author="toby edwards" w:date="2016-02-10T11:13:00Z">
              <w:r w:rsidR="004A0928" w:rsidRPr="008745BD">
                <w:rPr>
                  <w:rFonts w:ascii="Arial" w:hAnsi="Arial" w:cs="Arial"/>
                  <w:sz w:val="20"/>
                  <w:szCs w:val="20"/>
                  <w:rPrChange w:id="7742" w:author="toby edwards" w:date="2022-02-07T14:47:00Z">
                    <w:rPr>
                      <w:rFonts w:ascii="Arial" w:hAnsi="Arial" w:cs="Arial"/>
                      <w:color w:val="0000FF"/>
                      <w:spacing w:val="270"/>
                      <w:sz w:val="20"/>
                      <w:szCs w:val="20"/>
                      <w:u w:val="single"/>
                    </w:rPr>
                  </w:rPrChange>
                </w:rPr>
                <w:delText>129</w:delText>
              </w:r>
            </w:del>
          </w:p>
        </w:tc>
        <w:tc>
          <w:tcPr>
            <w:tcW w:w="1386" w:type="dxa"/>
            <w:tcBorders>
              <w:top w:val="nil"/>
              <w:left w:val="nil"/>
              <w:bottom w:val="nil"/>
              <w:right w:val="single" w:sz="12" w:space="0" w:color="auto"/>
            </w:tcBorders>
            <w:noWrap/>
            <w:tcMar>
              <w:top w:w="15" w:type="dxa"/>
              <w:left w:w="15" w:type="dxa"/>
              <w:bottom w:w="0" w:type="dxa"/>
              <w:right w:w="15" w:type="dxa"/>
            </w:tcMar>
            <w:vAlign w:val="bottom"/>
            <w:tcPrChange w:id="7743" w:author="toby edwards" w:date="2016-02-10T10:41:00Z">
              <w:tcPr>
                <w:tcW w:w="1350" w:type="dxa"/>
                <w:tcBorders>
                  <w:top w:val="nil"/>
                  <w:left w:val="nil"/>
                  <w:bottom w:val="nil"/>
                  <w:right w:val="single" w:sz="12" w:space="0" w:color="auto"/>
                </w:tcBorders>
                <w:noWrap/>
                <w:tcMar>
                  <w:top w:w="15" w:type="dxa"/>
                  <w:left w:w="15" w:type="dxa"/>
                  <w:bottom w:w="0" w:type="dxa"/>
                  <w:right w:w="15" w:type="dxa"/>
                </w:tcMar>
                <w:vAlign w:val="bottom"/>
              </w:tcPr>
            </w:tcPrChange>
          </w:tcPr>
          <w:p w14:paraId="23788A0D" w14:textId="7CABDE45" w:rsidR="000E13D0" w:rsidRPr="00723AF3" w:rsidRDefault="004A0928">
            <w:pPr>
              <w:jc w:val="right"/>
              <w:rPr>
                <w:rFonts w:ascii="Arial" w:eastAsia="Arial Unicode MS" w:hAnsi="Arial" w:cs="Arial"/>
                <w:color w:val="000000"/>
                <w:sz w:val="20"/>
                <w:szCs w:val="20"/>
                <w:rPrChange w:id="7744" w:author="toby edwards" w:date="2016-02-16T09:38:00Z">
                  <w:rPr>
                    <w:rFonts w:ascii="Arial" w:eastAsia="Arial Unicode MS" w:hAnsi="Arial" w:cs="Arial"/>
                    <w:sz w:val="20"/>
                    <w:szCs w:val="20"/>
                  </w:rPr>
                </w:rPrChange>
              </w:rPr>
            </w:pPr>
            <w:del w:id="7745" w:author="toby edwards" w:date="2016-02-16T09:38:00Z">
              <w:r w:rsidRPr="004A0928">
                <w:rPr>
                  <w:rFonts w:ascii="Arial" w:hAnsi="Arial" w:cs="Arial"/>
                  <w:color w:val="000000"/>
                  <w:sz w:val="20"/>
                  <w:szCs w:val="20"/>
                  <w:rPrChange w:id="7746" w:author="toby edwards" w:date="2016-02-16T09:38:00Z">
                    <w:rPr>
                      <w:rFonts w:ascii="Arial" w:hAnsi="Arial" w:cs="Arial"/>
                      <w:color w:val="0000FF"/>
                      <w:spacing w:val="270"/>
                      <w:sz w:val="20"/>
                      <w:szCs w:val="20"/>
                      <w:u w:val="single"/>
                    </w:rPr>
                  </w:rPrChange>
                </w:rPr>
                <w:delText>0.7</w:delText>
              </w:r>
            </w:del>
            <w:ins w:id="7747" w:author="toby edwards" w:date="2016-02-16T09:38:00Z">
              <w:r w:rsidRPr="004A0928">
                <w:rPr>
                  <w:rFonts w:ascii="Arial" w:hAnsi="Arial" w:cs="Arial"/>
                  <w:color w:val="000000"/>
                  <w:sz w:val="20"/>
                  <w:szCs w:val="20"/>
                  <w:rPrChange w:id="7748" w:author="toby edwards" w:date="2016-02-16T09:38:00Z">
                    <w:rPr>
                      <w:rFonts w:ascii="Arial" w:hAnsi="Arial" w:cs="Arial"/>
                      <w:color w:val="FF0000"/>
                      <w:spacing w:val="270"/>
                      <w:sz w:val="20"/>
                      <w:szCs w:val="20"/>
                      <w:u w:val="single"/>
                    </w:rPr>
                  </w:rPrChange>
                </w:rPr>
                <w:t>.</w:t>
              </w:r>
            </w:ins>
            <w:ins w:id="7749" w:author="toby edwards" w:date="2022-02-07T15:06:00Z">
              <w:r w:rsidR="005F3301">
                <w:rPr>
                  <w:rFonts w:ascii="Arial" w:hAnsi="Arial" w:cs="Arial"/>
                  <w:color w:val="000000"/>
                  <w:sz w:val="20"/>
                  <w:szCs w:val="20"/>
                </w:rPr>
                <w:t>32</w:t>
              </w:r>
            </w:ins>
            <w:r w:rsidRPr="004A0928">
              <w:rPr>
                <w:rFonts w:ascii="Arial" w:hAnsi="Arial" w:cs="Arial"/>
                <w:color w:val="000000"/>
                <w:sz w:val="20"/>
                <w:szCs w:val="20"/>
                <w:rPrChange w:id="7750" w:author="toby edwards" w:date="2016-02-16T09:38:00Z">
                  <w:rPr>
                    <w:rFonts w:ascii="Arial" w:hAnsi="Arial" w:cs="Arial"/>
                    <w:color w:val="0000FF"/>
                    <w:spacing w:val="270"/>
                    <w:sz w:val="20"/>
                    <w:szCs w:val="20"/>
                    <w:u w:val="single"/>
                  </w:rPr>
                </w:rPrChange>
              </w:rPr>
              <w:t>%</w:t>
            </w:r>
          </w:p>
        </w:tc>
      </w:tr>
      <w:tr w:rsidR="000E13D0" w14:paraId="037BE6B7" w14:textId="77777777" w:rsidTr="00BF39C0">
        <w:trPr>
          <w:trHeight w:val="271"/>
          <w:trPrChange w:id="7751" w:author="toby edwards" w:date="2016-02-10T10:41:00Z">
            <w:trPr>
              <w:trHeight w:val="270"/>
            </w:trPr>
          </w:trPrChange>
        </w:trPr>
        <w:tc>
          <w:tcPr>
            <w:tcW w:w="2218" w:type="dxa"/>
            <w:tcBorders>
              <w:top w:val="single" w:sz="8" w:space="0" w:color="auto"/>
              <w:left w:val="single" w:sz="12" w:space="0" w:color="auto"/>
              <w:bottom w:val="single" w:sz="8" w:space="0" w:color="auto"/>
              <w:right w:val="single" w:sz="8" w:space="0" w:color="auto"/>
            </w:tcBorders>
            <w:noWrap/>
            <w:tcMar>
              <w:top w:w="15" w:type="dxa"/>
              <w:left w:w="15" w:type="dxa"/>
              <w:bottom w:w="0" w:type="dxa"/>
              <w:right w:w="15" w:type="dxa"/>
            </w:tcMar>
            <w:vAlign w:val="bottom"/>
            <w:tcPrChange w:id="7752" w:author="toby edwards" w:date="2016-02-10T10:41:00Z">
              <w:tcPr>
                <w:tcW w:w="2160" w:type="dxa"/>
                <w:tcBorders>
                  <w:top w:val="single" w:sz="8" w:space="0" w:color="auto"/>
                  <w:left w:val="single" w:sz="12" w:space="0" w:color="auto"/>
                  <w:bottom w:val="single" w:sz="8" w:space="0" w:color="auto"/>
                  <w:right w:val="single" w:sz="8" w:space="0" w:color="auto"/>
                </w:tcBorders>
                <w:noWrap/>
                <w:tcMar>
                  <w:top w:w="15" w:type="dxa"/>
                  <w:left w:w="15" w:type="dxa"/>
                  <w:bottom w:w="0" w:type="dxa"/>
                  <w:right w:w="15" w:type="dxa"/>
                </w:tcMar>
                <w:vAlign w:val="bottom"/>
              </w:tcPr>
            </w:tcPrChange>
          </w:tcPr>
          <w:p w14:paraId="6B740878" w14:textId="77777777" w:rsidR="000E13D0" w:rsidRDefault="000E13D0">
            <w:pPr>
              <w:rPr>
                <w:rFonts w:ascii="Arial" w:eastAsia="Arial Unicode MS" w:hAnsi="Arial" w:cs="Arial"/>
                <w:b/>
                <w:bCs/>
                <w:sz w:val="20"/>
                <w:szCs w:val="20"/>
              </w:rPr>
            </w:pPr>
            <w:r>
              <w:rPr>
                <w:rFonts w:ascii="Arial" w:hAnsi="Arial" w:cs="Arial"/>
                <w:b/>
                <w:bCs/>
                <w:sz w:val="20"/>
                <w:szCs w:val="20"/>
              </w:rPr>
              <w:t>TOTAL</w:t>
            </w:r>
          </w:p>
        </w:tc>
        <w:tc>
          <w:tcPr>
            <w:tcW w:w="924"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7753" w:author="toby edwards" w:date="2016-02-10T10:41:00Z">
              <w:tcPr>
                <w:tcW w:w="90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5D75E18C" w14:textId="7FF522D3" w:rsidR="000E13D0" w:rsidRDefault="000E13D0">
            <w:pPr>
              <w:jc w:val="right"/>
              <w:rPr>
                <w:rFonts w:ascii="Arial" w:eastAsia="Arial Unicode MS" w:hAnsi="Arial" w:cs="Arial"/>
                <w:b/>
                <w:bCs/>
                <w:sz w:val="20"/>
                <w:szCs w:val="20"/>
              </w:rPr>
            </w:pPr>
            <w:del w:id="7754" w:author="toby edwards" w:date="2016-02-10T10:56:00Z">
              <w:r w:rsidDel="00502121">
                <w:rPr>
                  <w:rFonts w:ascii="Arial" w:hAnsi="Arial" w:cs="Arial"/>
                  <w:b/>
                  <w:bCs/>
                  <w:sz w:val="20"/>
                  <w:szCs w:val="20"/>
                </w:rPr>
                <w:delText>16,500</w:delText>
              </w:r>
            </w:del>
            <w:ins w:id="7755" w:author="toby edwards" w:date="2022-02-07T13:58:00Z">
              <w:r w:rsidR="00063107">
                <w:rPr>
                  <w:rFonts w:ascii="Arial" w:hAnsi="Arial" w:cs="Arial"/>
                  <w:b/>
                  <w:bCs/>
                  <w:sz w:val="20"/>
                  <w:szCs w:val="20"/>
                </w:rPr>
                <w:t>16,426.0</w:t>
              </w:r>
            </w:ins>
            <w:ins w:id="7756" w:author="toby edwards" w:date="2022-02-07T13:59:00Z">
              <w:r w:rsidR="00063107">
                <w:rPr>
                  <w:rFonts w:ascii="Arial" w:hAnsi="Arial" w:cs="Arial"/>
                  <w:b/>
                  <w:bCs/>
                  <w:sz w:val="20"/>
                  <w:szCs w:val="20"/>
                </w:rPr>
                <w:t>9</w:t>
              </w:r>
            </w:ins>
          </w:p>
        </w:tc>
        <w:tc>
          <w:tcPr>
            <w:tcW w:w="924"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7757" w:author="toby edwards" w:date="2016-02-10T10:41:00Z">
              <w:tcPr>
                <w:tcW w:w="90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0E5A9EBD" w14:textId="2F349757" w:rsidR="000E13D0" w:rsidRDefault="000E13D0">
            <w:pPr>
              <w:jc w:val="right"/>
              <w:rPr>
                <w:rFonts w:ascii="Arial" w:eastAsia="Arial Unicode MS" w:hAnsi="Arial" w:cs="Arial"/>
                <w:b/>
                <w:bCs/>
                <w:sz w:val="20"/>
                <w:szCs w:val="20"/>
              </w:rPr>
            </w:pPr>
            <w:del w:id="7758" w:author="toby edwards" w:date="2016-02-10T10:58:00Z">
              <w:r w:rsidDel="005D2054">
                <w:rPr>
                  <w:rFonts w:ascii="Arial" w:hAnsi="Arial" w:cs="Arial"/>
                  <w:b/>
                  <w:bCs/>
                  <w:sz w:val="20"/>
                  <w:szCs w:val="20"/>
                </w:rPr>
                <w:delText>15,813</w:delText>
              </w:r>
            </w:del>
            <w:ins w:id="7759" w:author="toby edwards" w:date="2022-02-07T14:03:00Z">
              <w:r w:rsidR="00C942D5">
                <w:rPr>
                  <w:rFonts w:ascii="Arial" w:hAnsi="Arial" w:cs="Arial"/>
                  <w:b/>
                  <w:bCs/>
                  <w:sz w:val="20"/>
                  <w:szCs w:val="20"/>
                </w:rPr>
                <w:t>16,102.26</w:t>
              </w:r>
            </w:ins>
          </w:p>
        </w:tc>
        <w:tc>
          <w:tcPr>
            <w:tcW w:w="924"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7760" w:author="toby edwards" w:date="2016-02-10T10:41:00Z">
              <w:tcPr>
                <w:tcW w:w="90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45887B32" w14:textId="2980AA82" w:rsidR="000E13D0" w:rsidRDefault="000E13D0">
            <w:pPr>
              <w:jc w:val="right"/>
              <w:rPr>
                <w:rFonts w:ascii="Arial" w:eastAsia="Arial Unicode MS" w:hAnsi="Arial" w:cs="Arial"/>
                <w:b/>
                <w:bCs/>
                <w:sz w:val="20"/>
                <w:szCs w:val="20"/>
              </w:rPr>
            </w:pPr>
            <w:del w:id="7761" w:author="toby edwards" w:date="2016-02-10T11:01:00Z">
              <w:r w:rsidDel="005D2054">
                <w:rPr>
                  <w:rFonts w:ascii="Arial" w:hAnsi="Arial" w:cs="Arial"/>
                  <w:b/>
                  <w:bCs/>
                  <w:sz w:val="20"/>
                  <w:szCs w:val="20"/>
                </w:rPr>
                <w:delText>17,625</w:delText>
              </w:r>
            </w:del>
            <w:ins w:id="7762" w:author="toby edwards" w:date="2022-02-07T14:07:00Z">
              <w:r w:rsidR="00750224">
                <w:rPr>
                  <w:rFonts w:ascii="Arial" w:hAnsi="Arial" w:cs="Arial"/>
                  <w:b/>
                  <w:bCs/>
                  <w:sz w:val="20"/>
                  <w:szCs w:val="20"/>
                </w:rPr>
                <w:t>20,154.50</w:t>
              </w:r>
            </w:ins>
          </w:p>
        </w:tc>
        <w:tc>
          <w:tcPr>
            <w:tcW w:w="924"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7763" w:author="toby edwards" w:date="2016-02-10T10:41:00Z">
              <w:tcPr>
                <w:tcW w:w="90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1FEB1265" w14:textId="373B2E1D" w:rsidR="000E13D0" w:rsidRDefault="000E13D0">
            <w:pPr>
              <w:jc w:val="right"/>
              <w:rPr>
                <w:rFonts w:ascii="Arial" w:eastAsia="Arial Unicode MS" w:hAnsi="Arial" w:cs="Arial"/>
                <w:b/>
                <w:bCs/>
                <w:sz w:val="20"/>
                <w:szCs w:val="20"/>
              </w:rPr>
            </w:pPr>
            <w:del w:id="7764" w:author="toby edwards" w:date="2016-02-10T11:04:00Z">
              <w:r w:rsidDel="00E05296">
                <w:rPr>
                  <w:rFonts w:ascii="Arial" w:hAnsi="Arial" w:cs="Arial"/>
                  <w:b/>
                  <w:bCs/>
                  <w:sz w:val="20"/>
                  <w:szCs w:val="20"/>
                </w:rPr>
                <w:delText>19,431</w:delText>
              </w:r>
            </w:del>
            <w:ins w:id="7765" w:author="toby edwards" w:date="2022-02-07T14:11:00Z">
              <w:r w:rsidR="00D40DED">
                <w:rPr>
                  <w:rFonts w:ascii="Arial" w:hAnsi="Arial" w:cs="Arial"/>
                  <w:b/>
                  <w:bCs/>
                  <w:sz w:val="20"/>
                  <w:szCs w:val="20"/>
                </w:rPr>
                <w:t>20,</w:t>
              </w:r>
            </w:ins>
            <w:ins w:id="7766" w:author="toby edwards" w:date="2022-02-07T14:12:00Z">
              <w:r w:rsidR="00D40DED">
                <w:rPr>
                  <w:rFonts w:ascii="Arial" w:hAnsi="Arial" w:cs="Arial"/>
                  <w:b/>
                  <w:bCs/>
                  <w:sz w:val="20"/>
                  <w:szCs w:val="20"/>
                </w:rPr>
                <w:t>338.13</w:t>
              </w:r>
            </w:ins>
          </w:p>
        </w:tc>
        <w:tc>
          <w:tcPr>
            <w:tcW w:w="924"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7767" w:author="toby edwards" w:date="2016-02-10T10:41:00Z">
              <w:tcPr>
                <w:tcW w:w="90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182D6F61" w14:textId="0292644A" w:rsidR="000E13D0" w:rsidRDefault="000E13D0">
            <w:pPr>
              <w:jc w:val="right"/>
              <w:rPr>
                <w:rFonts w:ascii="Arial" w:eastAsia="Arial Unicode MS" w:hAnsi="Arial" w:cs="Arial"/>
                <w:b/>
                <w:bCs/>
                <w:sz w:val="20"/>
                <w:szCs w:val="20"/>
              </w:rPr>
            </w:pPr>
            <w:del w:id="7768" w:author="toby edwards" w:date="2016-02-10T11:07:00Z">
              <w:r w:rsidDel="00B91690">
                <w:rPr>
                  <w:rFonts w:ascii="Arial" w:hAnsi="Arial" w:cs="Arial"/>
                  <w:b/>
                  <w:bCs/>
                  <w:sz w:val="20"/>
                  <w:szCs w:val="20"/>
                </w:rPr>
                <w:delText>20,194</w:delText>
              </w:r>
            </w:del>
            <w:ins w:id="7769" w:author="toby edwards" w:date="2022-02-07T14:15:00Z">
              <w:r w:rsidR="000A37A4">
                <w:rPr>
                  <w:rFonts w:ascii="Arial" w:hAnsi="Arial" w:cs="Arial"/>
                  <w:b/>
                  <w:bCs/>
                  <w:sz w:val="20"/>
                  <w:szCs w:val="20"/>
                </w:rPr>
                <w:t>20,681.62</w:t>
              </w:r>
            </w:ins>
          </w:p>
        </w:tc>
        <w:tc>
          <w:tcPr>
            <w:tcW w:w="924"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Change w:id="7770" w:author="toby edwards" w:date="2016-02-10T10:41:00Z">
              <w:tcPr>
                <w:tcW w:w="9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tcPrChange>
          </w:tcPr>
          <w:p w14:paraId="2216A90B" w14:textId="36D06A75" w:rsidR="000E13D0" w:rsidRDefault="000E13D0">
            <w:pPr>
              <w:jc w:val="right"/>
              <w:rPr>
                <w:rFonts w:ascii="Arial" w:eastAsia="Arial Unicode MS" w:hAnsi="Arial" w:cs="Arial"/>
                <w:b/>
                <w:bCs/>
                <w:sz w:val="20"/>
                <w:szCs w:val="20"/>
              </w:rPr>
            </w:pPr>
            <w:del w:id="7771" w:author="toby edwards" w:date="2016-02-10T11:09:00Z">
              <w:r w:rsidDel="00325892">
                <w:rPr>
                  <w:rFonts w:ascii="Arial" w:hAnsi="Arial" w:cs="Arial"/>
                  <w:b/>
                  <w:bCs/>
                  <w:sz w:val="20"/>
                  <w:szCs w:val="20"/>
                </w:rPr>
                <w:delText>20,472</w:delText>
              </w:r>
            </w:del>
            <w:ins w:id="7772" w:author="toby edwards" w:date="2022-02-07T14:19:00Z">
              <w:r w:rsidR="00D6185A">
                <w:rPr>
                  <w:rFonts w:ascii="Arial" w:hAnsi="Arial" w:cs="Arial"/>
                  <w:b/>
                  <w:bCs/>
                  <w:sz w:val="20"/>
                  <w:szCs w:val="20"/>
                </w:rPr>
                <w:t>24,167.12</w:t>
              </w:r>
            </w:ins>
          </w:p>
        </w:tc>
        <w:tc>
          <w:tcPr>
            <w:tcW w:w="120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Change w:id="7773" w:author="toby edwards" w:date="2016-02-10T10:41:00Z">
              <w:tcPr>
                <w:tcW w:w="117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tcPrChange>
          </w:tcPr>
          <w:p w14:paraId="5A5FC570" w14:textId="54C59AF3" w:rsidR="000E13D0" w:rsidRPr="005F3301" w:rsidRDefault="004A0928">
            <w:pPr>
              <w:jc w:val="right"/>
              <w:rPr>
                <w:rFonts w:ascii="Arial" w:eastAsia="Arial Unicode MS" w:hAnsi="Arial" w:cs="Arial"/>
                <w:b/>
                <w:bCs/>
                <w:sz w:val="20"/>
                <w:szCs w:val="20"/>
              </w:rPr>
            </w:pPr>
            <w:del w:id="7774" w:author="toby edwards" w:date="2016-02-10T11:12:00Z">
              <w:r w:rsidRPr="008745BD">
                <w:rPr>
                  <w:rFonts w:ascii="Arial" w:hAnsi="Arial" w:cs="Arial"/>
                  <w:b/>
                  <w:bCs/>
                  <w:sz w:val="20"/>
                  <w:szCs w:val="20"/>
                  <w:rPrChange w:id="7775" w:author="toby edwards" w:date="2022-02-07T14:47:00Z">
                    <w:rPr>
                      <w:rFonts w:ascii="Arial" w:hAnsi="Arial" w:cs="Arial"/>
                      <w:b/>
                      <w:bCs/>
                      <w:color w:val="0000FF"/>
                      <w:spacing w:val="270"/>
                      <w:sz w:val="20"/>
                      <w:szCs w:val="20"/>
                      <w:u w:val="single"/>
                    </w:rPr>
                  </w:rPrChange>
                </w:rPr>
                <w:delText>18,339</w:delText>
              </w:r>
            </w:del>
            <w:ins w:id="7776" w:author="toby edwards" w:date="2022-02-07T14:46:00Z">
              <w:r w:rsidR="008745BD" w:rsidRPr="008745BD">
                <w:rPr>
                  <w:rFonts w:ascii="Arial" w:hAnsi="Arial" w:cs="Arial"/>
                  <w:b/>
                  <w:bCs/>
                  <w:sz w:val="20"/>
                  <w:szCs w:val="20"/>
                  <w:rPrChange w:id="7777" w:author="toby edwards" w:date="2022-02-07T14:47:00Z">
                    <w:rPr>
                      <w:rFonts w:ascii="Arial" w:hAnsi="Arial" w:cs="Arial"/>
                      <w:b/>
                      <w:bCs/>
                      <w:color w:val="FF0000"/>
                      <w:sz w:val="20"/>
                      <w:szCs w:val="20"/>
                    </w:rPr>
                  </w:rPrChange>
                </w:rPr>
                <w:t>19,350.93</w:t>
              </w:r>
            </w:ins>
          </w:p>
        </w:tc>
        <w:tc>
          <w:tcPr>
            <w:tcW w:w="1386" w:type="dxa"/>
            <w:tcBorders>
              <w:top w:val="single" w:sz="8" w:space="0" w:color="auto"/>
              <w:left w:val="nil"/>
              <w:bottom w:val="single" w:sz="8" w:space="0" w:color="auto"/>
              <w:right w:val="single" w:sz="12" w:space="0" w:color="auto"/>
            </w:tcBorders>
            <w:noWrap/>
            <w:tcMar>
              <w:top w:w="15" w:type="dxa"/>
              <w:left w:w="15" w:type="dxa"/>
              <w:bottom w:w="0" w:type="dxa"/>
              <w:right w:w="15" w:type="dxa"/>
            </w:tcMar>
            <w:vAlign w:val="bottom"/>
            <w:tcPrChange w:id="7778" w:author="toby edwards" w:date="2016-02-10T10:41:00Z">
              <w:tcPr>
                <w:tcW w:w="1350" w:type="dxa"/>
                <w:tcBorders>
                  <w:top w:val="single" w:sz="8" w:space="0" w:color="auto"/>
                  <w:left w:val="nil"/>
                  <w:bottom w:val="single" w:sz="8" w:space="0" w:color="auto"/>
                  <w:right w:val="single" w:sz="12" w:space="0" w:color="auto"/>
                </w:tcBorders>
                <w:noWrap/>
                <w:tcMar>
                  <w:top w:w="15" w:type="dxa"/>
                  <w:left w:w="15" w:type="dxa"/>
                  <w:bottom w:w="0" w:type="dxa"/>
                  <w:right w:w="15" w:type="dxa"/>
                </w:tcMar>
                <w:vAlign w:val="bottom"/>
              </w:tcPr>
            </w:tcPrChange>
          </w:tcPr>
          <w:p w14:paraId="27264D9A" w14:textId="77777777" w:rsidR="000E13D0" w:rsidRPr="00723AF3" w:rsidRDefault="004A0928">
            <w:pPr>
              <w:jc w:val="right"/>
              <w:rPr>
                <w:rFonts w:ascii="Arial" w:eastAsia="Arial Unicode MS" w:hAnsi="Arial" w:cs="Arial"/>
                <w:color w:val="000000"/>
                <w:sz w:val="20"/>
                <w:szCs w:val="20"/>
                <w:rPrChange w:id="7779" w:author="toby edwards" w:date="2016-02-16T09:38:00Z">
                  <w:rPr>
                    <w:rFonts w:ascii="Arial" w:eastAsia="Arial Unicode MS" w:hAnsi="Arial" w:cs="Arial"/>
                    <w:sz w:val="20"/>
                    <w:szCs w:val="20"/>
                  </w:rPr>
                </w:rPrChange>
              </w:rPr>
            </w:pPr>
            <w:r w:rsidRPr="004A0928">
              <w:rPr>
                <w:rFonts w:ascii="Arial" w:hAnsi="Arial" w:cs="Arial"/>
                <w:color w:val="000000"/>
                <w:sz w:val="20"/>
                <w:szCs w:val="20"/>
                <w:rPrChange w:id="7780" w:author="toby edwards" w:date="2016-02-16T09:38:00Z">
                  <w:rPr>
                    <w:rFonts w:ascii="Arial" w:hAnsi="Arial" w:cs="Arial"/>
                    <w:color w:val="0000FF"/>
                    <w:spacing w:val="270"/>
                    <w:sz w:val="20"/>
                    <w:szCs w:val="20"/>
                    <w:u w:val="single"/>
                  </w:rPr>
                </w:rPrChange>
              </w:rPr>
              <w:t>100.0%</w:t>
            </w:r>
          </w:p>
        </w:tc>
      </w:tr>
      <w:tr w:rsidR="000E13D0" w14:paraId="75AA6545" w14:textId="77777777" w:rsidTr="00BF39C0">
        <w:trPr>
          <w:trHeight w:val="256"/>
          <w:trPrChange w:id="7781" w:author="toby edwards" w:date="2016-02-10T10:41:00Z">
            <w:trPr>
              <w:trHeight w:val="255"/>
            </w:trPr>
          </w:trPrChange>
        </w:trPr>
        <w:tc>
          <w:tcPr>
            <w:tcW w:w="2218" w:type="dxa"/>
            <w:tcBorders>
              <w:top w:val="nil"/>
              <w:left w:val="single" w:sz="12" w:space="0" w:color="auto"/>
              <w:bottom w:val="nil"/>
              <w:right w:val="single" w:sz="8" w:space="0" w:color="auto"/>
            </w:tcBorders>
            <w:noWrap/>
            <w:tcMar>
              <w:top w:w="15" w:type="dxa"/>
              <w:left w:w="15" w:type="dxa"/>
              <w:bottom w:w="0" w:type="dxa"/>
              <w:right w:w="15" w:type="dxa"/>
            </w:tcMar>
            <w:vAlign w:val="bottom"/>
            <w:tcPrChange w:id="7782" w:author="toby edwards" w:date="2016-02-10T10:41:00Z">
              <w:tcPr>
                <w:tcW w:w="2160" w:type="dxa"/>
                <w:tcBorders>
                  <w:top w:val="nil"/>
                  <w:left w:val="single" w:sz="12" w:space="0" w:color="auto"/>
                  <w:bottom w:val="nil"/>
                  <w:right w:val="single" w:sz="8" w:space="0" w:color="auto"/>
                </w:tcBorders>
                <w:noWrap/>
                <w:tcMar>
                  <w:top w:w="15" w:type="dxa"/>
                  <w:left w:w="15" w:type="dxa"/>
                  <w:bottom w:w="0" w:type="dxa"/>
                  <w:right w:w="15" w:type="dxa"/>
                </w:tcMar>
                <w:vAlign w:val="bottom"/>
              </w:tcPr>
            </w:tcPrChange>
          </w:tcPr>
          <w:p w14:paraId="434E9ED2" w14:textId="77777777" w:rsidR="000E13D0" w:rsidRDefault="000E13D0">
            <w:pPr>
              <w:rPr>
                <w:rFonts w:ascii="Arial" w:eastAsia="Arial Unicode MS" w:hAnsi="Arial" w:cs="Arial"/>
                <w:sz w:val="20"/>
                <w:szCs w:val="20"/>
              </w:rPr>
            </w:pPr>
            <w:r>
              <w:rPr>
                <w:rFonts w:ascii="Arial" w:hAnsi="Arial" w:cs="Arial"/>
                <w:sz w:val="20"/>
                <w:szCs w:val="20"/>
              </w:rPr>
              <w:t xml:space="preserve">% </w:t>
            </w:r>
            <w:proofErr w:type="gramStart"/>
            <w:r>
              <w:rPr>
                <w:rFonts w:ascii="Arial" w:hAnsi="Arial" w:cs="Arial"/>
                <w:sz w:val="20"/>
                <w:szCs w:val="20"/>
              </w:rPr>
              <w:t>change</w:t>
            </w:r>
            <w:proofErr w:type="gramEnd"/>
            <w:r>
              <w:rPr>
                <w:rFonts w:ascii="Arial" w:hAnsi="Arial" w:cs="Arial"/>
                <w:sz w:val="20"/>
                <w:szCs w:val="20"/>
              </w:rPr>
              <w:t xml:space="preserve"> total waste stream</w:t>
            </w:r>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783"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3A2FBBCD" w14:textId="77777777" w:rsidR="000E13D0" w:rsidRDefault="000E13D0">
            <w:pPr>
              <w:rPr>
                <w:rFonts w:ascii="Arial" w:eastAsia="Arial Unicode MS" w:hAnsi="Arial" w:cs="Arial"/>
                <w:sz w:val="20"/>
                <w:szCs w:val="20"/>
              </w:rPr>
            </w:pPr>
            <w:r>
              <w:rPr>
                <w:rFonts w:ascii="Arial" w:hAnsi="Arial" w:cs="Arial"/>
                <w:sz w:val="20"/>
                <w:szCs w:val="20"/>
              </w:rPr>
              <w:t> </w:t>
            </w:r>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784"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54447552" w14:textId="6995F6BB" w:rsidR="000E13D0" w:rsidRPr="00D93F83" w:rsidRDefault="004A0928">
            <w:pPr>
              <w:jc w:val="right"/>
              <w:rPr>
                <w:rFonts w:ascii="Arial" w:eastAsia="Arial Unicode MS" w:hAnsi="Arial" w:cs="Arial"/>
                <w:sz w:val="20"/>
                <w:szCs w:val="20"/>
              </w:rPr>
            </w:pPr>
            <w:ins w:id="7785" w:author="Angela Beavers" w:date="2016-02-19T14:09:00Z">
              <w:del w:id="7786" w:author="toby edwards" w:date="2022-02-07T15:10:00Z">
                <w:r w:rsidRPr="004A0928" w:rsidDel="00832B9C">
                  <w:rPr>
                    <w:rFonts w:ascii="Arial" w:hAnsi="Arial" w:cs="Arial"/>
                    <w:sz w:val="20"/>
                    <w:szCs w:val="20"/>
                    <w:rPrChange w:id="7787" w:author="toby edwards" w:date="2016-03-04T09:53:00Z">
                      <w:rPr>
                        <w:rFonts w:ascii="Arial" w:hAnsi="Arial" w:cs="Arial"/>
                        <w:color w:val="FF0000"/>
                        <w:spacing w:val="270"/>
                        <w:sz w:val="20"/>
                        <w:szCs w:val="20"/>
                      </w:rPr>
                    </w:rPrChange>
                  </w:rPr>
                  <w:delText>16.74</w:delText>
                </w:r>
              </w:del>
            </w:ins>
            <w:ins w:id="7788" w:author="toby edwards" w:date="2022-02-07T15:10:00Z">
              <w:r w:rsidR="00832B9C">
                <w:rPr>
                  <w:rFonts w:ascii="Arial" w:hAnsi="Arial" w:cs="Arial"/>
                  <w:sz w:val="20"/>
                  <w:szCs w:val="20"/>
                </w:rPr>
                <w:t>-10.2</w:t>
              </w:r>
            </w:ins>
            <w:ins w:id="7789" w:author="Angela Beavers" w:date="2016-02-19T14:09:00Z">
              <w:r w:rsidRPr="004A0928">
                <w:rPr>
                  <w:rFonts w:ascii="Arial" w:hAnsi="Arial" w:cs="Arial"/>
                  <w:sz w:val="20"/>
                  <w:szCs w:val="20"/>
                  <w:rPrChange w:id="7790" w:author="toby edwards" w:date="2016-03-04T09:53:00Z">
                    <w:rPr>
                      <w:rFonts w:ascii="Arial" w:hAnsi="Arial" w:cs="Arial"/>
                      <w:color w:val="FF0000"/>
                      <w:spacing w:val="270"/>
                      <w:sz w:val="20"/>
                      <w:szCs w:val="20"/>
                    </w:rPr>
                  </w:rPrChange>
                </w:rPr>
                <w:t>%</w:t>
              </w:r>
            </w:ins>
            <w:del w:id="7791" w:author="Angela Beavers" w:date="2016-02-19T14:08:00Z">
              <w:r w:rsidRPr="004A0928">
                <w:rPr>
                  <w:rFonts w:ascii="Arial" w:hAnsi="Arial" w:cs="Arial"/>
                  <w:sz w:val="20"/>
                  <w:szCs w:val="20"/>
                  <w:rPrChange w:id="7792" w:author="toby edwards" w:date="2016-03-04T09:53:00Z">
                    <w:rPr>
                      <w:rFonts w:ascii="Arial" w:hAnsi="Arial" w:cs="Arial"/>
                      <w:color w:val="0000FF"/>
                      <w:spacing w:val="270"/>
                      <w:sz w:val="20"/>
                      <w:szCs w:val="20"/>
                      <w:u w:val="single"/>
                    </w:rPr>
                  </w:rPrChange>
                </w:rPr>
                <w:delText>-4.2%</w:delText>
              </w:r>
            </w:del>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793"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6155C06D" w14:textId="21779901" w:rsidR="000E13D0" w:rsidRPr="00D93F83" w:rsidRDefault="004A0928">
            <w:pPr>
              <w:jc w:val="right"/>
              <w:rPr>
                <w:rFonts w:ascii="Arial" w:eastAsia="Arial Unicode MS" w:hAnsi="Arial" w:cs="Arial"/>
                <w:sz w:val="20"/>
                <w:szCs w:val="20"/>
              </w:rPr>
            </w:pPr>
            <w:ins w:id="7794" w:author="Angela Beavers" w:date="2016-02-19T14:10:00Z">
              <w:del w:id="7795" w:author="toby edwards" w:date="2022-02-07T15:11:00Z">
                <w:r w:rsidRPr="004A0928" w:rsidDel="00832B9C">
                  <w:rPr>
                    <w:rFonts w:ascii="Arial" w:hAnsi="Arial" w:cs="Arial"/>
                    <w:sz w:val="20"/>
                    <w:szCs w:val="20"/>
                    <w:rPrChange w:id="7796" w:author="toby edwards" w:date="2016-03-04T09:53:00Z">
                      <w:rPr>
                        <w:rFonts w:ascii="Arial" w:hAnsi="Arial" w:cs="Arial"/>
                        <w:color w:val="FF0000"/>
                        <w:spacing w:val="270"/>
                        <w:sz w:val="20"/>
                        <w:szCs w:val="20"/>
                      </w:rPr>
                    </w:rPrChange>
                  </w:rPr>
                  <w:delText>6.23</w:delText>
                </w:r>
              </w:del>
            </w:ins>
            <w:ins w:id="7797" w:author="toby edwards" w:date="2022-02-07T15:18:00Z">
              <w:r w:rsidR="00706CDE">
                <w:rPr>
                  <w:rFonts w:ascii="Arial" w:hAnsi="Arial" w:cs="Arial"/>
                  <w:sz w:val="20"/>
                  <w:szCs w:val="20"/>
                </w:rPr>
                <w:t>1.25</w:t>
              </w:r>
            </w:ins>
            <w:ins w:id="7798" w:author="Angela Beavers" w:date="2016-02-19T14:10:00Z">
              <w:r w:rsidRPr="004A0928">
                <w:rPr>
                  <w:rFonts w:ascii="Arial" w:hAnsi="Arial" w:cs="Arial"/>
                  <w:sz w:val="20"/>
                  <w:szCs w:val="20"/>
                  <w:rPrChange w:id="7799" w:author="toby edwards" w:date="2016-03-04T09:53:00Z">
                    <w:rPr>
                      <w:rFonts w:ascii="Arial" w:hAnsi="Arial" w:cs="Arial"/>
                      <w:color w:val="FF0000"/>
                      <w:spacing w:val="270"/>
                      <w:sz w:val="20"/>
                      <w:szCs w:val="20"/>
                    </w:rPr>
                  </w:rPrChange>
                </w:rPr>
                <w:t>%</w:t>
              </w:r>
            </w:ins>
            <w:del w:id="7800" w:author="Angela Beavers" w:date="2016-02-19T14:08:00Z">
              <w:r w:rsidRPr="004A0928">
                <w:rPr>
                  <w:rFonts w:ascii="Arial" w:hAnsi="Arial" w:cs="Arial"/>
                  <w:sz w:val="20"/>
                  <w:szCs w:val="20"/>
                  <w:rPrChange w:id="7801" w:author="toby edwards" w:date="2016-03-04T09:53:00Z">
                    <w:rPr>
                      <w:rFonts w:ascii="Arial" w:hAnsi="Arial" w:cs="Arial"/>
                      <w:color w:val="0000FF"/>
                      <w:spacing w:val="270"/>
                      <w:sz w:val="20"/>
                      <w:szCs w:val="20"/>
                      <w:u w:val="single"/>
                    </w:rPr>
                  </w:rPrChange>
                </w:rPr>
                <w:delText>11.5%</w:delText>
              </w:r>
            </w:del>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802"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31C3F62E" w14:textId="5784441D" w:rsidR="000E13D0" w:rsidRPr="00D93F83" w:rsidRDefault="00706CDE">
            <w:pPr>
              <w:jc w:val="right"/>
              <w:rPr>
                <w:rFonts w:ascii="Arial" w:eastAsia="Arial Unicode MS" w:hAnsi="Arial" w:cs="Arial"/>
                <w:sz w:val="20"/>
                <w:szCs w:val="20"/>
              </w:rPr>
            </w:pPr>
            <w:ins w:id="7803" w:author="toby edwards" w:date="2022-02-07T15:17:00Z">
              <w:r>
                <w:rPr>
                  <w:rFonts w:ascii="Arial" w:hAnsi="Arial" w:cs="Arial"/>
                  <w:sz w:val="20"/>
                  <w:szCs w:val="20"/>
                </w:rPr>
                <w:t>1.0</w:t>
              </w:r>
            </w:ins>
            <w:ins w:id="7804" w:author="Angela Beavers" w:date="2016-02-19T14:10:00Z">
              <w:del w:id="7805" w:author="toby edwards" w:date="2022-02-07T15:12:00Z">
                <w:r w:rsidR="004A0928" w:rsidRPr="004A0928" w:rsidDel="00832B9C">
                  <w:rPr>
                    <w:rFonts w:ascii="Arial" w:hAnsi="Arial" w:cs="Arial"/>
                    <w:sz w:val="20"/>
                    <w:szCs w:val="20"/>
                    <w:rPrChange w:id="7806" w:author="toby edwards" w:date="2016-03-04T09:53:00Z">
                      <w:rPr>
                        <w:rFonts w:ascii="Arial" w:hAnsi="Arial" w:cs="Arial"/>
                        <w:color w:val="FF0000"/>
                        <w:spacing w:val="270"/>
                        <w:sz w:val="20"/>
                        <w:szCs w:val="20"/>
                      </w:rPr>
                    </w:rPrChange>
                  </w:rPr>
                  <w:delText>-15.67</w:delText>
                </w:r>
              </w:del>
              <w:r w:rsidR="004A0928" w:rsidRPr="004A0928">
                <w:rPr>
                  <w:rFonts w:ascii="Arial" w:hAnsi="Arial" w:cs="Arial"/>
                  <w:sz w:val="20"/>
                  <w:szCs w:val="20"/>
                  <w:rPrChange w:id="7807" w:author="toby edwards" w:date="2016-03-04T09:53:00Z">
                    <w:rPr>
                      <w:rFonts w:ascii="Arial" w:hAnsi="Arial" w:cs="Arial"/>
                      <w:color w:val="FF0000"/>
                      <w:spacing w:val="270"/>
                      <w:sz w:val="20"/>
                      <w:szCs w:val="20"/>
                    </w:rPr>
                  </w:rPrChange>
                </w:rPr>
                <w:t>%</w:t>
              </w:r>
            </w:ins>
            <w:del w:id="7808" w:author="Angela Beavers" w:date="2016-02-19T14:08:00Z">
              <w:r w:rsidR="004A0928" w:rsidRPr="004A0928">
                <w:rPr>
                  <w:rFonts w:ascii="Arial" w:hAnsi="Arial" w:cs="Arial"/>
                  <w:sz w:val="20"/>
                  <w:szCs w:val="20"/>
                  <w:rPrChange w:id="7809" w:author="toby edwards" w:date="2016-03-04T09:53:00Z">
                    <w:rPr>
                      <w:rFonts w:ascii="Arial" w:hAnsi="Arial" w:cs="Arial"/>
                      <w:color w:val="0000FF"/>
                      <w:spacing w:val="270"/>
                      <w:sz w:val="20"/>
                      <w:szCs w:val="20"/>
                      <w:u w:val="single"/>
                    </w:rPr>
                  </w:rPrChange>
                </w:rPr>
                <w:delText>10.2%</w:delText>
              </w:r>
            </w:del>
          </w:p>
        </w:tc>
        <w:tc>
          <w:tcPr>
            <w:tcW w:w="924" w:type="dxa"/>
            <w:tcBorders>
              <w:top w:val="nil"/>
              <w:left w:val="nil"/>
              <w:bottom w:val="nil"/>
              <w:right w:val="single" w:sz="4" w:space="0" w:color="auto"/>
            </w:tcBorders>
            <w:noWrap/>
            <w:tcMar>
              <w:top w:w="15" w:type="dxa"/>
              <w:left w:w="15" w:type="dxa"/>
              <w:bottom w:w="0" w:type="dxa"/>
              <w:right w:w="15" w:type="dxa"/>
            </w:tcMar>
            <w:vAlign w:val="bottom"/>
            <w:tcPrChange w:id="7810" w:author="toby edwards" w:date="2016-02-10T10:41:00Z">
              <w:tcPr>
                <w:tcW w:w="900" w:type="dxa"/>
                <w:tcBorders>
                  <w:top w:val="nil"/>
                  <w:left w:val="nil"/>
                  <w:bottom w:val="nil"/>
                  <w:right w:val="single" w:sz="4" w:space="0" w:color="auto"/>
                </w:tcBorders>
                <w:noWrap/>
                <w:tcMar>
                  <w:top w:w="15" w:type="dxa"/>
                  <w:left w:w="15" w:type="dxa"/>
                  <w:bottom w:w="0" w:type="dxa"/>
                  <w:right w:w="15" w:type="dxa"/>
                </w:tcMar>
                <w:vAlign w:val="bottom"/>
              </w:tcPr>
            </w:tcPrChange>
          </w:tcPr>
          <w:p w14:paraId="45C821B8" w14:textId="3D2723CD" w:rsidR="000E13D0" w:rsidRPr="00D93F83" w:rsidRDefault="004A0928" w:rsidP="006E6B6D">
            <w:pPr>
              <w:jc w:val="right"/>
              <w:rPr>
                <w:rFonts w:ascii="Arial" w:eastAsia="Arial Unicode MS" w:hAnsi="Arial" w:cs="Arial"/>
                <w:sz w:val="20"/>
                <w:szCs w:val="20"/>
              </w:rPr>
            </w:pPr>
            <w:ins w:id="7811" w:author="Angela Beavers" w:date="2016-02-19T14:11:00Z">
              <w:del w:id="7812" w:author="toby edwards" w:date="2022-02-07T15:13:00Z">
                <w:r w:rsidRPr="004A0928" w:rsidDel="00832B9C">
                  <w:rPr>
                    <w:rFonts w:ascii="Arial" w:hAnsi="Arial" w:cs="Arial"/>
                    <w:sz w:val="20"/>
                    <w:szCs w:val="20"/>
                    <w:rPrChange w:id="7813" w:author="toby edwards" w:date="2016-03-04T09:53:00Z">
                      <w:rPr>
                        <w:rFonts w:ascii="Arial" w:hAnsi="Arial" w:cs="Arial"/>
                        <w:color w:val="FF0000"/>
                        <w:spacing w:val="270"/>
                        <w:sz w:val="20"/>
                        <w:szCs w:val="20"/>
                      </w:rPr>
                    </w:rPrChange>
                  </w:rPr>
                  <w:delText>-10.18</w:delText>
                </w:r>
              </w:del>
            </w:ins>
            <w:ins w:id="7814" w:author="toby edwards" w:date="2022-02-07T15:19:00Z">
              <w:r w:rsidR="00706CDE">
                <w:rPr>
                  <w:rFonts w:ascii="Arial" w:hAnsi="Arial" w:cs="Arial"/>
                  <w:sz w:val="20"/>
                  <w:szCs w:val="20"/>
                </w:rPr>
                <w:t>1.01</w:t>
              </w:r>
            </w:ins>
            <w:ins w:id="7815" w:author="Angela Beavers" w:date="2016-02-19T14:11:00Z">
              <w:r w:rsidRPr="004A0928">
                <w:rPr>
                  <w:rFonts w:ascii="Arial" w:hAnsi="Arial" w:cs="Arial"/>
                  <w:sz w:val="20"/>
                  <w:szCs w:val="20"/>
                  <w:rPrChange w:id="7816" w:author="toby edwards" w:date="2016-03-04T09:53:00Z">
                    <w:rPr>
                      <w:rFonts w:ascii="Arial" w:hAnsi="Arial" w:cs="Arial"/>
                      <w:color w:val="FF0000"/>
                      <w:spacing w:val="270"/>
                      <w:sz w:val="20"/>
                      <w:szCs w:val="20"/>
                    </w:rPr>
                  </w:rPrChange>
                </w:rPr>
                <w:t>%</w:t>
              </w:r>
            </w:ins>
            <w:del w:id="7817" w:author="Angela Beavers" w:date="2016-02-19T14:08:00Z">
              <w:r w:rsidRPr="004A0928">
                <w:rPr>
                  <w:rFonts w:ascii="Arial" w:hAnsi="Arial" w:cs="Arial"/>
                  <w:sz w:val="20"/>
                  <w:szCs w:val="20"/>
                  <w:rPrChange w:id="7818" w:author="toby edwards" w:date="2016-03-04T09:53:00Z">
                    <w:rPr>
                      <w:rFonts w:ascii="Arial" w:hAnsi="Arial" w:cs="Arial"/>
                      <w:color w:val="0000FF"/>
                      <w:spacing w:val="270"/>
                      <w:sz w:val="20"/>
                      <w:szCs w:val="20"/>
                      <w:u w:val="single"/>
                    </w:rPr>
                  </w:rPrChange>
                </w:rPr>
                <w:delText>3.9%</w:delText>
              </w:r>
            </w:del>
          </w:p>
        </w:tc>
        <w:tc>
          <w:tcPr>
            <w:tcW w:w="924" w:type="dxa"/>
            <w:tcBorders>
              <w:top w:val="nil"/>
              <w:left w:val="nil"/>
              <w:bottom w:val="nil"/>
              <w:right w:val="single" w:sz="8" w:space="0" w:color="auto"/>
            </w:tcBorders>
            <w:noWrap/>
            <w:tcMar>
              <w:top w:w="15" w:type="dxa"/>
              <w:left w:w="15" w:type="dxa"/>
              <w:bottom w:w="0" w:type="dxa"/>
              <w:right w:w="15" w:type="dxa"/>
            </w:tcMar>
            <w:vAlign w:val="bottom"/>
            <w:tcPrChange w:id="7819" w:author="toby edwards" w:date="2016-02-10T10:41:00Z">
              <w:tcPr>
                <w:tcW w:w="900" w:type="dxa"/>
                <w:tcBorders>
                  <w:top w:val="nil"/>
                  <w:left w:val="nil"/>
                  <w:bottom w:val="nil"/>
                  <w:right w:val="single" w:sz="8" w:space="0" w:color="auto"/>
                </w:tcBorders>
                <w:noWrap/>
                <w:tcMar>
                  <w:top w:w="15" w:type="dxa"/>
                  <w:left w:w="15" w:type="dxa"/>
                  <w:bottom w:w="0" w:type="dxa"/>
                  <w:right w:w="15" w:type="dxa"/>
                </w:tcMar>
                <w:vAlign w:val="bottom"/>
              </w:tcPr>
            </w:tcPrChange>
          </w:tcPr>
          <w:p w14:paraId="29C275F9" w14:textId="14FD7D10" w:rsidR="000E13D0" w:rsidRPr="00D93F83" w:rsidRDefault="004A0928">
            <w:pPr>
              <w:jc w:val="right"/>
              <w:rPr>
                <w:rFonts w:ascii="Arial" w:eastAsia="Arial Unicode MS" w:hAnsi="Arial" w:cs="Arial"/>
                <w:sz w:val="20"/>
                <w:szCs w:val="20"/>
              </w:rPr>
            </w:pPr>
            <w:ins w:id="7820" w:author="Angela Beavers" w:date="2016-02-19T14:12:00Z">
              <w:del w:id="7821" w:author="toby edwards" w:date="2022-02-07T15:13:00Z">
                <w:r w:rsidRPr="004A0928" w:rsidDel="00832B9C">
                  <w:rPr>
                    <w:rFonts w:ascii="Arial" w:hAnsi="Arial" w:cs="Arial"/>
                    <w:sz w:val="20"/>
                    <w:szCs w:val="20"/>
                    <w:rPrChange w:id="7822" w:author="toby edwards" w:date="2016-03-04T09:53:00Z">
                      <w:rPr>
                        <w:rFonts w:ascii="Arial" w:hAnsi="Arial" w:cs="Arial"/>
                        <w:color w:val="FF0000"/>
                        <w:spacing w:val="270"/>
                        <w:sz w:val="20"/>
                        <w:szCs w:val="20"/>
                      </w:rPr>
                    </w:rPrChange>
                  </w:rPr>
                  <w:delText>-12.77</w:delText>
                </w:r>
              </w:del>
            </w:ins>
            <w:ins w:id="7823" w:author="toby edwards" w:date="2022-02-07T15:16:00Z">
              <w:r w:rsidR="00706CDE">
                <w:rPr>
                  <w:rFonts w:ascii="Arial" w:hAnsi="Arial" w:cs="Arial"/>
                  <w:sz w:val="20"/>
                  <w:szCs w:val="20"/>
                </w:rPr>
                <w:t>1.16</w:t>
              </w:r>
            </w:ins>
            <w:ins w:id="7824" w:author="Angela Beavers" w:date="2016-02-19T14:12:00Z">
              <w:r w:rsidRPr="004A0928">
                <w:rPr>
                  <w:rFonts w:ascii="Arial" w:hAnsi="Arial" w:cs="Arial"/>
                  <w:sz w:val="20"/>
                  <w:szCs w:val="20"/>
                  <w:rPrChange w:id="7825" w:author="toby edwards" w:date="2016-03-04T09:53:00Z">
                    <w:rPr>
                      <w:rFonts w:ascii="Arial" w:hAnsi="Arial" w:cs="Arial"/>
                      <w:color w:val="FF0000"/>
                      <w:spacing w:val="270"/>
                      <w:sz w:val="20"/>
                      <w:szCs w:val="20"/>
                    </w:rPr>
                  </w:rPrChange>
                </w:rPr>
                <w:t>%</w:t>
              </w:r>
            </w:ins>
            <w:del w:id="7826" w:author="Angela Beavers" w:date="2016-02-19T14:08:00Z">
              <w:r w:rsidRPr="004A0928">
                <w:rPr>
                  <w:rFonts w:ascii="Arial" w:hAnsi="Arial" w:cs="Arial"/>
                  <w:sz w:val="20"/>
                  <w:szCs w:val="20"/>
                  <w:rPrChange w:id="7827" w:author="toby edwards" w:date="2016-03-04T09:53:00Z">
                    <w:rPr>
                      <w:rFonts w:ascii="Arial" w:hAnsi="Arial" w:cs="Arial"/>
                      <w:color w:val="0000FF"/>
                      <w:spacing w:val="270"/>
                      <w:sz w:val="20"/>
                      <w:szCs w:val="20"/>
                      <w:u w:val="single"/>
                    </w:rPr>
                  </w:rPrChange>
                </w:rPr>
                <w:delText>1.4%</w:delText>
              </w:r>
            </w:del>
          </w:p>
        </w:tc>
        <w:tc>
          <w:tcPr>
            <w:tcW w:w="1201" w:type="dxa"/>
            <w:tcBorders>
              <w:top w:val="nil"/>
              <w:left w:val="nil"/>
              <w:bottom w:val="nil"/>
              <w:right w:val="nil"/>
            </w:tcBorders>
            <w:noWrap/>
            <w:tcMar>
              <w:top w:w="15" w:type="dxa"/>
              <w:left w:w="15" w:type="dxa"/>
              <w:bottom w:w="0" w:type="dxa"/>
              <w:right w:w="15" w:type="dxa"/>
            </w:tcMar>
            <w:vAlign w:val="bottom"/>
            <w:tcPrChange w:id="7828" w:author="toby edwards" w:date="2016-02-10T10:41:00Z">
              <w:tcPr>
                <w:tcW w:w="1170" w:type="dxa"/>
                <w:tcBorders>
                  <w:top w:val="nil"/>
                  <w:left w:val="nil"/>
                  <w:bottom w:val="nil"/>
                  <w:right w:val="nil"/>
                </w:tcBorders>
                <w:noWrap/>
                <w:tcMar>
                  <w:top w:w="15" w:type="dxa"/>
                  <w:left w:w="15" w:type="dxa"/>
                  <w:bottom w:w="0" w:type="dxa"/>
                  <w:right w:w="15" w:type="dxa"/>
                </w:tcMar>
                <w:vAlign w:val="bottom"/>
              </w:tcPr>
            </w:tcPrChange>
          </w:tcPr>
          <w:p w14:paraId="24349B0A" w14:textId="77777777" w:rsidR="000E13D0" w:rsidRDefault="000E13D0">
            <w:pPr>
              <w:rPr>
                <w:rFonts w:ascii="Arial" w:eastAsia="Arial Unicode MS" w:hAnsi="Arial" w:cs="Arial"/>
                <w:sz w:val="20"/>
                <w:szCs w:val="20"/>
              </w:rPr>
            </w:pPr>
            <w:r>
              <w:rPr>
                <w:rFonts w:ascii="Arial" w:hAnsi="Arial" w:cs="Arial"/>
                <w:sz w:val="20"/>
                <w:szCs w:val="20"/>
              </w:rPr>
              <w:t> </w:t>
            </w:r>
          </w:p>
        </w:tc>
        <w:tc>
          <w:tcPr>
            <w:tcW w:w="1386" w:type="dxa"/>
            <w:tcBorders>
              <w:top w:val="nil"/>
              <w:left w:val="nil"/>
              <w:bottom w:val="nil"/>
              <w:right w:val="single" w:sz="12" w:space="0" w:color="auto"/>
            </w:tcBorders>
            <w:noWrap/>
            <w:tcMar>
              <w:top w:w="15" w:type="dxa"/>
              <w:left w:w="15" w:type="dxa"/>
              <w:bottom w:w="0" w:type="dxa"/>
              <w:right w:w="15" w:type="dxa"/>
            </w:tcMar>
            <w:vAlign w:val="bottom"/>
            <w:tcPrChange w:id="7829" w:author="toby edwards" w:date="2016-02-10T10:41:00Z">
              <w:tcPr>
                <w:tcW w:w="1350" w:type="dxa"/>
                <w:tcBorders>
                  <w:top w:val="nil"/>
                  <w:left w:val="nil"/>
                  <w:bottom w:val="nil"/>
                  <w:right w:val="single" w:sz="12" w:space="0" w:color="auto"/>
                </w:tcBorders>
                <w:noWrap/>
                <w:tcMar>
                  <w:top w:w="15" w:type="dxa"/>
                  <w:left w:w="15" w:type="dxa"/>
                  <w:bottom w:w="0" w:type="dxa"/>
                  <w:right w:w="15" w:type="dxa"/>
                </w:tcMar>
                <w:vAlign w:val="bottom"/>
              </w:tcPr>
            </w:tcPrChange>
          </w:tcPr>
          <w:p w14:paraId="112C9059" w14:textId="77777777" w:rsidR="000E13D0" w:rsidRDefault="000E13D0">
            <w:pPr>
              <w:rPr>
                <w:rFonts w:ascii="Arial" w:eastAsia="Arial Unicode MS" w:hAnsi="Arial" w:cs="Arial"/>
                <w:sz w:val="20"/>
                <w:szCs w:val="20"/>
              </w:rPr>
            </w:pPr>
            <w:r>
              <w:rPr>
                <w:rFonts w:ascii="Arial" w:hAnsi="Arial" w:cs="Arial"/>
                <w:sz w:val="20"/>
                <w:szCs w:val="20"/>
              </w:rPr>
              <w:t> </w:t>
            </w:r>
          </w:p>
        </w:tc>
      </w:tr>
      <w:tr w:rsidR="000E13D0" w14:paraId="2190FB4A" w14:textId="77777777" w:rsidTr="00BF39C0">
        <w:trPr>
          <w:trHeight w:val="256"/>
          <w:trPrChange w:id="7830" w:author="toby edwards" w:date="2016-02-10T10:41:00Z">
            <w:trPr>
              <w:trHeight w:val="255"/>
            </w:trPr>
          </w:trPrChange>
        </w:trPr>
        <w:tc>
          <w:tcPr>
            <w:tcW w:w="2218" w:type="dxa"/>
            <w:tcBorders>
              <w:top w:val="single" w:sz="4" w:space="0" w:color="auto"/>
              <w:left w:val="single" w:sz="12" w:space="0" w:color="auto"/>
              <w:bottom w:val="single" w:sz="4" w:space="0" w:color="auto"/>
              <w:right w:val="single" w:sz="8" w:space="0" w:color="auto"/>
            </w:tcBorders>
            <w:noWrap/>
            <w:tcMar>
              <w:top w:w="15" w:type="dxa"/>
              <w:left w:w="15" w:type="dxa"/>
              <w:bottom w:w="0" w:type="dxa"/>
              <w:right w:w="15" w:type="dxa"/>
            </w:tcMar>
            <w:vAlign w:val="bottom"/>
            <w:tcPrChange w:id="7831" w:author="toby edwards" w:date="2016-02-10T10:41:00Z">
              <w:tcPr>
                <w:tcW w:w="2160" w:type="dxa"/>
                <w:tcBorders>
                  <w:top w:val="single" w:sz="4" w:space="0" w:color="auto"/>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24FBF816" w14:textId="77777777" w:rsidR="00325892" w:rsidRDefault="000E13D0" w:rsidP="00325892">
            <w:pPr>
              <w:rPr>
                <w:ins w:id="7832" w:author="toby edwards" w:date="2016-02-10T11:10:00Z"/>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change</w:t>
            </w:r>
            <w:proofErr w:type="gramEnd"/>
            <w:r>
              <w:rPr>
                <w:rFonts w:ascii="Arial" w:hAnsi="Arial" w:cs="Arial"/>
                <w:sz w:val="20"/>
                <w:szCs w:val="20"/>
              </w:rPr>
              <w:t xml:space="preserve"> </w:t>
            </w:r>
            <w:del w:id="7833" w:author="toby edwards" w:date="2016-02-10T11:10:00Z">
              <w:r w:rsidDel="00325892">
                <w:rPr>
                  <w:rFonts w:ascii="Arial" w:hAnsi="Arial" w:cs="Arial"/>
                  <w:sz w:val="20"/>
                  <w:szCs w:val="20"/>
                </w:rPr>
                <w:delText xml:space="preserve">Govt. </w:delText>
              </w:r>
            </w:del>
          </w:p>
          <w:p w14:paraId="71692CBF" w14:textId="77777777" w:rsidR="000E13D0" w:rsidRDefault="000E13D0" w:rsidP="00325892">
            <w:pPr>
              <w:rPr>
                <w:rFonts w:ascii="Arial" w:eastAsia="Arial Unicode MS" w:hAnsi="Arial" w:cs="Arial"/>
                <w:sz w:val="20"/>
                <w:szCs w:val="20"/>
              </w:rPr>
            </w:pPr>
            <w:r>
              <w:rPr>
                <w:rFonts w:ascii="Arial" w:hAnsi="Arial" w:cs="Arial"/>
                <w:sz w:val="20"/>
                <w:szCs w:val="20"/>
              </w:rPr>
              <w:t>Household only</w:t>
            </w:r>
          </w:p>
        </w:tc>
        <w:tc>
          <w:tcPr>
            <w:tcW w:w="9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7834" w:author="toby edwards" w:date="2016-02-10T10:41:00Z">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6AE68389" w14:textId="77777777" w:rsidR="000E13D0" w:rsidRDefault="000E13D0">
            <w:pPr>
              <w:rPr>
                <w:rFonts w:ascii="Arial" w:eastAsia="Arial Unicode MS" w:hAnsi="Arial" w:cs="Arial"/>
                <w:sz w:val="20"/>
                <w:szCs w:val="20"/>
              </w:rPr>
            </w:pPr>
            <w:r>
              <w:rPr>
                <w:rFonts w:ascii="Arial" w:hAnsi="Arial" w:cs="Arial"/>
                <w:sz w:val="20"/>
                <w:szCs w:val="20"/>
              </w:rPr>
              <w:t> </w:t>
            </w:r>
          </w:p>
        </w:tc>
        <w:tc>
          <w:tcPr>
            <w:tcW w:w="9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7835" w:author="toby edwards" w:date="2016-02-10T10:41:00Z">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28510B31" w14:textId="35D1E3D9" w:rsidR="000E13D0" w:rsidRPr="00D93F83" w:rsidRDefault="004A0928">
            <w:pPr>
              <w:jc w:val="right"/>
              <w:rPr>
                <w:rFonts w:ascii="Arial" w:eastAsia="Arial Unicode MS" w:hAnsi="Arial" w:cs="Arial"/>
                <w:sz w:val="20"/>
                <w:szCs w:val="20"/>
              </w:rPr>
            </w:pPr>
            <w:ins w:id="7836" w:author="Angela Beavers" w:date="2016-02-19T14:13:00Z">
              <w:del w:id="7837" w:author="toby edwards" w:date="2022-02-07T15:21:00Z">
                <w:r w:rsidRPr="004A0928" w:rsidDel="00F935C7">
                  <w:rPr>
                    <w:rFonts w:ascii="Arial" w:hAnsi="Arial" w:cs="Arial"/>
                    <w:sz w:val="20"/>
                    <w:szCs w:val="20"/>
                    <w:rPrChange w:id="7838" w:author="toby edwards" w:date="2016-03-04T09:53:00Z">
                      <w:rPr>
                        <w:rFonts w:ascii="Arial" w:hAnsi="Arial" w:cs="Arial"/>
                        <w:color w:val="FF0000"/>
                        <w:spacing w:val="270"/>
                        <w:sz w:val="20"/>
                        <w:szCs w:val="20"/>
                      </w:rPr>
                    </w:rPrChange>
                  </w:rPr>
                  <w:delText>1.42</w:delText>
                </w:r>
              </w:del>
            </w:ins>
            <w:ins w:id="7839" w:author="toby edwards" w:date="2022-02-07T15:21:00Z">
              <w:r w:rsidR="00F935C7">
                <w:rPr>
                  <w:rFonts w:ascii="Arial" w:hAnsi="Arial" w:cs="Arial"/>
                  <w:sz w:val="20"/>
                  <w:szCs w:val="20"/>
                </w:rPr>
                <w:t>1.04</w:t>
              </w:r>
            </w:ins>
            <w:ins w:id="7840" w:author="Angela Beavers" w:date="2016-02-19T14:13:00Z">
              <w:r w:rsidRPr="004A0928">
                <w:rPr>
                  <w:rFonts w:ascii="Arial" w:hAnsi="Arial" w:cs="Arial"/>
                  <w:sz w:val="20"/>
                  <w:szCs w:val="20"/>
                  <w:rPrChange w:id="7841" w:author="toby edwards" w:date="2016-03-04T09:53:00Z">
                    <w:rPr>
                      <w:rFonts w:ascii="Arial" w:hAnsi="Arial" w:cs="Arial"/>
                      <w:color w:val="FF0000"/>
                      <w:spacing w:val="270"/>
                      <w:sz w:val="20"/>
                      <w:szCs w:val="20"/>
                    </w:rPr>
                  </w:rPrChange>
                </w:rPr>
                <w:t>%</w:t>
              </w:r>
            </w:ins>
            <w:del w:id="7842" w:author="Angela Beavers" w:date="2016-02-19T14:08:00Z">
              <w:r w:rsidRPr="004A0928">
                <w:rPr>
                  <w:rFonts w:ascii="Arial" w:hAnsi="Arial" w:cs="Arial"/>
                  <w:sz w:val="20"/>
                  <w:szCs w:val="20"/>
                  <w:rPrChange w:id="7843" w:author="toby edwards" w:date="2016-03-04T09:53:00Z">
                    <w:rPr>
                      <w:rFonts w:ascii="Arial" w:hAnsi="Arial" w:cs="Arial"/>
                      <w:color w:val="0000FF"/>
                      <w:spacing w:val="270"/>
                      <w:sz w:val="20"/>
                      <w:szCs w:val="20"/>
                      <w:u w:val="single"/>
                    </w:rPr>
                  </w:rPrChange>
                </w:rPr>
                <w:delText>-10.5%</w:delText>
              </w:r>
            </w:del>
          </w:p>
        </w:tc>
        <w:tc>
          <w:tcPr>
            <w:tcW w:w="9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7844" w:author="toby edwards" w:date="2016-02-10T10:41:00Z">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48272A58" w14:textId="2C300464" w:rsidR="000E13D0" w:rsidRPr="00D93F83" w:rsidRDefault="004A0928">
            <w:pPr>
              <w:jc w:val="right"/>
              <w:rPr>
                <w:rFonts w:ascii="Arial" w:eastAsia="Arial Unicode MS" w:hAnsi="Arial" w:cs="Arial"/>
                <w:sz w:val="20"/>
                <w:szCs w:val="20"/>
              </w:rPr>
            </w:pPr>
            <w:ins w:id="7845" w:author="Angela Beavers" w:date="2016-02-19T14:13:00Z">
              <w:r w:rsidRPr="004A0928">
                <w:rPr>
                  <w:rFonts w:ascii="Arial" w:hAnsi="Arial" w:cs="Arial"/>
                  <w:sz w:val="20"/>
                  <w:szCs w:val="20"/>
                  <w:rPrChange w:id="7846" w:author="toby edwards" w:date="2016-03-04T09:53:00Z">
                    <w:rPr>
                      <w:rFonts w:ascii="Arial" w:hAnsi="Arial" w:cs="Arial"/>
                      <w:color w:val="FF0000"/>
                      <w:spacing w:val="270"/>
                      <w:sz w:val="20"/>
                      <w:szCs w:val="20"/>
                    </w:rPr>
                  </w:rPrChange>
                </w:rPr>
                <w:t>-0.</w:t>
              </w:r>
              <w:del w:id="7847" w:author="toby edwards" w:date="2022-02-07T15:22:00Z">
                <w:r w:rsidRPr="004A0928" w:rsidDel="00F935C7">
                  <w:rPr>
                    <w:rFonts w:ascii="Arial" w:hAnsi="Arial" w:cs="Arial"/>
                    <w:sz w:val="20"/>
                    <w:szCs w:val="20"/>
                    <w:rPrChange w:id="7848" w:author="toby edwards" w:date="2016-03-04T09:53:00Z">
                      <w:rPr>
                        <w:rFonts w:ascii="Arial" w:hAnsi="Arial" w:cs="Arial"/>
                        <w:color w:val="FF0000"/>
                        <w:spacing w:val="270"/>
                        <w:sz w:val="20"/>
                        <w:szCs w:val="20"/>
                      </w:rPr>
                    </w:rPrChange>
                  </w:rPr>
                  <w:delText>0</w:delText>
                </w:r>
              </w:del>
              <w:r w:rsidRPr="004A0928">
                <w:rPr>
                  <w:rFonts w:ascii="Arial" w:hAnsi="Arial" w:cs="Arial"/>
                  <w:sz w:val="20"/>
                  <w:szCs w:val="20"/>
                  <w:rPrChange w:id="7849" w:author="toby edwards" w:date="2016-03-04T09:53:00Z">
                    <w:rPr>
                      <w:rFonts w:ascii="Arial" w:hAnsi="Arial" w:cs="Arial"/>
                      <w:color w:val="FF0000"/>
                      <w:spacing w:val="270"/>
                      <w:sz w:val="20"/>
                      <w:szCs w:val="20"/>
                    </w:rPr>
                  </w:rPrChange>
                </w:rPr>
                <w:t>9</w:t>
              </w:r>
            </w:ins>
            <w:ins w:id="7850" w:author="toby edwards" w:date="2022-02-07T15:22:00Z">
              <w:r w:rsidR="00F935C7">
                <w:rPr>
                  <w:rFonts w:ascii="Arial" w:hAnsi="Arial" w:cs="Arial"/>
                  <w:sz w:val="20"/>
                  <w:szCs w:val="20"/>
                </w:rPr>
                <w:t>8</w:t>
              </w:r>
            </w:ins>
            <w:ins w:id="7851" w:author="Angela Beavers" w:date="2016-02-19T14:13:00Z">
              <w:r w:rsidRPr="004A0928">
                <w:rPr>
                  <w:rFonts w:ascii="Arial" w:hAnsi="Arial" w:cs="Arial"/>
                  <w:sz w:val="20"/>
                  <w:szCs w:val="20"/>
                  <w:rPrChange w:id="7852" w:author="toby edwards" w:date="2016-03-04T09:53:00Z">
                    <w:rPr>
                      <w:rFonts w:ascii="Arial" w:hAnsi="Arial" w:cs="Arial"/>
                      <w:color w:val="FF0000"/>
                      <w:spacing w:val="270"/>
                      <w:sz w:val="20"/>
                      <w:szCs w:val="20"/>
                    </w:rPr>
                  </w:rPrChange>
                </w:rPr>
                <w:t>%</w:t>
              </w:r>
            </w:ins>
            <w:del w:id="7853" w:author="Angela Beavers" w:date="2016-02-19T14:08:00Z">
              <w:r w:rsidRPr="004A0928">
                <w:rPr>
                  <w:rFonts w:ascii="Arial" w:hAnsi="Arial" w:cs="Arial"/>
                  <w:sz w:val="20"/>
                  <w:szCs w:val="20"/>
                  <w:rPrChange w:id="7854" w:author="toby edwards" w:date="2016-03-04T09:53:00Z">
                    <w:rPr>
                      <w:rFonts w:ascii="Arial" w:hAnsi="Arial" w:cs="Arial"/>
                      <w:color w:val="0000FF"/>
                      <w:spacing w:val="270"/>
                      <w:sz w:val="20"/>
                      <w:szCs w:val="20"/>
                      <w:u w:val="single"/>
                    </w:rPr>
                  </w:rPrChange>
                </w:rPr>
                <w:delText>11.5%</w:delText>
              </w:r>
            </w:del>
          </w:p>
        </w:tc>
        <w:tc>
          <w:tcPr>
            <w:tcW w:w="9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7855" w:author="toby edwards" w:date="2016-02-10T10:41:00Z">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2190601E" w14:textId="6589D01C" w:rsidR="000E13D0" w:rsidRPr="00D93F83" w:rsidRDefault="004A0928">
            <w:pPr>
              <w:jc w:val="right"/>
              <w:rPr>
                <w:rFonts w:ascii="Arial" w:eastAsia="Arial Unicode MS" w:hAnsi="Arial" w:cs="Arial"/>
                <w:sz w:val="20"/>
                <w:szCs w:val="20"/>
              </w:rPr>
            </w:pPr>
            <w:ins w:id="7856" w:author="Angela Beavers" w:date="2016-02-19T14:14:00Z">
              <w:del w:id="7857" w:author="toby edwards" w:date="2022-02-07T15:22:00Z">
                <w:r w:rsidRPr="004A0928" w:rsidDel="00F935C7">
                  <w:rPr>
                    <w:rFonts w:ascii="Arial" w:hAnsi="Arial" w:cs="Arial"/>
                    <w:sz w:val="20"/>
                    <w:szCs w:val="20"/>
                    <w:rPrChange w:id="7858" w:author="toby edwards" w:date="2016-03-04T09:53:00Z">
                      <w:rPr>
                        <w:rFonts w:ascii="Arial" w:hAnsi="Arial" w:cs="Arial"/>
                        <w:color w:val="FF0000"/>
                        <w:spacing w:val="270"/>
                        <w:sz w:val="20"/>
                        <w:szCs w:val="20"/>
                      </w:rPr>
                    </w:rPrChange>
                  </w:rPr>
                  <w:delText>-4.02</w:delText>
                </w:r>
              </w:del>
            </w:ins>
            <w:ins w:id="7859" w:author="toby edwards" w:date="2022-02-07T15:22:00Z">
              <w:r w:rsidR="00F935C7">
                <w:rPr>
                  <w:rFonts w:ascii="Arial" w:hAnsi="Arial" w:cs="Arial"/>
                  <w:sz w:val="20"/>
                  <w:szCs w:val="20"/>
                </w:rPr>
                <w:t>-.9</w:t>
              </w:r>
            </w:ins>
            <w:ins w:id="7860" w:author="toby edwards" w:date="2022-02-07T15:23:00Z">
              <w:r w:rsidR="00F935C7">
                <w:rPr>
                  <w:rFonts w:ascii="Arial" w:hAnsi="Arial" w:cs="Arial"/>
                  <w:sz w:val="20"/>
                  <w:szCs w:val="20"/>
                </w:rPr>
                <w:t>4</w:t>
              </w:r>
            </w:ins>
            <w:ins w:id="7861" w:author="Angela Beavers" w:date="2016-02-19T14:14:00Z">
              <w:r w:rsidRPr="004A0928">
                <w:rPr>
                  <w:rFonts w:ascii="Arial" w:hAnsi="Arial" w:cs="Arial"/>
                  <w:sz w:val="20"/>
                  <w:szCs w:val="20"/>
                  <w:rPrChange w:id="7862" w:author="toby edwards" w:date="2016-03-04T09:53:00Z">
                    <w:rPr>
                      <w:rFonts w:ascii="Arial" w:hAnsi="Arial" w:cs="Arial"/>
                      <w:color w:val="FF0000"/>
                      <w:spacing w:val="270"/>
                      <w:sz w:val="20"/>
                      <w:szCs w:val="20"/>
                    </w:rPr>
                  </w:rPrChange>
                </w:rPr>
                <w:t>%</w:t>
              </w:r>
            </w:ins>
            <w:del w:id="7863" w:author="Angela Beavers" w:date="2016-02-19T14:08:00Z">
              <w:r w:rsidRPr="004A0928">
                <w:rPr>
                  <w:rFonts w:ascii="Arial" w:hAnsi="Arial" w:cs="Arial"/>
                  <w:sz w:val="20"/>
                  <w:szCs w:val="20"/>
                  <w:rPrChange w:id="7864" w:author="toby edwards" w:date="2016-03-04T09:53:00Z">
                    <w:rPr>
                      <w:rFonts w:ascii="Arial" w:hAnsi="Arial" w:cs="Arial"/>
                      <w:color w:val="0000FF"/>
                      <w:spacing w:val="270"/>
                      <w:sz w:val="20"/>
                      <w:szCs w:val="20"/>
                      <w:u w:val="single"/>
                    </w:rPr>
                  </w:rPrChange>
                </w:rPr>
                <w:delText>7.7%</w:delText>
              </w:r>
            </w:del>
          </w:p>
        </w:tc>
        <w:tc>
          <w:tcPr>
            <w:tcW w:w="9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7865" w:author="toby edwards" w:date="2016-02-10T10:41:00Z">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3AC412D3" w14:textId="242DE1EB" w:rsidR="000E13D0" w:rsidRPr="00D93F83" w:rsidRDefault="004A0928">
            <w:pPr>
              <w:jc w:val="right"/>
              <w:rPr>
                <w:rFonts w:ascii="Arial" w:eastAsia="Arial Unicode MS" w:hAnsi="Arial" w:cs="Arial"/>
                <w:sz w:val="20"/>
                <w:szCs w:val="20"/>
              </w:rPr>
            </w:pPr>
            <w:ins w:id="7866" w:author="Angela Beavers" w:date="2016-02-19T14:14:00Z">
              <w:del w:id="7867" w:author="toby edwards" w:date="2022-02-07T15:23:00Z">
                <w:r w:rsidRPr="004A0928" w:rsidDel="00F935C7">
                  <w:rPr>
                    <w:rFonts w:ascii="Arial" w:hAnsi="Arial" w:cs="Arial"/>
                    <w:sz w:val="20"/>
                    <w:szCs w:val="20"/>
                    <w:rPrChange w:id="7868" w:author="toby edwards" w:date="2016-03-04T09:53:00Z">
                      <w:rPr>
                        <w:rFonts w:ascii="Arial" w:hAnsi="Arial" w:cs="Arial"/>
                        <w:color w:val="FF0000"/>
                        <w:spacing w:val="270"/>
                        <w:sz w:val="20"/>
                        <w:szCs w:val="20"/>
                      </w:rPr>
                    </w:rPrChange>
                  </w:rPr>
                  <w:delText>-1.72</w:delText>
                </w:r>
              </w:del>
            </w:ins>
            <w:ins w:id="7869" w:author="toby edwards" w:date="2022-02-07T15:23:00Z">
              <w:r w:rsidR="00F935C7">
                <w:rPr>
                  <w:rFonts w:ascii="Arial" w:hAnsi="Arial" w:cs="Arial"/>
                  <w:sz w:val="20"/>
                  <w:szCs w:val="20"/>
                </w:rPr>
                <w:t>1.07</w:t>
              </w:r>
            </w:ins>
            <w:ins w:id="7870" w:author="Angela Beavers" w:date="2016-02-19T14:14:00Z">
              <w:r w:rsidRPr="004A0928">
                <w:rPr>
                  <w:rFonts w:ascii="Arial" w:hAnsi="Arial" w:cs="Arial"/>
                  <w:sz w:val="20"/>
                  <w:szCs w:val="20"/>
                  <w:rPrChange w:id="7871" w:author="toby edwards" w:date="2016-03-04T09:53:00Z">
                    <w:rPr>
                      <w:rFonts w:ascii="Arial" w:hAnsi="Arial" w:cs="Arial"/>
                      <w:color w:val="FF0000"/>
                      <w:spacing w:val="270"/>
                      <w:sz w:val="20"/>
                      <w:szCs w:val="20"/>
                    </w:rPr>
                  </w:rPrChange>
                </w:rPr>
                <w:t>%</w:t>
              </w:r>
            </w:ins>
            <w:del w:id="7872" w:author="Angela Beavers" w:date="2016-02-19T14:08:00Z">
              <w:r w:rsidRPr="004A0928">
                <w:rPr>
                  <w:rFonts w:ascii="Arial" w:hAnsi="Arial" w:cs="Arial"/>
                  <w:sz w:val="20"/>
                  <w:szCs w:val="20"/>
                  <w:rPrChange w:id="7873" w:author="toby edwards" w:date="2016-03-04T09:53:00Z">
                    <w:rPr>
                      <w:rFonts w:ascii="Arial" w:hAnsi="Arial" w:cs="Arial"/>
                      <w:color w:val="0000FF"/>
                      <w:spacing w:val="270"/>
                      <w:sz w:val="20"/>
                      <w:szCs w:val="20"/>
                      <w:u w:val="single"/>
                    </w:rPr>
                  </w:rPrChange>
                </w:rPr>
                <w:delText>3.3%</w:delText>
              </w:r>
            </w:del>
          </w:p>
        </w:tc>
        <w:tc>
          <w:tcPr>
            <w:tcW w:w="92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Change w:id="7874" w:author="toby edwards" w:date="2016-02-10T10:41:00Z">
              <w:tcPr>
                <w:tcW w:w="90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tcPrChange>
          </w:tcPr>
          <w:p w14:paraId="0F12FDC6" w14:textId="370F116D" w:rsidR="000E13D0" w:rsidRPr="00D93F83" w:rsidRDefault="004A0928">
            <w:pPr>
              <w:jc w:val="right"/>
              <w:rPr>
                <w:rFonts w:ascii="Arial" w:eastAsia="Arial Unicode MS" w:hAnsi="Arial" w:cs="Arial"/>
                <w:sz w:val="20"/>
                <w:szCs w:val="20"/>
              </w:rPr>
            </w:pPr>
            <w:ins w:id="7875" w:author="Angela Beavers" w:date="2016-02-19T14:15:00Z">
              <w:del w:id="7876" w:author="toby edwards" w:date="2022-02-07T15:24:00Z">
                <w:r w:rsidRPr="004A0928" w:rsidDel="00F935C7">
                  <w:rPr>
                    <w:rFonts w:ascii="Arial" w:hAnsi="Arial" w:cs="Arial"/>
                    <w:sz w:val="20"/>
                    <w:szCs w:val="20"/>
                    <w:rPrChange w:id="7877" w:author="toby edwards" w:date="2016-03-04T09:53:00Z">
                      <w:rPr>
                        <w:rFonts w:ascii="Arial" w:hAnsi="Arial" w:cs="Arial"/>
                        <w:color w:val="FF0000"/>
                        <w:spacing w:val="270"/>
                        <w:sz w:val="20"/>
                        <w:szCs w:val="20"/>
                      </w:rPr>
                    </w:rPrChange>
                  </w:rPr>
                  <w:delText>-0.30</w:delText>
                </w:r>
              </w:del>
            </w:ins>
            <w:ins w:id="7878" w:author="toby edwards" w:date="2022-02-07T15:24:00Z">
              <w:r w:rsidR="00F935C7">
                <w:rPr>
                  <w:rFonts w:ascii="Arial" w:hAnsi="Arial" w:cs="Arial"/>
                  <w:sz w:val="20"/>
                  <w:szCs w:val="20"/>
                </w:rPr>
                <w:t>-.98</w:t>
              </w:r>
            </w:ins>
            <w:ins w:id="7879" w:author="Angela Beavers" w:date="2016-02-19T14:15:00Z">
              <w:r w:rsidRPr="004A0928">
                <w:rPr>
                  <w:rFonts w:ascii="Arial" w:hAnsi="Arial" w:cs="Arial"/>
                  <w:sz w:val="20"/>
                  <w:szCs w:val="20"/>
                  <w:rPrChange w:id="7880" w:author="toby edwards" w:date="2016-03-04T09:53:00Z">
                    <w:rPr>
                      <w:rFonts w:ascii="Arial" w:hAnsi="Arial" w:cs="Arial"/>
                      <w:color w:val="FF0000"/>
                      <w:spacing w:val="270"/>
                      <w:sz w:val="20"/>
                      <w:szCs w:val="20"/>
                    </w:rPr>
                  </w:rPrChange>
                </w:rPr>
                <w:t>%</w:t>
              </w:r>
            </w:ins>
            <w:del w:id="7881" w:author="Angela Beavers" w:date="2016-02-19T14:08:00Z">
              <w:r w:rsidRPr="004A0928">
                <w:rPr>
                  <w:rFonts w:ascii="Arial" w:hAnsi="Arial" w:cs="Arial"/>
                  <w:sz w:val="20"/>
                  <w:szCs w:val="20"/>
                  <w:rPrChange w:id="7882" w:author="toby edwards" w:date="2016-03-04T09:53:00Z">
                    <w:rPr>
                      <w:rFonts w:ascii="Arial" w:hAnsi="Arial" w:cs="Arial"/>
                      <w:color w:val="0000FF"/>
                      <w:spacing w:val="270"/>
                      <w:sz w:val="20"/>
                      <w:szCs w:val="20"/>
                      <w:u w:val="single"/>
                    </w:rPr>
                  </w:rPrChange>
                </w:rPr>
                <w:delText>6.6%</w:delText>
              </w:r>
            </w:del>
          </w:p>
        </w:tc>
        <w:tc>
          <w:tcPr>
            <w:tcW w:w="1201" w:type="dxa"/>
            <w:tcBorders>
              <w:top w:val="nil"/>
              <w:left w:val="nil"/>
              <w:bottom w:val="nil"/>
              <w:right w:val="nil"/>
            </w:tcBorders>
            <w:noWrap/>
            <w:tcMar>
              <w:top w:w="15" w:type="dxa"/>
              <w:left w:w="15" w:type="dxa"/>
              <w:bottom w:w="0" w:type="dxa"/>
              <w:right w:w="15" w:type="dxa"/>
            </w:tcMar>
            <w:vAlign w:val="bottom"/>
            <w:tcPrChange w:id="7883" w:author="toby edwards" w:date="2016-02-10T10:41:00Z">
              <w:tcPr>
                <w:tcW w:w="1170" w:type="dxa"/>
                <w:tcBorders>
                  <w:top w:val="nil"/>
                  <w:left w:val="nil"/>
                  <w:bottom w:val="nil"/>
                  <w:right w:val="nil"/>
                </w:tcBorders>
                <w:noWrap/>
                <w:tcMar>
                  <w:top w:w="15" w:type="dxa"/>
                  <w:left w:w="15" w:type="dxa"/>
                  <w:bottom w:w="0" w:type="dxa"/>
                  <w:right w:w="15" w:type="dxa"/>
                </w:tcMar>
                <w:vAlign w:val="bottom"/>
              </w:tcPr>
            </w:tcPrChange>
          </w:tcPr>
          <w:p w14:paraId="669E5597" w14:textId="77777777" w:rsidR="000E13D0" w:rsidRDefault="000E13D0">
            <w:pPr>
              <w:rPr>
                <w:rFonts w:ascii="Arial" w:eastAsia="Arial Unicode MS" w:hAnsi="Arial" w:cs="Arial"/>
                <w:sz w:val="20"/>
                <w:szCs w:val="20"/>
              </w:rPr>
            </w:pPr>
            <w:r>
              <w:rPr>
                <w:rFonts w:ascii="Arial" w:hAnsi="Arial" w:cs="Arial"/>
                <w:sz w:val="20"/>
                <w:szCs w:val="20"/>
              </w:rPr>
              <w:t> </w:t>
            </w:r>
          </w:p>
        </w:tc>
        <w:tc>
          <w:tcPr>
            <w:tcW w:w="1386" w:type="dxa"/>
            <w:tcBorders>
              <w:top w:val="nil"/>
              <w:left w:val="nil"/>
              <w:bottom w:val="nil"/>
              <w:right w:val="single" w:sz="12" w:space="0" w:color="auto"/>
            </w:tcBorders>
            <w:noWrap/>
            <w:tcMar>
              <w:top w:w="15" w:type="dxa"/>
              <w:left w:w="15" w:type="dxa"/>
              <w:bottom w:w="0" w:type="dxa"/>
              <w:right w:w="15" w:type="dxa"/>
            </w:tcMar>
            <w:vAlign w:val="bottom"/>
            <w:tcPrChange w:id="7884" w:author="toby edwards" w:date="2016-02-10T10:41:00Z">
              <w:tcPr>
                <w:tcW w:w="1350" w:type="dxa"/>
                <w:tcBorders>
                  <w:top w:val="nil"/>
                  <w:left w:val="nil"/>
                  <w:bottom w:val="nil"/>
                  <w:right w:val="single" w:sz="12" w:space="0" w:color="auto"/>
                </w:tcBorders>
                <w:noWrap/>
                <w:tcMar>
                  <w:top w:w="15" w:type="dxa"/>
                  <w:left w:w="15" w:type="dxa"/>
                  <w:bottom w:w="0" w:type="dxa"/>
                  <w:right w:w="15" w:type="dxa"/>
                </w:tcMar>
                <w:vAlign w:val="bottom"/>
              </w:tcPr>
            </w:tcPrChange>
          </w:tcPr>
          <w:p w14:paraId="634678B1" w14:textId="77777777" w:rsidR="000E13D0" w:rsidRDefault="000E13D0">
            <w:pPr>
              <w:rPr>
                <w:rFonts w:ascii="Arial" w:eastAsia="Arial Unicode MS" w:hAnsi="Arial" w:cs="Arial"/>
                <w:sz w:val="20"/>
                <w:szCs w:val="20"/>
              </w:rPr>
            </w:pPr>
            <w:r>
              <w:rPr>
                <w:rFonts w:ascii="Arial" w:hAnsi="Arial" w:cs="Arial"/>
                <w:sz w:val="20"/>
                <w:szCs w:val="20"/>
              </w:rPr>
              <w:t> </w:t>
            </w:r>
          </w:p>
        </w:tc>
      </w:tr>
      <w:tr w:rsidR="000E13D0" w14:paraId="24804CEE" w14:textId="77777777" w:rsidTr="00BF39C0">
        <w:trPr>
          <w:trHeight w:val="256"/>
          <w:trPrChange w:id="7885" w:author="toby edwards" w:date="2016-02-10T10:41:00Z">
            <w:trPr>
              <w:trHeight w:val="255"/>
            </w:trPr>
          </w:trPrChange>
        </w:trPr>
        <w:tc>
          <w:tcPr>
            <w:tcW w:w="221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7886" w:author="toby edwards" w:date="2016-02-10T10:41:00Z">
              <w:tcPr>
                <w:tcW w:w="2160"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52050951" w14:textId="77777777" w:rsidR="00325892" w:rsidRDefault="000E13D0" w:rsidP="00325892">
            <w:pPr>
              <w:rPr>
                <w:ins w:id="7887" w:author="toby edwards" w:date="2016-02-10T11:10:00Z"/>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change</w:t>
            </w:r>
            <w:proofErr w:type="gramEnd"/>
            <w:r>
              <w:rPr>
                <w:rFonts w:ascii="Arial" w:hAnsi="Arial" w:cs="Arial"/>
                <w:sz w:val="20"/>
                <w:szCs w:val="20"/>
              </w:rPr>
              <w:t xml:space="preserve"> </w:t>
            </w:r>
            <w:del w:id="7888" w:author="toby edwards" w:date="2016-02-10T11:10:00Z">
              <w:r w:rsidDel="00325892">
                <w:rPr>
                  <w:rFonts w:ascii="Arial" w:hAnsi="Arial" w:cs="Arial"/>
                  <w:sz w:val="20"/>
                  <w:szCs w:val="20"/>
                </w:rPr>
                <w:delText xml:space="preserve">Govt. </w:delText>
              </w:r>
            </w:del>
          </w:p>
          <w:p w14:paraId="2643548D" w14:textId="77777777" w:rsidR="000E13D0" w:rsidRDefault="000E13D0" w:rsidP="00325892">
            <w:pPr>
              <w:rPr>
                <w:rFonts w:ascii="Arial" w:eastAsia="Arial Unicode MS" w:hAnsi="Arial" w:cs="Arial"/>
                <w:sz w:val="20"/>
                <w:szCs w:val="20"/>
              </w:rPr>
            </w:pPr>
            <w:r>
              <w:rPr>
                <w:rFonts w:ascii="Arial" w:hAnsi="Arial" w:cs="Arial"/>
                <w:sz w:val="20"/>
                <w:szCs w:val="20"/>
              </w:rPr>
              <w:t>Commercial only</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889"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00F5CD3" w14:textId="77777777" w:rsidR="000E13D0" w:rsidRDefault="000E13D0">
            <w:pPr>
              <w:rPr>
                <w:rFonts w:ascii="Arial" w:eastAsia="Arial Unicode MS" w:hAnsi="Arial" w:cs="Arial"/>
                <w:sz w:val="20"/>
                <w:szCs w:val="20"/>
              </w:rPr>
            </w:pPr>
            <w:r>
              <w:rPr>
                <w:rFonts w:ascii="Arial" w:hAnsi="Arial" w:cs="Arial"/>
                <w:sz w:val="20"/>
                <w:szCs w:val="20"/>
              </w:rPr>
              <w:t> </w:t>
            </w:r>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890"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868B596" w14:textId="3A09FAAC" w:rsidR="000E13D0" w:rsidRPr="00D93F83" w:rsidRDefault="004A0928">
            <w:pPr>
              <w:jc w:val="right"/>
              <w:rPr>
                <w:rFonts w:ascii="Arial" w:eastAsia="Arial Unicode MS" w:hAnsi="Arial" w:cs="Arial"/>
                <w:sz w:val="20"/>
                <w:szCs w:val="20"/>
              </w:rPr>
            </w:pPr>
            <w:ins w:id="7891" w:author="Angela Beavers" w:date="2016-02-19T14:15:00Z">
              <w:del w:id="7892" w:author="toby edwards" w:date="2022-02-07T15:25:00Z">
                <w:r w:rsidRPr="004A0928" w:rsidDel="00360F78">
                  <w:rPr>
                    <w:rFonts w:ascii="Arial" w:hAnsi="Arial" w:cs="Arial"/>
                    <w:sz w:val="20"/>
                    <w:szCs w:val="20"/>
                    <w:rPrChange w:id="7893" w:author="toby edwards" w:date="2016-03-04T09:53:00Z">
                      <w:rPr>
                        <w:rFonts w:ascii="Arial" w:hAnsi="Arial" w:cs="Arial"/>
                        <w:color w:val="FF0000"/>
                        <w:spacing w:val="270"/>
                        <w:sz w:val="20"/>
                        <w:szCs w:val="20"/>
                      </w:rPr>
                    </w:rPrChange>
                  </w:rPr>
                  <w:delText>62.77</w:delText>
                </w:r>
              </w:del>
            </w:ins>
            <w:ins w:id="7894" w:author="toby edwards" w:date="2022-02-07T15:25:00Z">
              <w:r w:rsidR="00360F78">
                <w:rPr>
                  <w:rFonts w:ascii="Arial" w:hAnsi="Arial" w:cs="Arial"/>
                  <w:sz w:val="20"/>
                  <w:szCs w:val="20"/>
                </w:rPr>
                <w:t>-.9</w:t>
              </w:r>
            </w:ins>
            <w:ins w:id="7895" w:author="Angela Beavers" w:date="2016-02-19T14:15:00Z">
              <w:r w:rsidRPr="004A0928">
                <w:rPr>
                  <w:rFonts w:ascii="Arial" w:hAnsi="Arial" w:cs="Arial"/>
                  <w:sz w:val="20"/>
                  <w:szCs w:val="20"/>
                  <w:rPrChange w:id="7896" w:author="toby edwards" w:date="2016-03-04T09:53:00Z">
                    <w:rPr>
                      <w:rFonts w:ascii="Arial" w:hAnsi="Arial" w:cs="Arial"/>
                      <w:color w:val="FF0000"/>
                      <w:spacing w:val="270"/>
                      <w:sz w:val="20"/>
                      <w:szCs w:val="20"/>
                    </w:rPr>
                  </w:rPrChange>
                </w:rPr>
                <w:t>%</w:t>
              </w:r>
            </w:ins>
            <w:del w:id="7897" w:author="Angela Beavers" w:date="2016-02-19T14:08:00Z">
              <w:r w:rsidRPr="004A0928">
                <w:rPr>
                  <w:rFonts w:ascii="Arial" w:hAnsi="Arial" w:cs="Arial"/>
                  <w:sz w:val="20"/>
                  <w:szCs w:val="20"/>
                  <w:rPrChange w:id="7898" w:author="toby edwards" w:date="2016-03-04T09:53:00Z">
                    <w:rPr>
                      <w:rFonts w:ascii="Arial" w:hAnsi="Arial" w:cs="Arial"/>
                      <w:color w:val="0000FF"/>
                      <w:spacing w:val="270"/>
                      <w:sz w:val="20"/>
                      <w:szCs w:val="20"/>
                      <w:u w:val="single"/>
                    </w:rPr>
                  </w:rPrChange>
                </w:rPr>
                <w:delText>-12.5%</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899"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40B1868" w14:textId="34EEA293" w:rsidR="000E13D0" w:rsidRPr="00D93F83" w:rsidRDefault="004A0928">
            <w:pPr>
              <w:jc w:val="right"/>
              <w:rPr>
                <w:rFonts w:ascii="Arial" w:eastAsia="Arial Unicode MS" w:hAnsi="Arial" w:cs="Arial"/>
                <w:sz w:val="20"/>
                <w:szCs w:val="20"/>
              </w:rPr>
            </w:pPr>
            <w:ins w:id="7900" w:author="Angela Beavers" w:date="2016-02-19T14:16:00Z">
              <w:del w:id="7901" w:author="toby edwards" w:date="2022-02-07T15:25:00Z">
                <w:r w:rsidRPr="004A0928" w:rsidDel="00360F78">
                  <w:rPr>
                    <w:rFonts w:ascii="Arial" w:hAnsi="Arial" w:cs="Arial"/>
                    <w:sz w:val="20"/>
                    <w:szCs w:val="20"/>
                    <w:rPrChange w:id="7902" w:author="toby edwards" w:date="2016-03-04T09:53:00Z">
                      <w:rPr>
                        <w:rFonts w:ascii="Arial" w:hAnsi="Arial" w:cs="Arial"/>
                        <w:color w:val="FF0000"/>
                        <w:spacing w:val="270"/>
                        <w:sz w:val="20"/>
                        <w:szCs w:val="20"/>
                      </w:rPr>
                    </w:rPrChange>
                  </w:rPr>
                  <w:delText>27.43</w:delText>
                </w:r>
              </w:del>
            </w:ins>
            <w:ins w:id="7903" w:author="toby edwards" w:date="2022-02-07T15:25:00Z">
              <w:r w:rsidR="00360F78">
                <w:rPr>
                  <w:rFonts w:ascii="Arial" w:hAnsi="Arial" w:cs="Arial"/>
                  <w:sz w:val="20"/>
                  <w:szCs w:val="20"/>
                </w:rPr>
                <w:t>1.11</w:t>
              </w:r>
            </w:ins>
            <w:ins w:id="7904" w:author="Angela Beavers" w:date="2016-02-19T14:16:00Z">
              <w:r w:rsidRPr="004A0928">
                <w:rPr>
                  <w:rFonts w:ascii="Arial" w:hAnsi="Arial" w:cs="Arial"/>
                  <w:sz w:val="20"/>
                  <w:szCs w:val="20"/>
                  <w:rPrChange w:id="7905" w:author="toby edwards" w:date="2016-03-04T09:53:00Z">
                    <w:rPr>
                      <w:rFonts w:ascii="Arial" w:hAnsi="Arial" w:cs="Arial"/>
                      <w:color w:val="FF0000"/>
                      <w:spacing w:val="270"/>
                      <w:sz w:val="20"/>
                      <w:szCs w:val="20"/>
                    </w:rPr>
                  </w:rPrChange>
                </w:rPr>
                <w:t>%</w:t>
              </w:r>
            </w:ins>
            <w:del w:id="7906" w:author="Angela Beavers" w:date="2016-02-19T14:08:00Z">
              <w:r w:rsidRPr="004A0928">
                <w:rPr>
                  <w:rFonts w:ascii="Arial" w:hAnsi="Arial" w:cs="Arial"/>
                  <w:sz w:val="20"/>
                  <w:szCs w:val="20"/>
                  <w:rPrChange w:id="7907" w:author="toby edwards" w:date="2016-03-04T09:53:00Z">
                    <w:rPr>
                      <w:rFonts w:ascii="Arial" w:hAnsi="Arial" w:cs="Arial"/>
                      <w:color w:val="0000FF"/>
                      <w:spacing w:val="270"/>
                      <w:sz w:val="20"/>
                      <w:szCs w:val="20"/>
                      <w:u w:val="single"/>
                    </w:rPr>
                  </w:rPrChange>
                </w:rPr>
                <w:delText>-2.1%</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908"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8B417E4" w14:textId="78887910" w:rsidR="000E13D0" w:rsidRPr="00D93F83" w:rsidRDefault="004A0928">
            <w:pPr>
              <w:jc w:val="right"/>
              <w:rPr>
                <w:rFonts w:ascii="Arial" w:eastAsia="Arial Unicode MS" w:hAnsi="Arial" w:cs="Arial"/>
                <w:sz w:val="20"/>
                <w:szCs w:val="20"/>
              </w:rPr>
            </w:pPr>
            <w:ins w:id="7909" w:author="Angela Beavers" w:date="2016-02-19T14:17:00Z">
              <w:del w:id="7910" w:author="toby edwards" w:date="2022-02-07T15:26:00Z">
                <w:r w:rsidRPr="004A0928" w:rsidDel="00360F78">
                  <w:rPr>
                    <w:rFonts w:ascii="Arial" w:hAnsi="Arial" w:cs="Arial"/>
                    <w:sz w:val="20"/>
                    <w:szCs w:val="20"/>
                    <w:rPrChange w:id="7911" w:author="toby edwards" w:date="2016-03-04T09:53:00Z">
                      <w:rPr>
                        <w:rFonts w:ascii="Arial" w:hAnsi="Arial" w:cs="Arial"/>
                        <w:color w:val="FF0000"/>
                        <w:spacing w:val="270"/>
                        <w:sz w:val="20"/>
                        <w:szCs w:val="20"/>
                      </w:rPr>
                    </w:rPrChange>
                  </w:rPr>
                  <w:delText>-51.92</w:delText>
                </w:r>
              </w:del>
            </w:ins>
            <w:ins w:id="7912" w:author="toby edwards" w:date="2022-02-07T15:26:00Z">
              <w:r w:rsidR="00360F78">
                <w:rPr>
                  <w:rFonts w:ascii="Arial" w:hAnsi="Arial" w:cs="Arial"/>
                  <w:sz w:val="20"/>
                  <w:szCs w:val="20"/>
                </w:rPr>
                <w:t>1.13</w:t>
              </w:r>
            </w:ins>
            <w:ins w:id="7913" w:author="Angela Beavers" w:date="2016-02-19T14:17:00Z">
              <w:r w:rsidRPr="004A0928">
                <w:rPr>
                  <w:rFonts w:ascii="Arial" w:hAnsi="Arial" w:cs="Arial"/>
                  <w:sz w:val="20"/>
                  <w:szCs w:val="20"/>
                  <w:rPrChange w:id="7914" w:author="toby edwards" w:date="2016-03-04T09:53:00Z">
                    <w:rPr>
                      <w:rFonts w:ascii="Arial" w:hAnsi="Arial" w:cs="Arial"/>
                      <w:color w:val="FF0000"/>
                      <w:spacing w:val="270"/>
                      <w:sz w:val="20"/>
                      <w:szCs w:val="20"/>
                    </w:rPr>
                  </w:rPrChange>
                </w:rPr>
                <w:t>%</w:t>
              </w:r>
            </w:ins>
            <w:del w:id="7915" w:author="Angela Beavers" w:date="2016-02-19T14:08:00Z">
              <w:r w:rsidRPr="004A0928">
                <w:rPr>
                  <w:rFonts w:ascii="Arial" w:hAnsi="Arial" w:cs="Arial"/>
                  <w:sz w:val="20"/>
                  <w:szCs w:val="20"/>
                  <w:rPrChange w:id="7916" w:author="toby edwards" w:date="2016-03-04T09:53:00Z">
                    <w:rPr>
                      <w:rFonts w:ascii="Arial" w:hAnsi="Arial" w:cs="Arial"/>
                      <w:color w:val="0000FF"/>
                      <w:spacing w:val="270"/>
                      <w:sz w:val="20"/>
                      <w:szCs w:val="20"/>
                      <w:u w:val="single"/>
                    </w:rPr>
                  </w:rPrChange>
                </w:rPr>
                <w:delText>8.8%</w:delText>
              </w:r>
            </w:del>
          </w:p>
        </w:tc>
        <w:tc>
          <w:tcPr>
            <w:tcW w:w="924"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7917" w:author="toby edwards" w:date="2016-02-10T10:41:00Z">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0052B99" w14:textId="0C69318F" w:rsidR="000E13D0" w:rsidRPr="00D93F83" w:rsidRDefault="004A0928">
            <w:pPr>
              <w:jc w:val="right"/>
              <w:rPr>
                <w:rFonts w:ascii="Arial" w:eastAsia="Arial Unicode MS" w:hAnsi="Arial" w:cs="Arial"/>
                <w:sz w:val="20"/>
                <w:szCs w:val="20"/>
              </w:rPr>
            </w:pPr>
            <w:ins w:id="7918" w:author="Angela Beavers" w:date="2016-02-19T14:17:00Z">
              <w:del w:id="7919" w:author="toby edwards" w:date="2022-02-07T15:26:00Z">
                <w:r w:rsidRPr="004A0928" w:rsidDel="00360F78">
                  <w:rPr>
                    <w:rFonts w:ascii="Arial" w:hAnsi="Arial" w:cs="Arial"/>
                    <w:sz w:val="20"/>
                    <w:szCs w:val="20"/>
                    <w:rPrChange w:id="7920" w:author="toby edwards" w:date="2016-03-04T09:53:00Z">
                      <w:rPr>
                        <w:rFonts w:ascii="Arial" w:hAnsi="Arial" w:cs="Arial"/>
                        <w:color w:val="FF0000"/>
                        <w:spacing w:val="270"/>
                        <w:sz w:val="20"/>
                        <w:szCs w:val="20"/>
                      </w:rPr>
                    </w:rPrChange>
                  </w:rPr>
                  <w:delText>0.80</w:delText>
                </w:r>
              </w:del>
            </w:ins>
            <w:ins w:id="7921" w:author="toby edwards" w:date="2022-02-07T15:26:00Z">
              <w:r w:rsidR="00360F78">
                <w:rPr>
                  <w:rFonts w:ascii="Arial" w:hAnsi="Arial" w:cs="Arial"/>
                  <w:sz w:val="20"/>
                  <w:szCs w:val="20"/>
                </w:rPr>
                <w:t>1.75</w:t>
              </w:r>
            </w:ins>
            <w:ins w:id="7922" w:author="Angela Beavers" w:date="2016-02-19T14:17:00Z">
              <w:r w:rsidRPr="004A0928">
                <w:rPr>
                  <w:rFonts w:ascii="Arial" w:hAnsi="Arial" w:cs="Arial"/>
                  <w:sz w:val="20"/>
                  <w:szCs w:val="20"/>
                  <w:rPrChange w:id="7923" w:author="toby edwards" w:date="2016-03-04T09:53:00Z">
                    <w:rPr>
                      <w:rFonts w:ascii="Arial" w:hAnsi="Arial" w:cs="Arial"/>
                      <w:color w:val="FF0000"/>
                      <w:spacing w:val="270"/>
                      <w:sz w:val="20"/>
                      <w:szCs w:val="20"/>
                    </w:rPr>
                  </w:rPrChange>
                </w:rPr>
                <w:t>%</w:t>
              </w:r>
            </w:ins>
            <w:del w:id="7924" w:author="Angela Beavers" w:date="2016-02-19T14:08:00Z">
              <w:r w:rsidRPr="004A0928">
                <w:rPr>
                  <w:rFonts w:ascii="Arial" w:hAnsi="Arial" w:cs="Arial"/>
                  <w:sz w:val="20"/>
                  <w:szCs w:val="20"/>
                  <w:rPrChange w:id="7925" w:author="toby edwards" w:date="2016-03-04T09:53:00Z">
                    <w:rPr>
                      <w:rFonts w:ascii="Arial" w:hAnsi="Arial" w:cs="Arial"/>
                      <w:color w:val="0000FF"/>
                      <w:spacing w:val="270"/>
                      <w:sz w:val="20"/>
                      <w:szCs w:val="20"/>
                      <w:u w:val="single"/>
                    </w:rPr>
                  </w:rPrChange>
                </w:rPr>
                <w:delText>-2.3%</w:delText>
              </w:r>
            </w:del>
          </w:p>
        </w:tc>
        <w:tc>
          <w:tcPr>
            <w:tcW w:w="924"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7926" w:author="toby edwards" w:date="2016-02-10T10:41:00Z">
              <w:tcPr>
                <w:tcW w:w="900"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61662EAC" w14:textId="09234F07" w:rsidR="000E13D0" w:rsidRPr="00D93F83" w:rsidRDefault="004A0928">
            <w:pPr>
              <w:jc w:val="right"/>
              <w:rPr>
                <w:rFonts w:ascii="Arial" w:eastAsia="Arial Unicode MS" w:hAnsi="Arial" w:cs="Arial"/>
                <w:sz w:val="20"/>
                <w:szCs w:val="20"/>
              </w:rPr>
            </w:pPr>
            <w:ins w:id="7927" w:author="Angela Beavers" w:date="2016-02-19T14:18:00Z">
              <w:del w:id="7928" w:author="toby edwards" w:date="2022-02-07T15:26:00Z">
                <w:r w:rsidRPr="004A0928" w:rsidDel="00360F78">
                  <w:rPr>
                    <w:rFonts w:ascii="Arial" w:hAnsi="Arial" w:cs="Arial"/>
                    <w:sz w:val="20"/>
                    <w:szCs w:val="20"/>
                    <w:rPrChange w:id="7929" w:author="toby edwards" w:date="2016-03-04T09:53:00Z">
                      <w:rPr>
                        <w:rFonts w:ascii="Arial" w:hAnsi="Arial" w:cs="Arial"/>
                        <w:color w:val="FF0000"/>
                        <w:spacing w:val="270"/>
                        <w:sz w:val="20"/>
                        <w:szCs w:val="20"/>
                      </w:rPr>
                    </w:rPrChange>
                  </w:rPr>
                  <w:delText>-50.84</w:delText>
                </w:r>
              </w:del>
            </w:ins>
            <w:ins w:id="7930" w:author="toby edwards" w:date="2022-02-07T15:26:00Z">
              <w:r w:rsidR="00360F78">
                <w:rPr>
                  <w:rFonts w:ascii="Arial" w:hAnsi="Arial" w:cs="Arial"/>
                  <w:sz w:val="20"/>
                  <w:szCs w:val="20"/>
                </w:rPr>
                <w:t>1.19</w:t>
              </w:r>
            </w:ins>
            <w:ins w:id="7931" w:author="Angela Beavers" w:date="2016-02-19T14:18:00Z">
              <w:r w:rsidRPr="004A0928">
                <w:rPr>
                  <w:rFonts w:ascii="Arial" w:hAnsi="Arial" w:cs="Arial"/>
                  <w:sz w:val="20"/>
                  <w:szCs w:val="20"/>
                  <w:rPrChange w:id="7932" w:author="toby edwards" w:date="2016-03-04T09:53:00Z">
                    <w:rPr>
                      <w:rFonts w:ascii="Arial" w:hAnsi="Arial" w:cs="Arial"/>
                      <w:color w:val="FF0000"/>
                      <w:spacing w:val="270"/>
                      <w:sz w:val="20"/>
                      <w:szCs w:val="20"/>
                    </w:rPr>
                  </w:rPrChange>
                </w:rPr>
                <w:t>%</w:t>
              </w:r>
            </w:ins>
            <w:del w:id="7933" w:author="Angela Beavers" w:date="2016-02-19T14:08:00Z">
              <w:r w:rsidRPr="004A0928">
                <w:rPr>
                  <w:rFonts w:ascii="Arial" w:hAnsi="Arial" w:cs="Arial"/>
                  <w:sz w:val="20"/>
                  <w:szCs w:val="20"/>
                  <w:rPrChange w:id="7934" w:author="toby edwards" w:date="2016-03-04T09:53:00Z">
                    <w:rPr>
                      <w:rFonts w:ascii="Arial" w:hAnsi="Arial" w:cs="Arial"/>
                      <w:color w:val="0000FF"/>
                      <w:spacing w:val="270"/>
                      <w:sz w:val="20"/>
                      <w:szCs w:val="20"/>
                      <w:u w:val="single"/>
                    </w:rPr>
                  </w:rPrChange>
                </w:rPr>
                <w:delText>-6.7%</w:delText>
              </w:r>
            </w:del>
          </w:p>
        </w:tc>
        <w:tc>
          <w:tcPr>
            <w:tcW w:w="1201" w:type="dxa"/>
            <w:tcBorders>
              <w:top w:val="nil"/>
              <w:left w:val="nil"/>
              <w:bottom w:val="nil"/>
              <w:right w:val="nil"/>
            </w:tcBorders>
            <w:noWrap/>
            <w:tcMar>
              <w:top w:w="15" w:type="dxa"/>
              <w:left w:w="15" w:type="dxa"/>
              <w:bottom w:w="0" w:type="dxa"/>
              <w:right w:w="15" w:type="dxa"/>
            </w:tcMar>
            <w:vAlign w:val="bottom"/>
            <w:tcPrChange w:id="7935" w:author="toby edwards" w:date="2016-02-10T10:41:00Z">
              <w:tcPr>
                <w:tcW w:w="1170" w:type="dxa"/>
                <w:tcBorders>
                  <w:top w:val="nil"/>
                  <w:left w:val="nil"/>
                  <w:bottom w:val="nil"/>
                  <w:right w:val="nil"/>
                </w:tcBorders>
                <w:noWrap/>
                <w:tcMar>
                  <w:top w:w="15" w:type="dxa"/>
                  <w:left w:w="15" w:type="dxa"/>
                  <w:bottom w:w="0" w:type="dxa"/>
                  <w:right w:w="15" w:type="dxa"/>
                </w:tcMar>
                <w:vAlign w:val="bottom"/>
              </w:tcPr>
            </w:tcPrChange>
          </w:tcPr>
          <w:p w14:paraId="28196F21" w14:textId="77777777" w:rsidR="000E13D0" w:rsidRDefault="000E13D0">
            <w:pPr>
              <w:rPr>
                <w:rFonts w:ascii="Arial" w:eastAsia="Arial Unicode MS" w:hAnsi="Arial" w:cs="Arial"/>
                <w:sz w:val="20"/>
                <w:szCs w:val="20"/>
              </w:rPr>
            </w:pPr>
            <w:r>
              <w:rPr>
                <w:rFonts w:ascii="Arial" w:hAnsi="Arial" w:cs="Arial"/>
                <w:sz w:val="20"/>
                <w:szCs w:val="20"/>
              </w:rPr>
              <w:t> </w:t>
            </w:r>
          </w:p>
        </w:tc>
        <w:tc>
          <w:tcPr>
            <w:tcW w:w="1386" w:type="dxa"/>
            <w:tcBorders>
              <w:top w:val="nil"/>
              <w:left w:val="nil"/>
              <w:bottom w:val="nil"/>
              <w:right w:val="single" w:sz="12" w:space="0" w:color="auto"/>
            </w:tcBorders>
            <w:noWrap/>
            <w:tcMar>
              <w:top w:w="15" w:type="dxa"/>
              <w:left w:w="15" w:type="dxa"/>
              <w:bottom w:w="0" w:type="dxa"/>
              <w:right w:w="15" w:type="dxa"/>
            </w:tcMar>
            <w:vAlign w:val="bottom"/>
            <w:tcPrChange w:id="7936" w:author="toby edwards" w:date="2016-02-10T10:41:00Z">
              <w:tcPr>
                <w:tcW w:w="1350" w:type="dxa"/>
                <w:tcBorders>
                  <w:top w:val="nil"/>
                  <w:left w:val="nil"/>
                  <w:bottom w:val="nil"/>
                  <w:right w:val="single" w:sz="12" w:space="0" w:color="auto"/>
                </w:tcBorders>
                <w:noWrap/>
                <w:tcMar>
                  <w:top w:w="15" w:type="dxa"/>
                  <w:left w:w="15" w:type="dxa"/>
                  <w:bottom w:w="0" w:type="dxa"/>
                  <w:right w:w="15" w:type="dxa"/>
                </w:tcMar>
                <w:vAlign w:val="bottom"/>
              </w:tcPr>
            </w:tcPrChange>
          </w:tcPr>
          <w:p w14:paraId="72C902E0" w14:textId="77777777" w:rsidR="000E13D0" w:rsidRDefault="000E13D0">
            <w:pPr>
              <w:rPr>
                <w:rFonts w:ascii="Arial" w:eastAsia="Arial Unicode MS" w:hAnsi="Arial" w:cs="Arial"/>
                <w:sz w:val="20"/>
                <w:szCs w:val="20"/>
              </w:rPr>
            </w:pPr>
            <w:r>
              <w:rPr>
                <w:rFonts w:ascii="Arial" w:hAnsi="Arial" w:cs="Arial"/>
                <w:sz w:val="20"/>
                <w:szCs w:val="20"/>
              </w:rPr>
              <w:t> </w:t>
            </w:r>
          </w:p>
        </w:tc>
      </w:tr>
      <w:tr w:rsidR="000E13D0" w14:paraId="2E57D521" w14:textId="77777777" w:rsidTr="00BF39C0">
        <w:trPr>
          <w:trHeight w:val="271"/>
          <w:trPrChange w:id="7937" w:author="toby edwards" w:date="2016-02-10T10:41:00Z">
            <w:trPr>
              <w:trHeight w:val="270"/>
            </w:trPr>
          </w:trPrChange>
        </w:trPr>
        <w:tc>
          <w:tcPr>
            <w:tcW w:w="2218" w:type="dxa"/>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Change w:id="7938" w:author="toby edwards" w:date="2016-02-10T10:41:00Z">
              <w:tcPr>
                <w:tcW w:w="2160" w:type="dxa"/>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
            </w:tcPrChange>
          </w:tcPr>
          <w:p w14:paraId="6913FC2F" w14:textId="77777777" w:rsidR="000E13D0" w:rsidRDefault="000E13D0">
            <w:pPr>
              <w:rPr>
                <w:rFonts w:ascii="Arial" w:eastAsia="Arial Unicode MS" w:hAnsi="Arial" w:cs="Arial"/>
                <w:sz w:val="20"/>
                <w:szCs w:val="20"/>
              </w:rPr>
            </w:pPr>
            <w:r>
              <w:rPr>
                <w:rFonts w:ascii="Arial" w:hAnsi="Arial" w:cs="Arial"/>
                <w:sz w:val="20"/>
                <w:szCs w:val="20"/>
              </w:rPr>
              <w:t xml:space="preserve">% </w:t>
            </w:r>
            <w:proofErr w:type="gramStart"/>
            <w:r>
              <w:rPr>
                <w:rFonts w:ascii="Arial" w:hAnsi="Arial" w:cs="Arial"/>
                <w:sz w:val="20"/>
                <w:szCs w:val="20"/>
              </w:rPr>
              <w:t>change</w:t>
            </w:r>
            <w:proofErr w:type="gramEnd"/>
            <w:r>
              <w:rPr>
                <w:rFonts w:ascii="Arial" w:hAnsi="Arial" w:cs="Arial"/>
                <w:sz w:val="20"/>
                <w:szCs w:val="20"/>
              </w:rPr>
              <w:t xml:space="preserve"> mine waste only</w:t>
            </w:r>
          </w:p>
        </w:tc>
        <w:tc>
          <w:tcPr>
            <w:tcW w:w="924"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7939" w:author="toby edwards" w:date="2016-02-10T10:41:00Z">
              <w:tcPr>
                <w:tcW w:w="900"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3EBE79FB" w14:textId="77777777" w:rsidR="000E13D0" w:rsidRDefault="000E13D0">
            <w:pPr>
              <w:rPr>
                <w:rFonts w:ascii="Arial" w:eastAsia="Arial Unicode MS" w:hAnsi="Arial" w:cs="Arial"/>
                <w:sz w:val="20"/>
                <w:szCs w:val="20"/>
              </w:rPr>
            </w:pPr>
            <w:r>
              <w:rPr>
                <w:rFonts w:ascii="Arial" w:hAnsi="Arial" w:cs="Arial"/>
                <w:sz w:val="20"/>
                <w:szCs w:val="20"/>
              </w:rPr>
              <w:t> </w:t>
            </w:r>
          </w:p>
        </w:tc>
        <w:tc>
          <w:tcPr>
            <w:tcW w:w="924"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7940" w:author="toby edwards" w:date="2016-02-10T10:41:00Z">
              <w:tcPr>
                <w:tcW w:w="900"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2C5A6308" w14:textId="05E159D2" w:rsidR="000E13D0" w:rsidRPr="00D93F83" w:rsidRDefault="004A0928">
            <w:pPr>
              <w:jc w:val="right"/>
              <w:rPr>
                <w:rFonts w:ascii="Arial" w:eastAsia="Arial Unicode MS" w:hAnsi="Arial" w:cs="Arial"/>
                <w:sz w:val="20"/>
                <w:szCs w:val="20"/>
              </w:rPr>
            </w:pPr>
            <w:ins w:id="7941" w:author="Angela Beavers" w:date="2016-02-19T14:18:00Z">
              <w:del w:id="7942" w:author="toby edwards" w:date="2022-02-07T15:27:00Z">
                <w:r w:rsidRPr="004A0928" w:rsidDel="00360F78">
                  <w:rPr>
                    <w:rFonts w:ascii="Arial" w:hAnsi="Arial" w:cs="Arial"/>
                    <w:sz w:val="20"/>
                    <w:szCs w:val="20"/>
                    <w:rPrChange w:id="7943" w:author="toby edwards" w:date="2016-03-04T09:53:00Z">
                      <w:rPr>
                        <w:rFonts w:ascii="Arial" w:hAnsi="Arial" w:cs="Arial"/>
                        <w:color w:val="FF0000"/>
                        <w:spacing w:val="270"/>
                        <w:sz w:val="20"/>
                        <w:szCs w:val="20"/>
                      </w:rPr>
                    </w:rPrChange>
                  </w:rPr>
                  <w:delText>50.79</w:delText>
                </w:r>
              </w:del>
            </w:ins>
            <w:ins w:id="7944" w:author="toby edwards" w:date="2022-02-07T15:27:00Z">
              <w:r w:rsidR="00360F78">
                <w:rPr>
                  <w:rFonts w:ascii="Arial" w:hAnsi="Arial" w:cs="Arial"/>
                  <w:sz w:val="20"/>
                  <w:szCs w:val="20"/>
                </w:rPr>
                <w:t>-.63</w:t>
              </w:r>
            </w:ins>
            <w:ins w:id="7945" w:author="Angela Beavers" w:date="2016-02-19T14:18:00Z">
              <w:r w:rsidRPr="004A0928">
                <w:rPr>
                  <w:rFonts w:ascii="Arial" w:hAnsi="Arial" w:cs="Arial"/>
                  <w:sz w:val="20"/>
                  <w:szCs w:val="20"/>
                  <w:rPrChange w:id="7946" w:author="toby edwards" w:date="2016-03-04T09:53:00Z">
                    <w:rPr>
                      <w:rFonts w:ascii="Arial" w:hAnsi="Arial" w:cs="Arial"/>
                      <w:color w:val="FF0000"/>
                      <w:spacing w:val="270"/>
                      <w:sz w:val="20"/>
                      <w:szCs w:val="20"/>
                    </w:rPr>
                  </w:rPrChange>
                </w:rPr>
                <w:t>%</w:t>
              </w:r>
            </w:ins>
            <w:del w:id="7947" w:author="Angela Beavers" w:date="2016-02-19T14:08:00Z">
              <w:r w:rsidRPr="004A0928">
                <w:rPr>
                  <w:rFonts w:ascii="Arial" w:hAnsi="Arial" w:cs="Arial"/>
                  <w:sz w:val="20"/>
                  <w:szCs w:val="20"/>
                  <w:rPrChange w:id="7948" w:author="toby edwards" w:date="2016-03-04T09:53:00Z">
                    <w:rPr>
                      <w:rFonts w:ascii="Arial" w:hAnsi="Arial" w:cs="Arial"/>
                      <w:color w:val="0000FF"/>
                      <w:spacing w:val="270"/>
                      <w:sz w:val="20"/>
                      <w:szCs w:val="20"/>
                      <w:u w:val="single"/>
                    </w:rPr>
                  </w:rPrChange>
                </w:rPr>
                <w:delText>80.0%</w:delText>
              </w:r>
            </w:del>
          </w:p>
        </w:tc>
        <w:tc>
          <w:tcPr>
            <w:tcW w:w="924"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7949" w:author="toby edwards" w:date="2016-02-10T10:41:00Z">
              <w:tcPr>
                <w:tcW w:w="900"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2296035F" w14:textId="4F0BF2C4" w:rsidR="000E13D0" w:rsidRPr="00D93F83" w:rsidRDefault="004A0928">
            <w:pPr>
              <w:jc w:val="right"/>
              <w:rPr>
                <w:rFonts w:ascii="Arial" w:eastAsia="Arial Unicode MS" w:hAnsi="Arial" w:cs="Arial"/>
                <w:sz w:val="20"/>
                <w:szCs w:val="20"/>
              </w:rPr>
            </w:pPr>
            <w:ins w:id="7950" w:author="Angela Beavers" w:date="2016-02-19T14:19:00Z">
              <w:del w:id="7951" w:author="toby edwards" w:date="2022-02-07T15:28:00Z">
                <w:r w:rsidRPr="004A0928" w:rsidDel="00360F78">
                  <w:rPr>
                    <w:rFonts w:ascii="Arial" w:hAnsi="Arial" w:cs="Arial"/>
                    <w:sz w:val="20"/>
                    <w:szCs w:val="20"/>
                    <w:rPrChange w:id="7952" w:author="toby edwards" w:date="2016-03-04T09:53:00Z">
                      <w:rPr>
                        <w:rFonts w:ascii="Arial" w:hAnsi="Arial" w:cs="Arial"/>
                        <w:color w:val="FF0000"/>
                        <w:spacing w:val="270"/>
                        <w:sz w:val="20"/>
                        <w:szCs w:val="20"/>
                      </w:rPr>
                    </w:rPrChange>
                  </w:rPr>
                  <w:delText>-3.99</w:delText>
                </w:r>
              </w:del>
            </w:ins>
            <w:ins w:id="7953" w:author="toby edwards" w:date="2022-02-07T15:28:00Z">
              <w:r w:rsidR="00360F78">
                <w:rPr>
                  <w:rFonts w:ascii="Arial" w:hAnsi="Arial" w:cs="Arial"/>
                  <w:sz w:val="20"/>
                  <w:szCs w:val="20"/>
                </w:rPr>
                <w:t>3.66</w:t>
              </w:r>
            </w:ins>
            <w:ins w:id="7954" w:author="Angela Beavers" w:date="2016-02-19T14:19:00Z">
              <w:r w:rsidRPr="004A0928">
                <w:rPr>
                  <w:rFonts w:ascii="Arial" w:hAnsi="Arial" w:cs="Arial"/>
                  <w:sz w:val="20"/>
                  <w:szCs w:val="20"/>
                  <w:rPrChange w:id="7955" w:author="toby edwards" w:date="2016-03-04T09:53:00Z">
                    <w:rPr>
                      <w:rFonts w:ascii="Arial" w:hAnsi="Arial" w:cs="Arial"/>
                      <w:color w:val="FF0000"/>
                      <w:spacing w:val="270"/>
                      <w:sz w:val="20"/>
                      <w:szCs w:val="20"/>
                    </w:rPr>
                  </w:rPrChange>
                </w:rPr>
                <w:t>%</w:t>
              </w:r>
            </w:ins>
            <w:del w:id="7956" w:author="Angela Beavers" w:date="2016-02-19T14:08:00Z">
              <w:r w:rsidRPr="004A0928">
                <w:rPr>
                  <w:rFonts w:ascii="Arial" w:hAnsi="Arial" w:cs="Arial"/>
                  <w:sz w:val="20"/>
                  <w:szCs w:val="20"/>
                  <w:rPrChange w:id="7957" w:author="toby edwards" w:date="2016-03-04T09:53:00Z">
                    <w:rPr>
                      <w:rFonts w:ascii="Arial" w:hAnsi="Arial" w:cs="Arial"/>
                      <w:color w:val="0000FF"/>
                      <w:spacing w:val="270"/>
                      <w:sz w:val="20"/>
                      <w:szCs w:val="20"/>
                      <w:u w:val="single"/>
                    </w:rPr>
                  </w:rPrChange>
                </w:rPr>
                <w:delText>13.9%</w:delText>
              </w:r>
            </w:del>
          </w:p>
        </w:tc>
        <w:tc>
          <w:tcPr>
            <w:tcW w:w="924"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7958" w:author="toby edwards" w:date="2016-02-10T10:41:00Z">
              <w:tcPr>
                <w:tcW w:w="900"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700C28B4" w14:textId="394353E6" w:rsidR="000E13D0" w:rsidRPr="00D93F83" w:rsidRDefault="004A0928">
            <w:pPr>
              <w:jc w:val="right"/>
              <w:rPr>
                <w:rFonts w:ascii="Arial" w:eastAsia="Arial Unicode MS" w:hAnsi="Arial" w:cs="Arial"/>
                <w:sz w:val="20"/>
                <w:szCs w:val="20"/>
              </w:rPr>
            </w:pPr>
            <w:ins w:id="7959" w:author="Angela Beavers" w:date="2016-02-19T14:19:00Z">
              <w:del w:id="7960" w:author="toby edwards" w:date="2022-02-07T15:28:00Z">
                <w:r w:rsidRPr="004A0928" w:rsidDel="00360F78">
                  <w:rPr>
                    <w:rFonts w:ascii="Arial" w:hAnsi="Arial" w:cs="Arial"/>
                    <w:sz w:val="20"/>
                    <w:szCs w:val="20"/>
                    <w:rPrChange w:id="7961" w:author="toby edwards" w:date="2016-03-04T09:53:00Z">
                      <w:rPr>
                        <w:rFonts w:ascii="Arial" w:hAnsi="Arial" w:cs="Arial"/>
                        <w:color w:val="FF0000"/>
                        <w:spacing w:val="270"/>
                        <w:sz w:val="20"/>
                        <w:szCs w:val="20"/>
                      </w:rPr>
                    </w:rPrChange>
                  </w:rPr>
                  <w:delText>5.05</w:delText>
                </w:r>
              </w:del>
            </w:ins>
            <w:ins w:id="7962" w:author="toby edwards" w:date="2022-02-07T15:28:00Z">
              <w:r w:rsidR="00360F78">
                <w:rPr>
                  <w:rFonts w:ascii="Arial" w:hAnsi="Arial" w:cs="Arial"/>
                  <w:sz w:val="20"/>
                  <w:szCs w:val="20"/>
                </w:rPr>
                <w:t>1.2</w:t>
              </w:r>
            </w:ins>
            <w:ins w:id="7963" w:author="Angela Beavers" w:date="2016-02-19T14:19:00Z">
              <w:r w:rsidRPr="004A0928">
                <w:rPr>
                  <w:rFonts w:ascii="Arial" w:hAnsi="Arial" w:cs="Arial"/>
                  <w:sz w:val="20"/>
                  <w:szCs w:val="20"/>
                  <w:rPrChange w:id="7964" w:author="toby edwards" w:date="2016-03-04T09:53:00Z">
                    <w:rPr>
                      <w:rFonts w:ascii="Arial" w:hAnsi="Arial" w:cs="Arial"/>
                      <w:color w:val="FF0000"/>
                      <w:spacing w:val="270"/>
                      <w:sz w:val="20"/>
                      <w:szCs w:val="20"/>
                    </w:rPr>
                  </w:rPrChange>
                </w:rPr>
                <w:t>%</w:t>
              </w:r>
            </w:ins>
            <w:del w:id="7965" w:author="Angela Beavers" w:date="2016-02-19T14:08:00Z">
              <w:r w:rsidRPr="004A0928">
                <w:rPr>
                  <w:rFonts w:ascii="Arial" w:hAnsi="Arial" w:cs="Arial"/>
                  <w:sz w:val="20"/>
                  <w:szCs w:val="20"/>
                  <w:rPrChange w:id="7966" w:author="toby edwards" w:date="2016-03-04T09:53:00Z">
                    <w:rPr>
                      <w:rFonts w:ascii="Arial" w:hAnsi="Arial" w:cs="Arial"/>
                      <w:color w:val="0000FF"/>
                      <w:spacing w:val="270"/>
                      <w:sz w:val="20"/>
                      <w:szCs w:val="20"/>
                      <w:u w:val="single"/>
                    </w:rPr>
                  </w:rPrChange>
                </w:rPr>
                <w:delText>9.0%</w:delText>
              </w:r>
            </w:del>
          </w:p>
        </w:tc>
        <w:tc>
          <w:tcPr>
            <w:tcW w:w="924"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7967" w:author="toby edwards" w:date="2016-02-10T10:41:00Z">
              <w:tcPr>
                <w:tcW w:w="900"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1D826F63" w14:textId="59D1BE60" w:rsidR="000E13D0" w:rsidRPr="00D93F83" w:rsidRDefault="004A0928">
            <w:pPr>
              <w:jc w:val="right"/>
              <w:rPr>
                <w:rFonts w:ascii="Arial" w:eastAsia="Arial Unicode MS" w:hAnsi="Arial" w:cs="Arial"/>
                <w:sz w:val="20"/>
                <w:szCs w:val="20"/>
              </w:rPr>
            </w:pPr>
            <w:ins w:id="7968" w:author="Angela Beavers" w:date="2016-02-19T14:20:00Z">
              <w:del w:id="7969" w:author="toby edwards" w:date="2022-02-07T15:28:00Z">
                <w:r w:rsidRPr="004A0928" w:rsidDel="00360F78">
                  <w:rPr>
                    <w:rFonts w:ascii="Arial" w:hAnsi="Arial" w:cs="Arial"/>
                    <w:sz w:val="20"/>
                    <w:szCs w:val="20"/>
                    <w:rPrChange w:id="7970" w:author="toby edwards" w:date="2016-03-04T09:53:00Z">
                      <w:rPr>
                        <w:rFonts w:ascii="Arial" w:hAnsi="Arial" w:cs="Arial"/>
                        <w:color w:val="FF0000"/>
                        <w:spacing w:val="270"/>
                        <w:sz w:val="20"/>
                        <w:szCs w:val="20"/>
                      </w:rPr>
                    </w:rPrChange>
                  </w:rPr>
                  <w:delText>-37.37</w:delText>
                </w:r>
              </w:del>
            </w:ins>
            <w:ins w:id="7971" w:author="toby edwards" w:date="2022-02-07T15:29:00Z">
              <w:r w:rsidR="00360F78">
                <w:rPr>
                  <w:rFonts w:ascii="Arial" w:hAnsi="Arial" w:cs="Arial"/>
                  <w:sz w:val="20"/>
                  <w:szCs w:val="20"/>
                </w:rPr>
                <w:t>-.77</w:t>
              </w:r>
            </w:ins>
            <w:ins w:id="7972" w:author="Angela Beavers" w:date="2016-02-19T14:20:00Z">
              <w:r w:rsidRPr="004A0928">
                <w:rPr>
                  <w:rFonts w:ascii="Arial" w:hAnsi="Arial" w:cs="Arial"/>
                  <w:sz w:val="20"/>
                  <w:szCs w:val="20"/>
                  <w:rPrChange w:id="7973" w:author="toby edwards" w:date="2016-03-04T09:53:00Z">
                    <w:rPr>
                      <w:rFonts w:ascii="Arial" w:hAnsi="Arial" w:cs="Arial"/>
                      <w:color w:val="FF0000"/>
                      <w:spacing w:val="270"/>
                      <w:sz w:val="20"/>
                      <w:szCs w:val="20"/>
                    </w:rPr>
                  </w:rPrChange>
                </w:rPr>
                <w:t>%</w:t>
              </w:r>
            </w:ins>
            <w:del w:id="7974" w:author="Angela Beavers" w:date="2016-02-19T14:08:00Z">
              <w:r w:rsidRPr="004A0928">
                <w:rPr>
                  <w:rFonts w:ascii="Arial" w:hAnsi="Arial" w:cs="Arial"/>
                  <w:sz w:val="20"/>
                  <w:szCs w:val="20"/>
                  <w:rPrChange w:id="7975" w:author="toby edwards" w:date="2016-03-04T09:53:00Z">
                    <w:rPr>
                      <w:rFonts w:ascii="Arial" w:hAnsi="Arial" w:cs="Arial"/>
                      <w:color w:val="0000FF"/>
                      <w:spacing w:val="270"/>
                      <w:sz w:val="20"/>
                      <w:szCs w:val="20"/>
                      <w:u w:val="single"/>
                    </w:rPr>
                  </w:rPrChange>
                </w:rPr>
                <w:delText>3.8%</w:delText>
              </w:r>
            </w:del>
          </w:p>
        </w:tc>
        <w:tc>
          <w:tcPr>
            <w:tcW w:w="924" w:type="dxa"/>
            <w:tcBorders>
              <w:top w:val="nil"/>
              <w:left w:val="nil"/>
              <w:bottom w:val="single" w:sz="12" w:space="0" w:color="auto"/>
              <w:right w:val="single" w:sz="8" w:space="0" w:color="auto"/>
            </w:tcBorders>
            <w:noWrap/>
            <w:tcMar>
              <w:top w:w="15" w:type="dxa"/>
              <w:left w:w="15" w:type="dxa"/>
              <w:bottom w:w="0" w:type="dxa"/>
              <w:right w:w="15" w:type="dxa"/>
            </w:tcMar>
            <w:vAlign w:val="bottom"/>
            <w:tcPrChange w:id="7976" w:author="toby edwards" w:date="2016-02-10T10:41:00Z">
              <w:tcPr>
                <w:tcW w:w="900" w:type="dxa"/>
                <w:tcBorders>
                  <w:top w:val="nil"/>
                  <w:left w:val="nil"/>
                  <w:bottom w:val="single" w:sz="12" w:space="0" w:color="auto"/>
                  <w:right w:val="single" w:sz="8" w:space="0" w:color="auto"/>
                </w:tcBorders>
                <w:noWrap/>
                <w:tcMar>
                  <w:top w:w="15" w:type="dxa"/>
                  <w:left w:w="15" w:type="dxa"/>
                  <w:bottom w:w="0" w:type="dxa"/>
                  <w:right w:w="15" w:type="dxa"/>
                </w:tcMar>
                <w:vAlign w:val="bottom"/>
              </w:tcPr>
            </w:tcPrChange>
          </w:tcPr>
          <w:p w14:paraId="2FF7F551" w14:textId="24FD4DC0" w:rsidR="000E13D0" w:rsidRPr="00D93F83" w:rsidRDefault="004A0928">
            <w:pPr>
              <w:jc w:val="right"/>
              <w:rPr>
                <w:rFonts w:ascii="Arial" w:eastAsia="Arial Unicode MS" w:hAnsi="Arial" w:cs="Arial"/>
                <w:sz w:val="20"/>
                <w:szCs w:val="20"/>
              </w:rPr>
            </w:pPr>
            <w:ins w:id="7977" w:author="Angela Beavers" w:date="2016-02-19T14:20:00Z">
              <w:del w:id="7978" w:author="toby edwards" w:date="2022-02-07T15:29:00Z">
                <w:r w:rsidRPr="004A0928" w:rsidDel="00360F78">
                  <w:rPr>
                    <w:rFonts w:ascii="Arial" w:hAnsi="Arial" w:cs="Arial"/>
                    <w:sz w:val="20"/>
                    <w:szCs w:val="20"/>
                    <w:rPrChange w:id="7979" w:author="toby edwards" w:date="2016-03-04T09:53:00Z">
                      <w:rPr>
                        <w:rFonts w:ascii="Arial" w:hAnsi="Arial" w:cs="Arial"/>
                        <w:color w:val="FF0000"/>
                        <w:spacing w:val="270"/>
                        <w:sz w:val="20"/>
                        <w:szCs w:val="20"/>
                      </w:rPr>
                    </w:rPrChange>
                  </w:rPr>
                  <w:delText>-40.84</w:delText>
                </w:r>
              </w:del>
            </w:ins>
            <w:ins w:id="7980" w:author="toby edwards" w:date="2022-02-07T15:29:00Z">
              <w:r w:rsidR="00360F78">
                <w:rPr>
                  <w:rFonts w:ascii="Arial" w:hAnsi="Arial" w:cs="Arial"/>
                  <w:sz w:val="20"/>
                  <w:szCs w:val="20"/>
                </w:rPr>
                <w:t>1.10</w:t>
              </w:r>
            </w:ins>
            <w:ins w:id="7981" w:author="Angela Beavers" w:date="2016-02-19T14:20:00Z">
              <w:r w:rsidRPr="004A0928">
                <w:rPr>
                  <w:rFonts w:ascii="Arial" w:hAnsi="Arial" w:cs="Arial"/>
                  <w:sz w:val="20"/>
                  <w:szCs w:val="20"/>
                  <w:rPrChange w:id="7982" w:author="toby edwards" w:date="2016-03-04T09:53:00Z">
                    <w:rPr>
                      <w:rFonts w:ascii="Arial" w:hAnsi="Arial" w:cs="Arial"/>
                      <w:color w:val="FF0000"/>
                      <w:spacing w:val="270"/>
                      <w:sz w:val="20"/>
                      <w:szCs w:val="20"/>
                    </w:rPr>
                  </w:rPrChange>
                </w:rPr>
                <w:t>%</w:t>
              </w:r>
            </w:ins>
            <w:del w:id="7983" w:author="Angela Beavers" w:date="2016-02-19T14:08:00Z">
              <w:r w:rsidRPr="004A0928">
                <w:rPr>
                  <w:rFonts w:ascii="Arial" w:hAnsi="Arial" w:cs="Arial"/>
                  <w:sz w:val="20"/>
                  <w:szCs w:val="20"/>
                  <w:rPrChange w:id="7984" w:author="toby edwards" w:date="2016-03-04T09:53:00Z">
                    <w:rPr>
                      <w:rFonts w:ascii="Arial" w:hAnsi="Arial" w:cs="Arial"/>
                      <w:color w:val="0000FF"/>
                      <w:spacing w:val="270"/>
                      <w:sz w:val="20"/>
                      <w:szCs w:val="20"/>
                      <w:u w:val="single"/>
                    </w:rPr>
                  </w:rPrChange>
                </w:rPr>
                <w:delText>4.5%</w:delText>
              </w:r>
            </w:del>
          </w:p>
        </w:tc>
        <w:tc>
          <w:tcPr>
            <w:tcW w:w="1201" w:type="dxa"/>
            <w:tcBorders>
              <w:top w:val="nil"/>
              <w:left w:val="nil"/>
              <w:bottom w:val="single" w:sz="12" w:space="0" w:color="auto"/>
              <w:right w:val="nil"/>
            </w:tcBorders>
            <w:noWrap/>
            <w:tcMar>
              <w:top w:w="15" w:type="dxa"/>
              <w:left w:w="15" w:type="dxa"/>
              <w:bottom w:w="0" w:type="dxa"/>
              <w:right w:w="15" w:type="dxa"/>
            </w:tcMar>
            <w:vAlign w:val="bottom"/>
            <w:tcPrChange w:id="7985" w:author="toby edwards" w:date="2016-02-10T10:41:00Z">
              <w:tcPr>
                <w:tcW w:w="1170" w:type="dxa"/>
                <w:tcBorders>
                  <w:top w:val="nil"/>
                  <w:left w:val="nil"/>
                  <w:bottom w:val="single" w:sz="12" w:space="0" w:color="auto"/>
                  <w:right w:val="nil"/>
                </w:tcBorders>
                <w:noWrap/>
                <w:tcMar>
                  <w:top w:w="15" w:type="dxa"/>
                  <w:left w:w="15" w:type="dxa"/>
                  <w:bottom w:w="0" w:type="dxa"/>
                  <w:right w:w="15" w:type="dxa"/>
                </w:tcMar>
                <w:vAlign w:val="bottom"/>
              </w:tcPr>
            </w:tcPrChange>
          </w:tcPr>
          <w:p w14:paraId="568B01C9" w14:textId="77777777" w:rsidR="000E13D0" w:rsidRDefault="000E13D0">
            <w:pPr>
              <w:rPr>
                <w:rFonts w:ascii="Arial" w:eastAsia="Arial Unicode MS" w:hAnsi="Arial" w:cs="Arial"/>
                <w:sz w:val="20"/>
                <w:szCs w:val="20"/>
              </w:rPr>
            </w:pPr>
            <w:r>
              <w:rPr>
                <w:rFonts w:ascii="Arial" w:hAnsi="Arial" w:cs="Arial"/>
                <w:sz w:val="20"/>
                <w:szCs w:val="20"/>
              </w:rPr>
              <w:t> </w:t>
            </w:r>
          </w:p>
        </w:tc>
        <w:tc>
          <w:tcPr>
            <w:tcW w:w="1386" w:type="dxa"/>
            <w:tcBorders>
              <w:top w:val="nil"/>
              <w:left w:val="nil"/>
              <w:bottom w:val="single" w:sz="12" w:space="0" w:color="auto"/>
              <w:right w:val="single" w:sz="12" w:space="0" w:color="auto"/>
            </w:tcBorders>
            <w:noWrap/>
            <w:tcMar>
              <w:top w:w="15" w:type="dxa"/>
              <w:left w:w="15" w:type="dxa"/>
              <w:bottom w:w="0" w:type="dxa"/>
              <w:right w:w="15" w:type="dxa"/>
            </w:tcMar>
            <w:vAlign w:val="bottom"/>
            <w:tcPrChange w:id="7986" w:author="toby edwards" w:date="2016-02-10T10:41:00Z">
              <w:tcPr>
                <w:tcW w:w="1350" w:type="dxa"/>
                <w:tcBorders>
                  <w:top w:val="nil"/>
                  <w:left w:val="nil"/>
                  <w:bottom w:val="single" w:sz="12" w:space="0" w:color="auto"/>
                  <w:right w:val="single" w:sz="12" w:space="0" w:color="auto"/>
                </w:tcBorders>
                <w:noWrap/>
                <w:tcMar>
                  <w:top w:w="15" w:type="dxa"/>
                  <w:left w:w="15" w:type="dxa"/>
                  <w:bottom w:w="0" w:type="dxa"/>
                  <w:right w:w="15" w:type="dxa"/>
                </w:tcMar>
                <w:vAlign w:val="bottom"/>
              </w:tcPr>
            </w:tcPrChange>
          </w:tcPr>
          <w:p w14:paraId="2DD0624C" w14:textId="77777777" w:rsidR="000E13D0" w:rsidRDefault="000E13D0">
            <w:pPr>
              <w:rPr>
                <w:rFonts w:ascii="Arial" w:eastAsia="Arial Unicode MS" w:hAnsi="Arial" w:cs="Arial"/>
                <w:sz w:val="20"/>
                <w:szCs w:val="20"/>
              </w:rPr>
            </w:pPr>
            <w:r>
              <w:rPr>
                <w:rFonts w:ascii="Arial" w:hAnsi="Arial" w:cs="Arial"/>
                <w:sz w:val="20"/>
                <w:szCs w:val="20"/>
              </w:rPr>
              <w:t> </w:t>
            </w:r>
          </w:p>
        </w:tc>
      </w:tr>
    </w:tbl>
    <w:p w14:paraId="7A980C74" w14:textId="77777777" w:rsidR="000E13D0" w:rsidRDefault="000E13D0">
      <w:pPr>
        <w:pStyle w:val="BodyText"/>
        <w:rPr>
          <w:b/>
          <w:bCs/>
        </w:rPr>
      </w:pPr>
    </w:p>
    <w:p w14:paraId="3622CA8F" w14:textId="77777777" w:rsidR="000E13D0" w:rsidRDefault="000E13D0">
      <w:pPr>
        <w:pStyle w:val="BodyText"/>
      </w:pPr>
    </w:p>
    <w:p w14:paraId="6FC192B5" w14:textId="77777777" w:rsidR="00502121" w:rsidRDefault="00502121">
      <w:pPr>
        <w:pStyle w:val="BodyText"/>
        <w:jc w:val="center"/>
        <w:rPr>
          <w:ins w:id="7987" w:author="toby edwards" w:date="2016-02-10T10:52:00Z"/>
          <w:b/>
          <w:bCs/>
        </w:rPr>
      </w:pPr>
    </w:p>
    <w:p w14:paraId="702623E2" w14:textId="77777777" w:rsidR="00502121" w:rsidRDefault="00502121">
      <w:pPr>
        <w:pStyle w:val="BodyText"/>
        <w:jc w:val="center"/>
        <w:rPr>
          <w:ins w:id="7988" w:author="toby edwards" w:date="2016-02-10T10:52:00Z"/>
          <w:b/>
          <w:bCs/>
        </w:rPr>
      </w:pPr>
    </w:p>
    <w:p w14:paraId="023B984E" w14:textId="77777777" w:rsidR="00502121" w:rsidRDefault="00502121">
      <w:pPr>
        <w:pStyle w:val="BodyText"/>
        <w:jc w:val="center"/>
        <w:rPr>
          <w:ins w:id="7989" w:author="toby edwards" w:date="2016-02-10T10:52:00Z"/>
          <w:b/>
          <w:bCs/>
        </w:rPr>
      </w:pPr>
    </w:p>
    <w:p w14:paraId="434E9DE9" w14:textId="77777777" w:rsidR="000E13D0" w:rsidRDefault="000E13D0">
      <w:pPr>
        <w:pStyle w:val="BodyText"/>
        <w:jc w:val="center"/>
        <w:rPr>
          <w:b/>
          <w:bCs/>
        </w:rPr>
      </w:pPr>
      <w:r>
        <w:rPr>
          <w:b/>
          <w:bCs/>
        </w:rPr>
        <w:t xml:space="preserve">TABLE </w:t>
      </w:r>
      <w:del w:id="7990" w:author="Angela Beavers" w:date="2016-02-19T13:20:00Z">
        <w:r w:rsidDel="00B66F08">
          <w:rPr>
            <w:b/>
            <w:bCs/>
          </w:rPr>
          <w:delText>37</w:delText>
        </w:r>
      </w:del>
      <w:ins w:id="7991" w:author="Angela Beavers" w:date="2016-02-19T13:20:00Z">
        <w:r w:rsidR="00B66F08">
          <w:rPr>
            <w:b/>
            <w:bCs/>
          </w:rPr>
          <w:t>49</w:t>
        </w:r>
      </w:ins>
    </w:p>
    <w:p w14:paraId="3A0CC89E" w14:textId="77777777" w:rsidR="000E13D0" w:rsidRDefault="000E13D0">
      <w:pPr>
        <w:pStyle w:val="BodyText"/>
        <w:jc w:val="center"/>
        <w:rPr>
          <w:b/>
          <w:bCs/>
        </w:rPr>
      </w:pPr>
      <w:r>
        <w:rPr>
          <w:b/>
          <w:bCs/>
        </w:rPr>
        <w:t>TRANSFER STATION REPORTING DATA</w:t>
      </w:r>
    </w:p>
    <w:p w14:paraId="17791F21" w14:textId="77777777" w:rsidR="000E13D0" w:rsidRDefault="000E13D0">
      <w:pPr>
        <w:pStyle w:val="BodyText"/>
        <w:jc w:val="center"/>
        <w:rPr>
          <w:b/>
          <w:bCs/>
        </w:rPr>
      </w:pPr>
      <w:smartTag w:uri="urn:schemas-microsoft-com:office:smarttags" w:element="place">
        <w:smartTag w:uri="urn:schemas-microsoft-com:office:smarttags" w:element="PlaceName">
          <w:r>
            <w:rPr>
              <w:b/>
              <w:bCs/>
            </w:rPr>
            <w:t>DICKENSON</w:t>
          </w:r>
        </w:smartTag>
        <w:r>
          <w:rPr>
            <w:b/>
            <w:bCs/>
          </w:rPr>
          <w:t xml:space="preserve"> </w:t>
        </w:r>
        <w:smartTag w:uri="urn:schemas-microsoft-com:office:smarttags" w:element="PlaceType">
          <w:r>
            <w:rPr>
              <w:b/>
              <w:bCs/>
            </w:rPr>
            <w:t>COUNTY</w:t>
          </w:r>
        </w:smartTag>
      </w:smartTag>
    </w:p>
    <w:p w14:paraId="1CAC04A4" w14:textId="7B4CF9F4" w:rsidR="000E13D0" w:rsidDel="00F61090" w:rsidRDefault="000E13D0">
      <w:pPr>
        <w:pStyle w:val="BodyText"/>
        <w:jc w:val="center"/>
        <w:rPr>
          <w:del w:id="7992" w:author="toby edwards" w:date="2016-02-16T10:10:00Z"/>
          <w:b/>
          <w:bCs/>
        </w:rPr>
      </w:pPr>
      <w:del w:id="7993" w:author="toby edwards" w:date="2016-02-16T10:08:00Z">
        <w:r w:rsidDel="00F61090">
          <w:rPr>
            <w:b/>
            <w:bCs/>
          </w:rPr>
          <w:delText xml:space="preserve">1998 </w:delText>
        </w:r>
      </w:del>
      <w:ins w:id="7994" w:author="toby edwards" w:date="2016-02-16T10:08:00Z">
        <w:r w:rsidR="00F61090">
          <w:rPr>
            <w:b/>
            <w:bCs/>
          </w:rPr>
          <w:t>20</w:t>
        </w:r>
      </w:ins>
      <w:ins w:id="7995" w:author="toby edwards" w:date="2022-02-07T15:30:00Z">
        <w:r w:rsidR="00AF2C0C">
          <w:rPr>
            <w:b/>
            <w:bCs/>
          </w:rPr>
          <w:t>15</w:t>
        </w:r>
      </w:ins>
      <w:ins w:id="7996" w:author="toby edwards" w:date="2016-02-16T10:08:00Z">
        <w:r w:rsidR="00F61090">
          <w:rPr>
            <w:b/>
            <w:bCs/>
          </w:rPr>
          <w:t xml:space="preserve"> </w:t>
        </w:r>
      </w:ins>
      <w:r>
        <w:rPr>
          <w:b/>
          <w:bCs/>
        </w:rPr>
        <w:t>– 20</w:t>
      </w:r>
      <w:del w:id="7997" w:author="toby edwards" w:date="2016-02-16T10:08:00Z">
        <w:r w:rsidDel="00F61090">
          <w:rPr>
            <w:b/>
            <w:bCs/>
          </w:rPr>
          <w:delText>03</w:delText>
        </w:r>
      </w:del>
      <w:ins w:id="7998" w:author="toby edwards" w:date="2022-02-07T15:30:00Z">
        <w:r w:rsidR="00AF2C0C">
          <w:rPr>
            <w:b/>
            <w:bCs/>
          </w:rPr>
          <w:t>21</w:t>
        </w:r>
      </w:ins>
    </w:p>
    <w:p w14:paraId="0E3ABE47" w14:textId="77777777" w:rsidR="00571B7A" w:rsidRDefault="00571B7A">
      <w:pPr>
        <w:pStyle w:val="BodyText"/>
        <w:jc w:val="center"/>
        <w:pPrChange w:id="7999" w:author="toby edwards" w:date="2016-02-16T10:10:00Z">
          <w:pPr>
            <w:pStyle w:val="BodyText"/>
          </w:pPr>
        </w:pPrChange>
      </w:pPr>
    </w:p>
    <w:tbl>
      <w:tblPr>
        <w:tblW w:w="10017" w:type="dxa"/>
        <w:tblInd w:w="-345" w:type="dxa"/>
        <w:tblLayout w:type="fixed"/>
        <w:tblCellMar>
          <w:left w:w="0" w:type="dxa"/>
          <w:right w:w="0" w:type="dxa"/>
        </w:tblCellMar>
        <w:tblLook w:val="0000" w:firstRow="0" w:lastRow="0" w:firstColumn="0" w:lastColumn="0" w:noHBand="0" w:noVBand="0"/>
        <w:tblPrChange w:id="8000" w:author="toby edwards" w:date="2016-02-16T10:36:00Z">
          <w:tblPr>
            <w:tblW w:w="9869" w:type="dxa"/>
            <w:tblInd w:w="-345" w:type="dxa"/>
            <w:tblLayout w:type="fixed"/>
            <w:tblCellMar>
              <w:left w:w="0" w:type="dxa"/>
              <w:right w:w="0" w:type="dxa"/>
            </w:tblCellMar>
            <w:tblLook w:val="0000" w:firstRow="0" w:lastRow="0" w:firstColumn="0" w:lastColumn="0" w:noHBand="0" w:noVBand="0"/>
          </w:tblPr>
        </w:tblPrChange>
      </w:tblPr>
      <w:tblGrid>
        <w:gridCol w:w="1856"/>
        <w:gridCol w:w="1020"/>
        <w:gridCol w:w="1020"/>
        <w:gridCol w:w="1020"/>
        <w:gridCol w:w="1020"/>
        <w:gridCol w:w="1020"/>
        <w:gridCol w:w="1020"/>
        <w:gridCol w:w="1098"/>
        <w:gridCol w:w="943"/>
        <w:tblGridChange w:id="8001">
          <w:tblGrid>
            <w:gridCol w:w="1828"/>
            <w:gridCol w:w="1005"/>
            <w:gridCol w:w="1005"/>
            <w:gridCol w:w="1005"/>
            <w:gridCol w:w="1005"/>
            <w:gridCol w:w="1005"/>
            <w:gridCol w:w="1005"/>
            <w:gridCol w:w="914"/>
            <w:gridCol w:w="1097"/>
          </w:tblGrid>
        </w:tblGridChange>
      </w:tblGrid>
      <w:tr w:rsidR="003B1C34" w14:paraId="1A3840D8" w14:textId="77777777" w:rsidTr="00B824E8">
        <w:trPr>
          <w:trHeight w:val="261"/>
          <w:tblHeader/>
          <w:trPrChange w:id="8002" w:author="toby edwards" w:date="2016-02-16T10:36:00Z">
            <w:trPr>
              <w:trHeight w:val="291"/>
              <w:tblHeader/>
            </w:trPr>
          </w:trPrChange>
        </w:trPr>
        <w:tc>
          <w:tcPr>
            <w:tcW w:w="1856" w:type="dxa"/>
            <w:tcBorders>
              <w:top w:val="single" w:sz="12" w:space="0" w:color="auto"/>
              <w:left w:val="single" w:sz="12" w:space="0" w:color="auto"/>
              <w:bottom w:val="single" w:sz="8" w:space="0" w:color="auto"/>
              <w:right w:val="single" w:sz="8" w:space="0" w:color="auto"/>
            </w:tcBorders>
            <w:shd w:val="clear" w:color="auto" w:fill="B3B3B3"/>
            <w:noWrap/>
            <w:tcMar>
              <w:top w:w="15" w:type="dxa"/>
              <w:left w:w="15" w:type="dxa"/>
              <w:bottom w:w="0" w:type="dxa"/>
              <w:right w:w="15" w:type="dxa"/>
            </w:tcMar>
            <w:vAlign w:val="bottom"/>
            <w:tcPrChange w:id="8003" w:author="toby edwards" w:date="2016-02-16T10:36:00Z">
              <w:tcPr>
                <w:tcW w:w="1828" w:type="dxa"/>
                <w:tcBorders>
                  <w:top w:val="single" w:sz="12" w:space="0" w:color="auto"/>
                  <w:left w:val="single" w:sz="12" w:space="0" w:color="auto"/>
                  <w:bottom w:val="single" w:sz="8" w:space="0" w:color="auto"/>
                  <w:right w:val="single" w:sz="8" w:space="0" w:color="auto"/>
                </w:tcBorders>
                <w:shd w:val="clear" w:color="auto" w:fill="B3B3B3"/>
                <w:noWrap/>
                <w:tcMar>
                  <w:top w:w="15" w:type="dxa"/>
                  <w:left w:w="15" w:type="dxa"/>
                  <w:bottom w:w="0" w:type="dxa"/>
                  <w:right w:w="15" w:type="dxa"/>
                </w:tcMar>
                <w:vAlign w:val="bottom"/>
              </w:tcPr>
            </w:tcPrChange>
          </w:tcPr>
          <w:p w14:paraId="7EA27431" w14:textId="77777777" w:rsidR="000E13D0" w:rsidRDefault="000E13D0">
            <w:pPr>
              <w:jc w:val="center"/>
              <w:rPr>
                <w:rFonts w:ascii="Arial" w:eastAsia="Arial Unicode MS" w:hAnsi="Arial" w:cs="Arial"/>
                <w:b/>
                <w:bCs/>
                <w:sz w:val="20"/>
                <w:szCs w:val="20"/>
              </w:rPr>
            </w:pPr>
            <w:r>
              <w:rPr>
                <w:rFonts w:ascii="Arial" w:hAnsi="Arial" w:cs="Arial"/>
                <w:b/>
                <w:bCs/>
                <w:sz w:val="20"/>
                <w:szCs w:val="20"/>
              </w:rPr>
              <w:t>Waste Type</w:t>
            </w:r>
          </w:p>
        </w:tc>
        <w:tc>
          <w:tcPr>
            <w:tcW w:w="102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8004" w:author="toby edwards" w:date="2016-02-16T10:36:00Z">
              <w:tcPr>
                <w:tcW w:w="1005"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39508A2A" w14:textId="29F0E14C" w:rsidR="000E13D0" w:rsidRDefault="000E13D0">
            <w:pPr>
              <w:jc w:val="center"/>
              <w:rPr>
                <w:rFonts w:ascii="Arial" w:eastAsia="Arial Unicode MS" w:hAnsi="Arial" w:cs="Arial"/>
                <w:b/>
                <w:bCs/>
                <w:sz w:val="20"/>
                <w:szCs w:val="20"/>
              </w:rPr>
            </w:pPr>
            <w:del w:id="8005" w:author="toby edwards" w:date="2016-02-16T09:44:00Z">
              <w:r w:rsidDel="00820A93">
                <w:rPr>
                  <w:rFonts w:ascii="Arial" w:hAnsi="Arial" w:cs="Arial"/>
                  <w:b/>
                  <w:bCs/>
                  <w:sz w:val="20"/>
                  <w:szCs w:val="20"/>
                </w:rPr>
                <w:delText>1998</w:delText>
              </w:r>
            </w:del>
            <w:ins w:id="8006" w:author="toby edwards" w:date="2016-02-16T09:44:00Z">
              <w:r w:rsidR="00820A93">
                <w:rPr>
                  <w:rFonts w:ascii="Arial" w:hAnsi="Arial" w:cs="Arial"/>
                  <w:b/>
                  <w:bCs/>
                  <w:sz w:val="20"/>
                  <w:szCs w:val="20"/>
                </w:rPr>
                <w:t>201</w:t>
              </w:r>
            </w:ins>
            <w:ins w:id="8007" w:author="toby edwards" w:date="2022-02-07T15:30:00Z">
              <w:r w:rsidR="008C0CC9">
                <w:rPr>
                  <w:rFonts w:ascii="Arial" w:hAnsi="Arial" w:cs="Arial"/>
                  <w:b/>
                  <w:bCs/>
                  <w:sz w:val="20"/>
                  <w:szCs w:val="20"/>
                </w:rPr>
                <w:t>5</w:t>
              </w:r>
            </w:ins>
          </w:p>
        </w:tc>
        <w:tc>
          <w:tcPr>
            <w:tcW w:w="102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8008" w:author="toby edwards" w:date="2016-02-16T10:36:00Z">
              <w:tcPr>
                <w:tcW w:w="1005"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61D14B97" w14:textId="12E4D319" w:rsidR="000E13D0" w:rsidRDefault="000E13D0">
            <w:pPr>
              <w:jc w:val="center"/>
              <w:rPr>
                <w:rFonts w:ascii="Arial" w:eastAsia="Arial Unicode MS" w:hAnsi="Arial" w:cs="Arial"/>
                <w:b/>
                <w:bCs/>
                <w:sz w:val="20"/>
                <w:szCs w:val="20"/>
              </w:rPr>
            </w:pPr>
            <w:del w:id="8009" w:author="toby edwards" w:date="2016-02-16T09:44:00Z">
              <w:r w:rsidDel="00820A93">
                <w:rPr>
                  <w:rFonts w:ascii="Arial" w:hAnsi="Arial" w:cs="Arial"/>
                  <w:b/>
                  <w:bCs/>
                  <w:sz w:val="20"/>
                  <w:szCs w:val="20"/>
                </w:rPr>
                <w:delText>1999</w:delText>
              </w:r>
            </w:del>
            <w:ins w:id="8010" w:author="toby edwards" w:date="2016-02-16T09:44:00Z">
              <w:r w:rsidR="00820A93">
                <w:rPr>
                  <w:rFonts w:ascii="Arial" w:hAnsi="Arial" w:cs="Arial"/>
                  <w:b/>
                  <w:bCs/>
                  <w:sz w:val="20"/>
                  <w:szCs w:val="20"/>
                </w:rPr>
                <w:t>201</w:t>
              </w:r>
            </w:ins>
            <w:ins w:id="8011" w:author="toby edwards" w:date="2022-02-07T15:30:00Z">
              <w:r w:rsidR="008C0CC9">
                <w:rPr>
                  <w:rFonts w:ascii="Arial" w:hAnsi="Arial" w:cs="Arial"/>
                  <w:b/>
                  <w:bCs/>
                  <w:sz w:val="20"/>
                  <w:szCs w:val="20"/>
                </w:rPr>
                <w:t>6</w:t>
              </w:r>
            </w:ins>
          </w:p>
        </w:tc>
        <w:tc>
          <w:tcPr>
            <w:tcW w:w="102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8012" w:author="toby edwards" w:date="2016-02-16T10:36:00Z">
              <w:tcPr>
                <w:tcW w:w="1005"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354DD3FF" w14:textId="7EC1C2E0" w:rsidR="000E13D0" w:rsidRDefault="000E13D0" w:rsidP="00820A93">
            <w:pPr>
              <w:jc w:val="center"/>
              <w:rPr>
                <w:rFonts w:ascii="Arial" w:eastAsia="Arial Unicode MS" w:hAnsi="Arial" w:cs="Arial"/>
                <w:b/>
                <w:bCs/>
                <w:sz w:val="20"/>
                <w:szCs w:val="20"/>
              </w:rPr>
            </w:pPr>
            <w:del w:id="8013" w:author="toby edwards" w:date="2016-02-16T09:45:00Z">
              <w:r w:rsidDel="00820A93">
                <w:rPr>
                  <w:rFonts w:ascii="Arial" w:hAnsi="Arial" w:cs="Arial"/>
                  <w:b/>
                  <w:bCs/>
                  <w:sz w:val="20"/>
                  <w:szCs w:val="20"/>
                </w:rPr>
                <w:delText>2000</w:delText>
              </w:r>
            </w:del>
            <w:ins w:id="8014" w:author="toby edwards" w:date="2016-02-16T09:45:00Z">
              <w:r w:rsidR="00820A93">
                <w:rPr>
                  <w:rFonts w:ascii="Arial" w:hAnsi="Arial" w:cs="Arial"/>
                  <w:b/>
                  <w:bCs/>
                  <w:sz w:val="20"/>
                  <w:szCs w:val="20"/>
                </w:rPr>
                <w:t>201</w:t>
              </w:r>
            </w:ins>
            <w:ins w:id="8015" w:author="toby edwards" w:date="2022-02-07T15:30:00Z">
              <w:r w:rsidR="008C0CC9">
                <w:rPr>
                  <w:rFonts w:ascii="Arial" w:hAnsi="Arial" w:cs="Arial"/>
                  <w:b/>
                  <w:bCs/>
                  <w:sz w:val="20"/>
                  <w:szCs w:val="20"/>
                </w:rPr>
                <w:t>8</w:t>
              </w:r>
            </w:ins>
          </w:p>
        </w:tc>
        <w:tc>
          <w:tcPr>
            <w:tcW w:w="102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8016" w:author="toby edwards" w:date="2016-02-16T10:36:00Z">
              <w:tcPr>
                <w:tcW w:w="1005"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05CAA5F2" w14:textId="77185D65" w:rsidR="000E13D0" w:rsidRDefault="000E13D0">
            <w:pPr>
              <w:jc w:val="center"/>
              <w:rPr>
                <w:rFonts w:ascii="Arial" w:eastAsia="Arial Unicode MS" w:hAnsi="Arial" w:cs="Arial"/>
                <w:b/>
                <w:bCs/>
                <w:sz w:val="20"/>
                <w:szCs w:val="20"/>
              </w:rPr>
            </w:pPr>
            <w:del w:id="8017" w:author="toby edwards" w:date="2016-02-16T09:45:00Z">
              <w:r w:rsidDel="00820A93">
                <w:rPr>
                  <w:rFonts w:ascii="Arial" w:hAnsi="Arial" w:cs="Arial"/>
                  <w:b/>
                  <w:bCs/>
                  <w:sz w:val="20"/>
                  <w:szCs w:val="20"/>
                </w:rPr>
                <w:delText>2001</w:delText>
              </w:r>
            </w:del>
            <w:ins w:id="8018" w:author="toby edwards" w:date="2016-02-16T09:45:00Z">
              <w:r w:rsidR="00820A93">
                <w:rPr>
                  <w:rFonts w:ascii="Arial" w:hAnsi="Arial" w:cs="Arial"/>
                  <w:b/>
                  <w:bCs/>
                  <w:sz w:val="20"/>
                  <w:szCs w:val="20"/>
                </w:rPr>
                <w:t>201</w:t>
              </w:r>
            </w:ins>
            <w:ins w:id="8019" w:author="toby edwards" w:date="2022-02-07T15:30:00Z">
              <w:r w:rsidR="008C0CC9">
                <w:rPr>
                  <w:rFonts w:ascii="Arial" w:hAnsi="Arial" w:cs="Arial"/>
                  <w:b/>
                  <w:bCs/>
                  <w:sz w:val="20"/>
                  <w:szCs w:val="20"/>
                </w:rPr>
                <w:t>9</w:t>
              </w:r>
            </w:ins>
          </w:p>
        </w:tc>
        <w:tc>
          <w:tcPr>
            <w:tcW w:w="102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8020" w:author="toby edwards" w:date="2016-02-16T10:36:00Z">
              <w:tcPr>
                <w:tcW w:w="1005"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4A4CF341" w14:textId="7B6BB754" w:rsidR="000E13D0" w:rsidRDefault="000E13D0">
            <w:pPr>
              <w:jc w:val="center"/>
              <w:rPr>
                <w:rFonts w:ascii="Arial" w:eastAsia="Arial Unicode MS" w:hAnsi="Arial" w:cs="Arial"/>
                <w:b/>
                <w:bCs/>
                <w:sz w:val="20"/>
                <w:szCs w:val="20"/>
              </w:rPr>
            </w:pPr>
            <w:del w:id="8021" w:author="toby edwards" w:date="2016-02-16T09:45:00Z">
              <w:r w:rsidDel="00820A93">
                <w:rPr>
                  <w:rFonts w:ascii="Arial" w:hAnsi="Arial" w:cs="Arial"/>
                  <w:b/>
                  <w:bCs/>
                  <w:sz w:val="20"/>
                  <w:szCs w:val="20"/>
                </w:rPr>
                <w:delText>2002</w:delText>
              </w:r>
            </w:del>
            <w:ins w:id="8022" w:author="toby edwards" w:date="2016-02-16T09:45:00Z">
              <w:r w:rsidR="00820A93">
                <w:rPr>
                  <w:rFonts w:ascii="Arial" w:hAnsi="Arial" w:cs="Arial"/>
                  <w:b/>
                  <w:bCs/>
                  <w:sz w:val="20"/>
                  <w:szCs w:val="20"/>
                </w:rPr>
                <w:t>20</w:t>
              </w:r>
            </w:ins>
            <w:ins w:id="8023" w:author="toby edwards" w:date="2022-02-07T15:30:00Z">
              <w:r w:rsidR="008C0CC9">
                <w:rPr>
                  <w:rFonts w:ascii="Arial" w:hAnsi="Arial" w:cs="Arial"/>
                  <w:b/>
                  <w:bCs/>
                  <w:sz w:val="20"/>
                  <w:szCs w:val="20"/>
                </w:rPr>
                <w:t>20</w:t>
              </w:r>
            </w:ins>
          </w:p>
        </w:tc>
        <w:tc>
          <w:tcPr>
            <w:tcW w:w="1020" w:type="dxa"/>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vAlign w:val="bottom"/>
            <w:tcPrChange w:id="8024" w:author="toby edwards" w:date="2016-02-16T10:36:00Z">
              <w:tcPr>
                <w:tcW w:w="1005" w:type="dxa"/>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vAlign w:val="bottom"/>
              </w:tcPr>
            </w:tcPrChange>
          </w:tcPr>
          <w:p w14:paraId="051CE340" w14:textId="772F12AA" w:rsidR="000E13D0" w:rsidRDefault="000E13D0" w:rsidP="00820A93">
            <w:pPr>
              <w:jc w:val="center"/>
              <w:rPr>
                <w:rFonts w:ascii="Arial" w:eastAsia="Arial Unicode MS" w:hAnsi="Arial" w:cs="Arial"/>
                <w:b/>
                <w:bCs/>
                <w:sz w:val="20"/>
                <w:szCs w:val="20"/>
              </w:rPr>
            </w:pPr>
            <w:r>
              <w:rPr>
                <w:rFonts w:ascii="Arial" w:hAnsi="Arial" w:cs="Arial"/>
                <w:b/>
                <w:bCs/>
                <w:sz w:val="20"/>
                <w:szCs w:val="20"/>
              </w:rPr>
              <w:t>20</w:t>
            </w:r>
            <w:del w:id="8025" w:author="toby edwards" w:date="2016-02-16T09:44:00Z">
              <w:r w:rsidDel="00820A93">
                <w:rPr>
                  <w:rFonts w:ascii="Arial" w:hAnsi="Arial" w:cs="Arial"/>
                  <w:b/>
                  <w:bCs/>
                  <w:sz w:val="20"/>
                  <w:szCs w:val="20"/>
                </w:rPr>
                <w:delText>03</w:delText>
              </w:r>
            </w:del>
            <w:ins w:id="8026" w:author="toby edwards" w:date="2022-02-07T15:31:00Z">
              <w:r w:rsidR="008C0CC9">
                <w:rPr>
                  <w:rFonts w:ascii="Arial" w:hAnsi="Arial" w:cs="Arial"/>
                  <w:b/>
                  <w:bCs/>
                  <w:sz w:val="20"/>
                  <w:szCs w:val="20"/>
                </w:rPr>
                <w:t>21</w:t>
              </w:r>
            </w:ins>
          </w:p>
        </w:tc>
        <w:tc>
          <w:tcPr>
            <w:tcW w:w="1098"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Change w:id="8027" w:author="toby edwards" w:date="2016-02-16T10:36:00Z">
              <w:tcPr>
                <w:tcW w:w="914"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tcPrChange>
          </w:tcPr>
          <w:p w14:paraId="4046D189" w14:textId="77777777" w:rsidR="000E13D0" w:rsidRDefault="000E13D0">
            <w:pPr>
              <w:jc w:val="center"/>
              <w:rPr>
                <w:rFonts w:ascii="Arial" w:eastAsia="Arial Unicode MS" w:hAnsi="Arial" w:cs="Arial"/>
                <w:b/>
                <w:bCs/>
                <w:sz w:val="20"/>
                <w:szCs w:val="20"/>
              </w:rPr>
            </w:pPr>
            <w:r>
              <w:rPr>
                <w:rFonts w:ascii="Arial" w:hAnsi="Arial" w:cs="Arial"/>
                <w:b/>
                <w:bCs/>
                <w:sz w:val="20"/>
                <w:szCs w:val="20"/>
              </w:rPr>
              <w:t>AVERAGE</w:t>
            </w:r>
          </w:p>
        </w:tc>
        <w:tc>
          <w:tcPr>
            <w:tcW w:w="943" w:type="dxa"/>
            <w:tcBorders>
              <w:top w:val="single" w:sz="12" w:space="0" w:color="auto"/>
              <w:left w:val="nil"/>
              <w:bottom w:val="single" w:sz="8" w:space="0" w:color="auto"/>
              <w:right w:val="single" w:sz="12" w:space="0" w:color="auto"/>
            </w:tcBorders>
            <w:shd w:val="clear" w:color="auto" w:fill="B3B3B3"/>
            <w:noWrap/>
            <w:tcMar>
              <w:top w:w="15" w:type="dxa"/>
              <w:left w:w="15" w:type="dxa"/>
              <w:bottom w:w="0" w:type="dxa"/>
              <w:right w:w="15" w:type="dxa"/>
            </w:tcMar>
            <w:vAlign w:val="bottom"/>
            <w:tcPrChange w:id="8028" w:author="toby edwards" w:date="2016-02-16T10:36:00Z">
              <w:tcPr>
                <w:tcW w:w="1097" w:type="dxa"/>
                <w:tcBorders>
                  <w:top w:val="single" w:sz="12" w:space="0" w:color="auto"/>
                  <w:left w:val="nil"/>
                  <w:bottom w:val="single" w:sz="8" w:space="0" w:color="auto"/>
                  <w:right w:val="single" w:sz="12" w:space="0" w:color="auto"/>
                </w:tcBorders>
                <w:shd w:val="clear" w:color="auto" w:fill="B3B3B3"/>
                <w:noWrap/>
                <w:tcMar>
                  <w:top w:w="15" w:type="dxa"/>
                  <w:left w:w="15" w:type="dxa"/>
                  <w:bottom w:w="0" w:type="dxa"/>
                  <w:right w:w="15" w:type="dxa"/>
                </w:tcMar>
                <w:vAlign w:val="bottom"/>
              </w:tcPr>
            </w:tcPrChange>
          </w:tcPr>
          <w:p w14:paraId="77E152F4" w14:textId="77777777" w:rsidR="000E13D0" w:rsidRDefault="000E13D0">
            <w:pPr>
              <w:jc w:val="center"/>
              <w:rPr>
                <w:rFonts w:ascii="Arial" w:eastAsia="Arial Unicode MS" w:hAnsi="Arial" w:cs="Arial"/>
                <w:b/>
                <w:bCs/>
                <w:sz w:val="20"/>
                <w:szCs w:val="20"/>
              </w:rPr>
            </w:pPr>
            <w:r>
              <w:rPr>
                <w:rFonts w:ascii="Arial" w:hAnsi="Arial" w:cs="Arial"/>
                <w:b/>
                <w:bCs/>
                <w:sz w:val="20"/>
                <w:szCs w:val="20"/>
              </w:rPr>
              <w:t>% OF TOTAL</w:t>
            </w:r>
          </w:p>
        </w:tc>
      </w:tr>
      <w:tr w:rsidR="003B1C34" w14:paraId="67C14A25" w14:textId="77777777" w:rsidTr="00B824E8">
        <w:trPr>
          <w:trHeight w:val="233"/>
          <w:trPrChange w:id="8029"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030"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7B1C6F03" w14:textId="77777777" w:rsidR="000E13D0" w:rsidRDefault="000E13D0">
            <w:pPr>
              <w:rPr>
                <w:rFonts w:ascii="Arial" w:eastAsia="Arial Unicode MS" w:hAnsi="Arial" w:cs="Arial"/>
                <w:sz w:val="20"/>
                <w:szCs w:val="20"/>
              </w:rPr>
            </w:pPr>
            <w:r>
              <w:rPr>
                <w:rFonts w:ascii="Arial" w:hAnsi="Arial" w:cs="Arial"/>
                <w:sz w:val="20"/>
                <w:szCs w:val="20"/>
              </w:rPr>
              <w:t>Household Waste</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31"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CDBD069" w14:textId="5AFA84B9" w:rsidR="000E13D0" w:rsidRDefault="008C0CC9">
            <w:pPr>
              <w:jc w:val="right"/>
              <w:rPr>
                <w:rFonts w:ascii="Arial" w:eastAsia="Arial Unicode MS" w:hAnsi="Arial" w:cs="Arial"/>
                <w:sz w:val="20"/>
                <w:szCs w:val="20"/>
              </w:rPr>
            </w:pPr>
            <w:ins w:id="8032" w:author="toby edwards" w:date="2022-02-07T15:31:00Z">
              <w:r>
                <w:rPr>
                  <w:rFonts w:ascii="Arial" w:hAnsi="Arial" w:cs="Arial"/>
                  <w:sz w:val="20"/>
                  <w:szCs w:val="20"/>
                </w:rPr>
                <w:t>7,330.37</w:t>
              </w:r>
            </w:ins>
            <w:del w:id="8033" w:author="toby edwards" w:date="2016-02-16T09:45:00Z">
              <w:r w:rsidR="000E13D0" w:rsidDel="00820A93">
                <w:rPr>
                  <w:rFonts w:ascii="Arial" w:hAnsi="Arial" w:cs="Arial"/>
                  <w:sz w:val="20"/>
                  <w:szCs w:val="20"/>
                </w:rPr>
                <w:delText>280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34"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7D70B9B" w14:textId="731AE720" w:rsidR="000E13D0" w:rsidRDefault="008C0CC9">
            <w:pPr>
              <w:jc w:val="right"/>
              <w:rPr>
                <w:rFonts w:ascii="Arial" w:eastAsia="Arial Unicode MS" w:hAnsi="Arial" w:cs="Arial"/>
                <w:sz w:val="20"/>
                <w:szCs w:val="20"/>
              </w:rPr>
            </w:pPr>
            <w:ins w:id="8035" w:author="toby edwards" w:date="2022-02-07T15:32:00Z">
              <w:r>
                <w:rPr>
                  <w:rFonts w:ascii="Arial" w:hAnsi="Arial" w:cs="Arial"/>
                  <w:sz w:val="20"/>
                  <w:szCs w:val="20"/>
                </w:rPr>
                <w:t>7,158.32</w:t>
              </w:r>
            </w:ins>
            <w:del w:id="8036" w:author="toby edwards" w:date="2016-02-16T09:50:00Z">
              <w:r w:rsidR="000E13D0" w:rsidDel="00547150">
                <w:rPr>
                  <w:rFonts w:ascii="Arial" w:hAnsi="Arial" w:cs="Arial"/>
                  <w:sz w:val="20"/>
                  <w:szCs w:val="20"/>
                </w:rPr>
                <w:delText>363</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37"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FE533BE" w14:textId="691D89C7" w:rsidR="000E13D0" w:rsidRDefault="008C0CC9">
            <w:pPr>
              <w:jc w:val="right"/>
              <w:rPr>
                <w:rFonts w:ascii="Arial" w:eastAsia="Arial Unicode MS" w:hAnsi="Arial" w:cs="Arial"/>
                <w:sz w:val="20"/>
                <w:szCs w:val="20"/>
              </w:rPr>
            </w:pPr>
            <w:ins w:id="8038" w:author="toby edwards" w:date="2022-02-07T15:32:00Z">
              <w:r>
                <w:rPr>
                  <w:rFonts w:ascii="Arial" w:hAnsi="Arial" w:cs="Arial"/>
                  <w:sz w:val="20"/>
                  <w:szCs w:val="20"/>
                </w:rPr>
                <w:t>7,213.92</w:t>
              </w:r>
            </w:ins>
            <w:del w:id="8039" w:author="toby edwards" w:date="2016-02-16T09:53:00Z">
              <w:r w:rsidR="000E13D0" w:rsidDel="009D2203">
                <w:rPr>
                  <w:rFonts w:ascii="Arial" w:hAnsi="Arial" w:cs="Arial"/>
                  <w:sz w:val="20"/>
                  <w:szCs w:val="20"/>
                </w:rPr>
                <w:delText>394</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40"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6FED238" w14:textId="3695A32D" w:rsidR="000E13D0" w:rsidRDefault="008C0CC9">
            <w:pPr>
              <w:jc w:val="right"/>
              <w:rPr>
                <w:rFonts w:ascii="Arial" w:eastAsia="Arial Unicode MS" w:hAnsi="Arial" w:cs="Arial"/>
                <w:sz w:val="20"/>
                <w:szCs w:val="20"/>
              </w:rPr>
            </w:pPr>
            <w:ins w:id="8041" w:author="toby edwards" w:date="2022-02-07T15:32:00Z">
              <w:r>
                <w:rPr>
                  <w:rFonts w:ascii="Arial" w:hAnsi="Arial" w:cs="Arial"/>
                  <w:sz w:val="20"/>
                  <w:szCs w:val="20"/>
                </w:rPr>
                <w:t>7,374.17</w:t>
              </w:r>
            </w:ins>
            <w:del w:id="8042" w:author="toby edwards" w:date="2016-02-16T09:56:00Z">
              <w:r w:rsidR="000E13D0" w:rsidDel="009D2203">
                <w:rPr>
                  <w:rFonts w:ascii="Arial" w:hAnsi="Arial" w:cs="Arial"/>
                  <w:sz w:val="20"/>
                  <w:szCs w:val="20"/>
                </w:rPr>
                <w:delText>617</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43"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8D39227" w14:textId="5D239023" w:rsidR="000E13D0" w:rsidRDefault="008C0CC9">
            <w:pPr>
              <w:jc w:val="right"/>
              <w:rPr>
                <w:rFonts w:ascii="Arial" w:eastAsia="Arial Unicode MS" w:hAnsi="Arial" w:cs="Arial"/>
                <w:sz w:val="20"/>
                <w:szCs w:val="20"/>
              </w:rPr>
            </w:pPr>
            <w:ins w:id="8044" w:author="toby edwards" w:date="2022-02-07T15:32:00Z">
              <w:r>
                <w:rPr>
                  <w:rFonts w:ascii="Arial" w:hAnsi="Arial" w:cs="Arial"/>
                  <w:sz w:val="20"/>
                  <w:szCs w:val="20"/>
                </w:rPr>
                <w:t>7,</w:t>
              </w:r>
            </w:ins>
            <w:ins w:id="8045" w:author="toby edwards" w:date="2022-02-07T15:33:00Z">
              <w:r>
                <w:rPr>
                  <w:rFonts w:ascii="Arial" w:hAnsi="Arial" w:cs="Arial"/>
                  <w:sz w:val="20"/>
                  <w:szCs w:val="20"/>
                </w:rPr>
                <w:t>636.72</w:t>
              </w:r>
            </w:ins>
            <w:del w:id="8046" w:author="toby edwards" w:date="2016-02-16T10:00:00Z">
              <w:r w:rsidR="000E13D0" w:rsidDel="009D2203">
                <w:rPr>
                  <w:rFonts w:ascii="Arial" w:hAnsi="Arial" w:cs="Arial"/>
                  <w:sz w:val="20"/>
                  <w:szCs w:val="20"/>
                </w:rPr>
                <w:delText>729</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047"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379A938C" w14:textId="2A1E5D94" w:rsidR="000E13D0" w:rsidRDefault="008C0CC9">
            <w:pPr>
              <w:jc w:val="right"/>
              <w:rPr>
                <w:rFonts w:ascii="Arial" w:eastAsia="Arial Unicode MS" w:hAnsi="Arial" w:cs="Arial"/>
                <w:sz w:val="20"/>
                <w:szCs w:val="20"/>
              </w:rPr>
            </w:pPr>
            <w:ins w:id="8048" w:author="toby edwards" w:date="2022-02-07T15:33:00Z">
              <w:r>
                <w:rPr>
                  <w:rFonts w:ascii="Arial" w:hAnsi="Arial" w:cs="Arial"/>
                  <w:sz w:val="20"/>
                  <w:szCs w:val="20"/>
                </w:rPr>
                <w:t>7,629.72</w:t>
              </w:r>
            </w:ins>
            <w:del w:id="8049" w:author="toby edwards" w:date="2016-02-16T10:03:00Z">
              <w:r w:rsidR="000E13D0" w:rsidDel="003B1C34">
                <w:rPr>
                  <w:rFonts w:ascii="Arial" w:hAnsi="Arial" w:cs="Arial"/>
                  <w:sz w:val="20"/>
                  <w:szCs w:val="20"/>
                </w:rPr>
                <w:delText>550</w:delText>
              </w:r>
            </w:del>
          </w:p>
        </w:tc>
        <w:tc>
          <w:tcPr>
            <w:tcW w:w="1098" w:type="dxa"/>
            <w:tcBorders>
              <w:top w:val="nil"/>
              <w:left w:val="nil"/>
              <w:bottom w:val="nil"/>
              <w:right w:val="single" w:sz="4" w:space="0" w:color="auto"/>
            </w:tcBorders>
            <w:noWrap/>
            <w:tcMar>
              <w:top w:w="15" w:type="dxa"/>
              <w:left w:w="15" w:type="dxa"/>
              <w:bottom w:w="0" w:type="dxa"/>
              <w:right w:w="15" w:type="dxa"/>
            </w:tcMar>
            <w:vAlign w:val="bottom"/>
            <w:tcPrChange w:id="8050" w:author="toby edwards" w:date="2016-02-16T10:36:00Z">
              <w:tcPr>
                <w:tcW w:w="914" w:type="dxa"/>
                <w:tcBorders>
                  <w:top w:val="nil"/>
                  <w:left w:val="nil"/>
                  <w:bottom w:val="nil"/>
                  <w:right w:val="single" w:sz="4" w:space="0" w:color="auto"/>
                </w:tcBorders>
                <w:noWrap/>
                <w:tcMar>
                  <w:top w:w="15" w:type="dxa"/>
                  <w:left w:w="15" w:type="dxa"/>
                  <w:bottom w:w="0" w:type="dxa"/>
                  <w:right w:w="15" w:type="dxa"/>
                </w:tcMar>
                <w:vAlign w:val="bottom"/>
              </w:tcPr>
            </w:tcPrChange>
          </w:tcPr>
          <w:p w14:paraId="401B303C" w14:textId="44C076E2" w:rsidR="000E13D0" w:rsidRPr="00DC3BD6" w:rsidRDefault="006A2F3E">
            <w:pPr>
              <w:jc w:val="right"/>
              <w:rPr>
                <w:rFonts w:ascii="Arial" w:eastAsia="Arial Unicode MS" w:hAnsi="Arial" w:cs="Arial"/>
                <w:sz w:val="20"/>
                <w:szCs w:val="20"/>
              </w:rPr>
            </w:pPr>
            <w:ins w:id="8051" w:author="toby edwards" w:date="2022-02-07T16:04:00Z">
              <w:r w:rsidRPr="00DC3BD6">
                <w:rPr>
                  <w:rFonts w:ascii="Arial" w:hAnsi="Arial" w:cs="Arial"/>
                  <w:sz w:val="20"/>
                  <w:szCs w:val="20"/>
                  <w:rPrChange w:id="8052" w:author="toby edwards" w:date="2022-02-07T16:19:00Z">
                    <w:rPr>
                      <w:rFonts w:ascii="Arial" w:hAnsi="Arial" w:cs="Arial"/>
                      <w:color w:val="FF0000"/>
                      <w:sz w:val="20"/>
                      <w:szCs w:val="20"/>
                    </w:rPr>
                  </w:rPrChange>
                </w:rPr>
                <w:t>7,390.53</w:t>
              </w:r>
            </w:ins>
            <w:del w:id="8053" w:author="toby edwards" w:date="2016-02-16T10:09:00Z">
              <w:r w:rsidR="000E13D0" w:rsidRPr="00DC3BD6" w:rsidDel="00F61090">
                <w:rPr>
                  <w:rFonts w:ascii="Arial" w:hAnsi="Arial" w:cs="Arial"/>
                  <w:sz w:val="20"/>
                  <w:szCs w:val="20"/>
                </w:rPr>
                <w:delText>489</w:delText>
              </w:r>
            </w:del>
          </w:p>
        </w:tc>
        <w:tc>
          <w:tcPr>
            <w:tcW w:w="943" w:type="dxa"/>
            <w:tcBorders>
              <w:top w:val="nil"/>
              <w:left w:val="nil"/>
              <w:bottom w:val="nil"/>
              <w:right w:val="single" w:sz="12" w:space="0" w:color="auto"/>
            </w:tcBorders>
            <w:noWrap/>
            <w:tcMar>
              <w:top w:w="15" w:type="dxa"/>
              <w:left w:w="15" w:type="dxa"/>
              <w:bottom w:w="0" w:type="dxa"/>
              <w:right w:w="15" w:type="dxa"/>
            </w:tcMar>
            <w:vAlign w:val="bottom"/>
            <w:tcPrChange w:id="8054" w:author="toby edwards" w:date="2016-02-16T10:36:00Z">
              <w:tcPr>
                <w:tcW w:w="1097" w:type="dxa"/>
                <w:tcBorders>
                  <w:top w:val="nil"/>
                  <w:left w:val="nil"/>
                  <w:bottom w:val="nil"/>
                  <w:right w:val="single" w:sz="12" w:space="0" w:color="auto"/>
                </w:tcBorders>
                <w:noWrap/>
                <w:tcMar>
                  <w:top w:w="15" w:type="dxa"/>
                  <w:left w:w="15" w:type="dxa"/>
                  <w:bottom w:w="0" w:type="dxa"/>
                  <w:right w:w="15" w:type="dxa"/>
                </w:tcMar>
                <w:vAlign w:val="bottom"/>
              </w:tcPr>
            </w:tcPrChange>
          </w:tcPr>
          <w:p w14:paraId="6E16477C" w14:textId="01EB219D" w:rsidR="000E13D0" w:rsidRDefault="000E13D0">
            <w:pPr>
              <w:jc w:val="right"/>
              <w:rPr>
                <w:rFonts w:ascii="Arial" w:eastAsia="Arial Unicode MS" w:hAnsi="Arial" w:cs="Arial"/>
                <w:sz w:val="20"/>
                <w:szCs w:val="20"/>
              </w:rPr>
            </w:pPr>
            <w:del w:id="8055" w:author="toby edwards" w:date="2016-02-16T10:31:00Z">
              <w:r w:rsidDel="00570DEE">
                <w:rPr>
                  <w:rFonts w:ascii="Arial" w:hAnsi="Arial" w:cs="Arial"/>
                  <w:sz w:val="20"/>
                  <w:szCs w:val="20"/>
                </w:rPr>
                <w:delText>5.3</w:delText>
              </w:r>
            </w:del>
            <w:ins w:id="8056" w:author="toby edwards" w:date="2022-02-07T16:07:00Z">
              <w:r w:rsidR="006A2F3E">
                <w:rPr>
                  <w:rFonts w:ascii="Arial" w:hAnsi="Arial" w:cs="Arial"/>
                  <w:sz w:val="20"/>
                  <w:szCs w:val="20"/>
                </w:rPr>
                <w:t>65.1</w:t>
              </w:r>
            </w:ins>
            <w:r>
              <w:rPr>
                <w:rFonts w:ascii="Arial" w:hAnsi="Arial" w:cs="Arial"/>
                <w:sz w:val="20"/>
                <w:szCs w:val="20"/>
              </w:rPr>
              <w:t>%</w:t>
            </w:r>
          </w:p>
        </w:tc>
      </w:tr>
      <w:tr w:rsidR="003B1C34" w14:paraId="5A10D3EF" w14:textId="77777777" w:rsidTr="00B824E8">
        <w:trPr>
          <w:trHeight w:val="233"/>
          <w:trPrChange w:id="8057"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058"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7D464F12" w14:textId="77777777" w:rsidR="000E13D0" w:rsidRDefault="000E13D0">
            <w:pPr>
              <w:rPr>
                <w:rFonts w:ascii="Arial" w:eastAsia="Arial Unicode MS" w:hAnsi="Arial" w:cs="Arial"/>
                <w:sz w:val="20"/>
                <w:szCs w:val="20"/>
              </w:rPr>
            </w:pPr>
            <w:r>
              <w:rPr>
                <w:rFonts w:ascii="Arial" w:hAnsi="Arial" w:cs="Arial"/>
                <w:sz w:val="20"/>
                <w:szCs w:val="20"/>
              </w:rPr>
              <w:t>Commercial Waste</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59"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D545962" w14:textId="14C2655A" w:rsidR="000E13D0" w:rsidRDefault="008C0CC9">
            <w:pPr>
              <w:jc w:val="right"/>
              <w:rPr>
                <w:rFonts w:ascii="Arial" w:eastAsia="Arial Unicode MS" w:hAnsi="Arial" w:cs="Arial"/>
                <w:sz w:val="20"/>
                <w:szCs w:val="20"/>
              </w:rPr>
            </w:pPr>
            <w:ins w:id="8060" w:author="toby edwards" w:date="2022-02-07T15:33:00Z">
              <w:r>
                <w:rPr>
                  <w:rFonts w:ascii="Arial" w:hAnsi="Arial" w:cs="Arial"/>
                  <w:sz w:val="20"/>
                  <w:szCs w:val="20"/>
                </w:rPr>
                <w:t>944.11</w:t>
              </w:r>
            </w:ins>
            <w:del w:id="8061" w:author="toby edwards" w:date="2016-02-16T09:45:00Z">
              <w:r w:rsidR="000E13D0" w:rsidDel="00820A93">
                <w:rPr>
                  <w:rFonts w:ascii="Arial" w:hAnsi="Arial" w:cs="Arial"/>
                  <w:sz w:val="20"/>
                  <w:szCs w:val="20"/>
                </w:rPr>
                <w:delText>49</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62"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7F5B12E" w14:textId="43775374" w:rsidR="000E13D0" w:rsidRDefault="008C0CC9">
            <w:pPr>
              <w:jc w:val="right"/>
              <w:rPr>
                <w:rFonts w:ascii="Arial" w:eastAsia="Arial Unicode MS" w:hAnsi="Arial" w:cs="Arial"/>
                <w:sz w:val="20"/>
                <w:szCs w:val="20"/>
              </w:rPr>
            </w:pPr>
            <w:ins w:id="8063" w:author="toby edwards" w:date="2022-02-07T15:33:00Z">
              <w:r>
                <w:rPr>
                  <w:rFonts w:ascii="Arial" w:hAnsi="Arial" w:cs="Arial"/>
                  <w:sz w:val="20"/>
                  <w:szCs w:val="20"/>
                </w:rPr>
                <w:t>470.09</w:t>
              </w:r>
            </w:ins>
            <w:del w:id="8064" w:author="toby edwards" w:date="2016-02-16T09:50:00Z">
              <w:r w:rsidR="000E13D0" w:rsidDel="00547150">
                <w:rPr>
                  <w:rFonts w:ascii="Arial" w:hAnsi="Arial" w:cs="Arial"/>
                  <w:sz w:val="20"/>
                  <w:szCs w:val="20"/>
                </w:rPr>
                <w:delText>47</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65"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79B34D6" w14:textId="7D93E7EA" w:rsidR="000E13D0" w:rsidRDefault="008C0CC9">
            <w:pPr>
              <w:jc w:val="right"/>
              <w:rPr>
                <w:rFonts w:ascii="Arial" w:eastAsia="Arial Unicode MS" w:hAnsi="Arial" w:cs="Arial"/>
                <w:sz w:val="20"/>
                <w:szCs w:val="20"/>
              </w:rPr>
            </w:pPr>
            <w:ins w:id="8066" w:author="toby edwards" w:date="2022-02-07T15:34:00Z">
              <w:r>
                <w:rPr>
                  <w:rFonts w:ascii="Arial" w:hAnsi="Arial" w:cs="Arial"/>
                  <w:sz w:val="20"/>
                  <w:szCs w:val="20"/>
                </w:rPr>
                <w:t>1,384.05</w:t>
              </w:r>
            </w:ins>
            <w:del w:id="8067" w:author="toby edwards" w:date="2016-02-16T09:53:00Z">
              <w:r w:rsidR="000E13D0" w:rsidDel="009D2203">
                <w:rPr>
                  <w:rFonts w:ascii="Arial" w:hAnsi="Arial" w:cs="Arial"/>
                  <w:sz w:val="20"/>
                  <w:szCs w:val="20"/>
                </w:rPr>
                <w:delText>24</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68"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846CACA" w14:textId="29F200BD" w:rsidR="000E13D0" w:rsidRDefault="008C0CC9">
            <w:pPr>
              <w:jc w:val="right"/>
              <w:rPr>
                <w:rFonts w:ascii="Arial" w:eastAsia="Arial Unicode MS" w:hAnsi="Arial" w:cs="Arial"/>
                <w:sz w:val="20"/>
                <w:szCs w:val="20"/>
              </w:rPr>
            </w:pPr>
            <w:ins w:id="8069" w:author="toby edwards" w:date="2022-02-07T15:34:00Z">
              <w:r>
                <w:rPr>
                  <w:rFonts w:ascii="Arial" w:hAnsi="Arial" w:cs="Arial"/>
                  <w:sz w:val="20"/>
                  <w:szCs w:val="20"/>
                </w:rPr>
                <w:t>1,518.67</w:t>
              </w:r>
            </w:ins>
            <w:del w:id="8070" w:author="toby edwards" w:date="2016-02-16T09:56:00Z">
              <w:r w:rsidR="000E13D0" w:rsidDel="009D2203">
                <w:rPr>
                  <w:rFonts w:ascii="Arial" w:hAnsi="Arial" w:cs="Arial"/>
                  <w:sz w:val="20"/>
                  <w:szCs w:val="20"/>
                </w:rPr>
                <w:delText>56</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71"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EDE6114" w14:textId="5CEC4AD5" w:rsidR="000E13D0" w:rsidRDefault="008C0CC9">
            <w:pPr>
              <w:jc w:val="right"/>
              <w:rPr>
                <w:rFonts w:ascii="Arial" w:eastAsia="Arial Unicode MS" w:hAnsi="Arial" w:cs="Arial"/>
                <w:sz w:val="20"/>
                <w:szCs w:val="20"/>
              </w:rPr>
            </w:pPr>
            <w:ins w:id="8072" w:author="toby edwards" w:date="2022-02-07T15:35:00Z">
              <w:r>
                <w:rPr>
                  <w:rFonts w:ascii="Arial" w:hAnsi="Arial" w:cs="Arial"/>
                  <w:sz w:val="20"/>
                  <w:szCs w:val="20"/>
                </w:rPr>
                <w:t>1,944.91</w:t>
              </w:r>
            </w:ins>
            <w:del w:id="8073" w:author="toby edwards" w:date="2016-02-16T10:00:00Z">
              <w:r w:rsidR="000E13D0" w:rsidDel="009D2203">
                <w:rPr>
                  <w:rFonts w:ascii="Arial" w:hAnsi="Arial" w:cs="Arial"/>
                  <w:sz w:val="20"/>
                  <w:szCs w:val="20"/>
                </w:rPr>
                <w:delText>29</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074"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543F10DC" w14:textId="1B24C8A5" w:rsidR="000E13D0" w:rsidRDefault="008C0CC9">
            <w:pPr>
              <w:jc w:val="right"/>
              <w:rPr>
                <w:rFonts w:ascii="Arial" w:eastAsia="Arial Unicode MS" w:hAnsi="Arial" w:cs="Arial"/>
                <w:sz w:val="20"/>
                <w:szCs w:val="20"/>
              </w:rPr>
            </w:pPr>
            <w:ins w:id="8075" w:author="toby edwards" w:date="2022-02-07T15:35:00Z">
              <w:r>
                <w:rPr>
                  <w:rFonts w:ascii="Arial" w:hAnsi="Arial" w:cs="Arial"/>
                  <w:sz w:val="20"/>
                  <w:szCs w:val="20"/>
                </w:rPr>
                <w:t>1,784.64</w:t>
              </w:r>
            </w:ins>
            <w:del w:id="8076" w:author="toby edwards" w:date="2016-02-16T10:03:00Z">
              <w:r w:rsidR="000E13D0" w:rsidDel="003B1C34">
                <w:rPr>
                  <w:rFonts w:ascii="Arial" w:hAnsi="Arial" w:cs="Arial"/>
                  <w:sz w:val="20"/>
                  <w:szCs w:val="20"/>
                </w:rPr>
                <w:delText>23</w:delText>
              </w:r>
            </w:del>
          </w:p>
        </w:tc>
        <w:tc>
          <w:tcPr>
            <w:tcW w:w="10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8077" w:author="toby edwards" w:date="2016-02-16T10:36:00Z">
              <w:tcPr>
                <w:tcW w:w="9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1276A489" w14:textId="567ED483" w:rsidR="000E13D0" w:rsidRPr="00DC3BD6" w:rsidRDefault="006A2F3E">
            <w:pPr>
              <w:jc w:val="right"/>
              <w:rPr>
                <w:rFonts w:ascii="Arial" w:eastAsia="Arial Unicode MS" w:hAnsi="Arial" w:cs="Arial"/>
                <w:sz w:val="20"/>
                <w:szCs w:val="20"/>
              </w:rPr>
            </w:pPr>
            <w:ins w:id="8078" w:author="toby edwards" w:date="2022-02-07T16:05:00Z">
              <w:r w:rsidRPr="00DC3BD6">
                <w:rPr>
                  <w:rFonts w:ascii="Arial" w:hAnsi="Arial" w:cs="Arial"/>
                  <w:sz w:val="20"/>
                  <w:szCs w:val="20"/>
                  <w:rPrChange w:id="8079" w:author="toby edwards" w:date="2022-02-07T16:19:00Z">
                    <w:rPr>
                      <w:rFonts w:ascii="Arial" w:hAnsi="Arial" w:cs="Arial"/>
                      <w:color w:val="FF0000"/>
                      <w:sz w:val="20"/>
                      <w:szCs w:val="20"/>
                    </w:rPr>
                  </w:rPrChange>
                </w:rPr>
                <w:t>1,341.07</w:t>
              </w:r>
            </w:ins>
            <w:del w:id="8080" w:author="toby edwards" w:date="2016-02-16T10:09:00Z">
              <w:r w:rsidR="000E13D0" w:rsidRPr="00DC3BD6" w:rsidDel="00F61090">
                <w:rPr>
                  <w:rFonts w:ascii="Arial" w:hAnsi="Arial" w:cs="Arial"/>
                  <w:sz w:val="20"/>
                  <w:szCs w:val="20"/>
                </w:rPr>
                <w:delText>38</w:delText>
              </w:r>
            </w:del>
          </w:p>
        </w:tc>
        <w:tc>
          <w:tcPr>
            <w:tcW w:w="94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Change w:id="8081" w:author="toby edwards" w:date="2016-02-16T10:36:00Z">
              <w:tcPr>
                <w:tcW w:w="1097"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tcPrChange>
          </w:tcPr>
          <w:p w14:paraId="6C92E2B9" w14:textId="18F3F210" w:rsidR="000E13D0" w:rsidRDefault="000E13D0">
            <w:pPr>
              <w:jc w:val="right"/>
              <w:rPr>
                <w:rFonts w:ascii="Arial" w:eastAsia="Arial Unicode MS" w:hAnsi="Arial" w:cs="Arial"/>
                <w:sz w:val="20"/>
                <w:szCs w:val="20"/>
              </w:rPr>
            </w:pPr>
            <w:del w:id="8082" w:author="toby edwards" w:date="2016-02-16T10:31:00Z">
              <w:r w:rsidDel="00570DEE">
                <w:rPr>
                  <w:rFonts w:ascii="Arial" w:hAnsi="Arial" w:cs="Arial"/>
                  <w:sz w:val="20"/>
                  <w:szCs w:val="20"/>
                </w:rPr>
                <w:delText>0.4</w:delText>
              </w:r>
            </w:del>
            <w:ins w:id="8083" w:author="toby edwards" w:date="2022-02-07T16:07:00Z">
              <w:r w:rsidR="006A2F3E">
                <w:rPr>
                  <w:rFonts w:ascii="Arial" w:hAnsi="Arial" w:cs="Arial"/>
                  <w:sz w:val="20"/>
                  <w:szCs w:val="20"/>
                </w:rPr>
                <w:t>11.81</w:t>
              </w:r>
            </w:ins>
            <w:r>
              <w:rPr>
                <w:rFonts w:ascii="Arial" w:hAnsi="Arial" w:cs="Arial"/>
                <w:sz w:val="20"/>
                <w:szCs w:val="20"/>
              </w:rPr>
              <w:t>%</w:t>
            </w:r>
          </w:p>
        </w:tc>
      </w:tr>
      <w:tr w:rsidR="003B1C34" w14:paraId="3C4C140B" w14:textId="77777777" w:rsidTr="00B824E8">
        <w:trPr>
          <w:trHeight w:val="233"/>
          <w:trPrChange w:id="8084"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085"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529F540F" w14:textId="77777777" w:rsidR="000E13D0" w:rsidRDefault="000E13D0">
            <w:pPr>
              <w:rPr>
                <w:rFonts w:ascii="Arial" w:eastAsia="Arial Unicode MS" w:hAnsi="Arial" w:cs="Arial"/>
                <w:sz w:val="20"/>
                <w:szCs w:val="20"/>
              </w:rPr>
            </w:pPr>
            <w:r>
              <w:rPr>
                <w:rFonts w:ascii="Arial" w:hAnsi="Arial" w:cs="Arial"/>
                <w:sz w:val="20"/>
                <w:szCs w:val="20"/>
              </w:rPr>
              <w:t>Construction Debris</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86"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568B44B" w14:textId="51F04866" w:rsidR="000E13D0" w:rsidRDefault="00862692">
            <w:pPr>
              <w:jc w:val="right"/>
              <w:rPr>
                <w:rFonts w:ascii="Arial" w:eastAsia="Arial Unicode MS" w:hAnsi="Arial" w:cs="Arial"/>
                <w:sz w:val="20"/>
                <w:szCs w:val="20"/>
              </w:rPr>
            </w:pPr>
            <w:ins w:id="8087" w:author="toby edwards" w:date="2022-02-07T15:35:00Z">
              <w:r>
                <w:rPr>
                  <w:rFonts w:ascii="Arial" w:hAnsi="Arial" w:cs="Arial"/>
                  <w:sz w:val="20"/>
                  <w:szCs w:val="20"/>
                </w:rPr>
                <w:t>160.16</w:t>
              </w:r>
            </w:ins>
            <w:del w:id="8088" w:author="toby edwards" w:date="2016-02-16T09:46:00Z">
              <w:r w:rsidR="000E13D0" w:rsidDel="00820A93">
                <w:rPr>
                  <w:rFonts w:ascii="Arial" w:hAnsi="Arial" w:cs="Arial"/>
                  <w:sz w:val="20"/>
                  <w:szCs w:val="20"/>
                </w:rPr>
                <w:delText>180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89"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CD969DA" w14:textId="3B39512A" w:rsidR="000E13D0" w:rsidRDefault="00862692">
            <w:pPr>
              <w:jc w:val="right"/>
              <w:rPr>
                <w:rFonts w:ascii="Arial" w:eastAsia="Arial Unicode MS" w:hAnsi="Arial" w:cs="Arial"/>
                <w:sz w:val="20"/>
                <w:szCs w:val="20"/>
              </w:rPr>
            </w:pPr>
            <w:ins w:id="8090" w:author="toby edwards" w:date="2022-02-07T15:35:00Z">
              <w:r>
                <w:rPr>
                  <w:rFonts w:ascii="Arial" w:hAnsi="Arial" w:cs="Arial"/>
                  <w:sz w:val="20"/>
                  <w:szCs w:val="20"/>
                </w:rPr>
                <w:t>7</w:t>
              </w:r>
            </w:ins>
            <w:ins w:id="8091" w:author="toby edwards" w:date="2022-02-07T15:36:00Z">
              <w:r>
                <w:rPr>
                  <w:rFonts w:ascii="Arial" w:hAnsi="Arial" w:cs="Arial"/>
                  <w:sz w:val="20"/>
                  <w:szCs w:val="20"/>
                </w:rPr>
                <w:t>2.37</w:t>
              </w:r>
            </w:ins>
            <w:del w:id="8092" w:author="toby edwards" w:date="2016-02-16T09:50:00Z">
              <w:r w:rsidR="000E13D0" w:rsidDel="00547150">
                <w:rPr>
                  <w:rFonts w:ascii="Arial" w:hAnsi="Arial" w:cs="Arial"/>
                  <w:sz w:val="20"/>
                  <w:szCs w:val="20"/>
                </w:rPr>
                <w:delText>128</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93"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BBEAA69" w14:textId="6D09FD7B" w:rsidR="000E13D0" w:rsidRDefault="00862692">
            <w:pPr>
              <w:jc w:val="right"/>
              <w:rPr>
                <w:rFonts w:ascii="Arial" w:eastAsia="Arial Unicode MS" w:hAnsi="Arial" w:cs="Arial"/>
                <w:sz w:val="20"/>
                <w:szCs w:val="20"/>
              </w:rPr>
            </w:pPr>
            <w:ins w:id="8094" w:author="toby edwards" w:date="2022-02-07T15:36:00Z">
              <w:r>
                <w:rPr>
                  <w:rFonts w:ascii="Arial" w:hAnsi="Arial" w:cs="Arial"/>
                  <w:sz w:val="20"/>
                  <w:szCs w:val="20"/>
                </w:rPr>
                <w:t>185.80</w:t>
              </w:r>
            </w:ins>
            <w:del w:id="8095" w:author="toby edwards" w:date="2016-02-16T09:53:00Z">
              <w:r w:rsidR="000E13D0" w:rsidDel="009D2203">
                <w:rPr>
                  <w:rFonts w:ascii="Arial" w:hAnsi="Arial" w:cs="Arial"/>
                  <w:sz w:val="20"/>
                  <w:szCs w:val="20"/>
                </w:rPr>
                <w:delText>121</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96"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C9C4C4B" w14:textId="06A65FEC" w:rsidR="000E13D0" w:rsidRDefault="00862692">
            <w:pPr>
              <w:jc w:val="right"/>
              <w:rPr>
                <w:rFonts w:ascii="Arial" w:eastAsia="Arial Unicode MS" w:hAnsi="Arial" w:cs="Arial"/>
                <w:sz w:val="20"/>
                <w:szCs w:val="20"/>
              </w:rPr>
            </w:pPr>
            <w:ins w:id="8097" w:author="toby edwards" w:date="2022-02-07T15:36:00Z">
              <w:r>
                <w:rPr>
                  <w:rFonts w:ascii="Arial" w:hAnsi="Arial" w:cs="Arial"/>
                  <w:sz w:val="20"/>
                  <w:szCs w:val="20"/>
                </w:rPr>
                <w:t>256.69</w:t>
              </w:r>
            </w:ins>
            <w:del w:id="8098" w:author="toby edwards" w:date="2016-02-16T09:56:00Z">
              <w:r w:rsidR="000E13D0" w:rsidDel="009D2203">
                <w:rPr>
                  <w:rFonts w:ascii="Arial" w:hAnsi="Arial" w:cs="Arial"/>
                  <w:sz w:val="20"/>
                  <w:szCs w:val="20"/>
                </w:rPr>
                <w:delText>151</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099"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327C466" w14:textId="20344C44" w:rsidR="000E13D0" w:rsidRDefault="00862692">
            <w:pPr>
              <w:jc w:val="right"/>
              <w:rPr>
                <w:rFonts w:ascii="Arial" w:eastAsia="Arial Unicode MS" w:hAnsi="Arial" w:cs="Arial"/>
                <w:sz w:val="20"/>
                <w:szCs w:val="20"/>
              </w:rPr>
            </w:pPr>
            <w:ins w:id="8100" w:author="toby edwards" w:date="2022-02-07T15:36:00Z">
              <w:r>
                <w:rPr>
                  <w:rFonts w:ascii="Arial" w:hAnsi="Arial" w:cs="Arial"/>
                  <w:sz w:val="20"/>
                  <w:szCs w:val="20"/>
                </w:rPr>
                <w:t>698.96</w:t>
              </w:r>
            </w:ins>
            <w:del w:id="8101" w:author="toby edwards" w:date="2016-02-16T10:00:00Z">
              <w:r w:rsidR="000E13D0" w:rsidDel="009D2203">
                <w:rPr>
                  <w:rFonts w:ascii="Arial" w:hAnsi="Arial" w:cs="Arial"/>
                  <w:sz w:val="20"/>
                  <w:szCs w:val="20"/>
                </w:rPr>
                <w:delText>68</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102"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77A626F0" w14:textId="3DEC9286" w:rsidR="000E13D0" w:rsidRDefault="00862692">
            <w:pPr>
              <w:jc w:val="right"/>
              <w:rPr>
                <w:rFonts w:ascii="Arial" w:eastAsia="Arial Unicode MS" w:hAnsi="Arial" w:cs="Arial"/>
                <w:sz w:val="20"/>
                <w:szCs w:val="20"/>
              </w:rPr>
            </w:pPr>
            <w:ins w:id="8103" w:author="toby edwards" w:date="2022-02-07T15:36:00Z">
              <w:r>
                <w:rPr>
                  <w:rFonts w:ascii="Arial" w:hAnsi="Arial" w:cs="Arial"/>
                  <w:sz w:val="20"/>
                  <w:szCs w:val="20"/>
                </w:rPr>
                <w:t>459.07</w:t>
              </w:r>
            </w:ins>
            <w:del w:id="8104" w:author="toby edwards" w:date="2016-02-16T10:03:00Z">
              <w:r w:rsidR="000E13D0" w:rsidDel="003B1C34">
                <w:rPr>
                  <w:rFonts w:ascii="Arial" w:hAnsi="Arial" w:cs="Arial"/>
                  <w:sz w:val="20"/>
                  <w:szCs w:val="20"/>
                </w:rPr>
                <w:delText>218</w:delText>
              </w:r>
            </w:del>
          </w:p>
        </w:tc>
        <w:tc>
          <w:tcPr>
            <w:tcW w:w="1098"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05" w:author="toby edwards" w:date="2016-02-16T10:36:00Z">
              <w:tcPr>
                <w:tcW w:w="914"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C30B3A2" w14:textId="08396BDF" w:rsidR="000E13D0" w:rsidRPr="00DC3BD6" w:rsidRDefault="006A2F3E">
            <w:pPr>
              <w:jc w:val="right"/>
              <w:rPr>
                <w:rFonts w:ascii="Arial" w:eastAsia="Arial Unicode MS" w:hAnsi="Arial" w:cs="Arial"/>
                <w:sz w:val="20"/>
                <w:szCs w:val="20"/>
              </w:rPr>
            </w:pPr>
            <w:ins w:id="8106" w:author="toby edwards" w:date="2022-02-07T16:05:00Z">
              <w:r w:rsidRPr="00DC3BD6">
                <w:rPr>
                  <w:rFonts w:ascii="Arial" w:hAnsi="Arial" w:cs="Arial"/>
                  <w:sz w:val="20"/>
                  <w:szCs w:val="20"/>
                  <w:rPrChange w:id="8107" w:author="toby edwards" w:date="2022-02-07T16:19:00Z">
                    <w:rPr>
                      <w:rFonts w:ascii="Arial" w:hAnsi="Arial" w:cs="Arial"/>
                      <w:color w:val="FF0000"/>
                      <w:sz w:val="20"/>
                      <w:szCs w:val="20"/>
                    </w:rPr>
                  </w:rPrChange>
                </w:rPr>
                <w:t>305.34</w:t>
              </w:r>
            </w:ins>
            <w:del w:id="8108" w:author="toby edwards" w:date="2016-02-16T10:09:00Z">
              <w:r w:rsidR="000E13D0" w:rsidRPr="00DC3BD6" w:rsidDel="00F61090">
                <w:rPr>
                  <w:rFonts w:ascii="Arial" w:hAnsi="Arial" w:cs="Arial"/>
                  <w:sz w:val="20"/>
                  <w:szCs w:val="20"/>
                </w:rPr>
                <w:delText>144</w:delText>
              </w:r>
            </w:del>
          </w:p>
        </w:tc>
        <w:tc>
          <w:tcPr>
            <w:tcW w:w="943"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109" w:author="toby edwards" w:date="2016-02-16T10:36:00Z">
              <w:tcPr>
                <w:tcW w:w="1097"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33681DCD" w14:textId="4D13F6AD" w:rsidR="000E13D0" w:rsidRDefault="000E13D0">
            <w:pPr>
              <w:jc w:val="right"/>
              <w:rPr>
                <w:rFonts w:ascii="Arial" w:eastAsia="Arial Unicode MS" w:hAnsi="Arial" w:cs="Arial"/>
                <w:sz w:val="20"/>
                <w:szCs w:val="20"/>
              </w:rPr>
            </w:pPr>
            <w:del w:id="8110" w:author="toby edwards" w:date="2016-02-16T10:31:00Z">
              <w:r w:rsidDel="00570DEE">
                <w:rPr>
                  <w:rFonts w:ascii="Arial" w:hAnsi="Arial" w:cs="Arial"/>
                  <w:sz w:val="20"/>
                  <w:szCs w:val="20"/>
                </w:rPr>
                <w:delText>1.6</w:delText>
              </w:r>
            </w:del>
            <w:ins w:id="8111" w:author="toby edwards" w:date="2022-02-07T16:07:00Z">
              <w:r w:rsidR="006A2F3E">
                <w:rPr>
                  <w:rFonts w:ascii="Arial" w:hAnsi="Arial" w:cs="Arial"/>
                  <w:sz w:val="20"/>
                  <w:szCs w:val="20"/>
                </w:rPr>
                <w:t>2.69</w:t>
              </w:r>
            </w:ins>
            <w:r>
              <w:rPr>
                <w:rFonts w:ascii="Arial" w:hAnsi="Arial" w:cs="Arial"/>
                <w:sz w:val="20"/>
                <w:szCs w:val="20"/>
              </w:rPr>
              <w:t>%</w:t>
            </w:r>
          </w:p>
        </w:tc>
      </w:tr>
      <w:tr w:rsidR="003B1C34" w14:paraId="739F3ADD" w14:textId="77777777" w:rsidTr="00B824E8">
        <w:trPr>
          <w:trHeight w:val="233"/>
          <w:trPrChange w:id="8112"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113"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4DA9CA47" w14:textId="77777777" w:rsidR="000E13D0" w:rsidRDefault="000E13D0">
            <w:pPr>
              <w:rPr>
                <w:rFonts w:ascii="Arial" w:eastAsia="Arial Unicode MS" w:hAnsi="Arial" w:cs="Arial"/>
                <w:sz w:val="20"/>
                <w:szCs w:val="20"/>
              </w:rPr>
            </w:pPr>
            <w:r>
              <w:rPr>
                <w:rFonts w:ascii="Arial" w:hAnsi="Arial" w:cs="Arial"/>
                <w:sz w:val="20"/>
                <w:szCs w:val="20"/>
              </w:rPr>
              <w:t>Mine Waste</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14"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5C1EF4C" w14:textId="109F77B8" w:rsidR="000E13D0" w:rsidRDefault="00862692">
            <w:pPr>
              <w:jc w:val="right"/>
              <w:rPr>
                <w:rFonts w:ascii="Arial" w:eastAsia="Arial Unicode MS" w:hAnsi="Arial" w:cs="Arial"/>
                <w:sz w:val="20"/>
                <w:szCs w:val="20"/>
              </w:rPr>
            </w:pPr>
            <w:ins w:id="8115" w:author="toby edwards" w:date="2022-02-07T15:37:00Z">
              <w:r>
                <w:rPr>
                  <w:rFonts w:ascii="Arial" w:hAnsi="Arial" w:cs="Arial"/>
                  <w:sz w:val="20"/>
                  <w:szCs w:val="20"/>
                </w:rPr>
                <w:t>1,391.15</w:t>
              </w:r>
            </w:ins>
            <w:del w:id="8116" w:author="toby edwards" w:date="2016-02-16T09:46:00Z">
              <w:r w:rsidR="000E13D0" w:rsidDel="00820A93">
                <w:rPr>
                  <w:rFonts w:ascii="Arial" w:hAnsi="Arial" w:cs="Arial"/>
                  <w:sz w:val="20"/>
                  <w:szCs w:val="20"/>
                </w:rPr>
                <w:delText>291</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17"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C05E07E" w14:textId="62115038" w:rsidR="000E13D0" w:rsidRDefault="00862692">
            <w:pPr>
              <w:jc w:val="right"/>
              <w:rPr>
                <w:rFonts w:ascii="Arial" w:eastAsia="Arial Unicode MS" w:hAnsi="Arial" w:cs="Arial"/>
                <w:sz w:val="20"/>
                <w:szCs w:val="20"/>
              </w:rPr>
            </w:pPr>
            <w:ins w:id="8118" w:author="toby edwards" w:date="2022-02-07T15:37:00Z">
              <w:r>
                <w:rPr>
                  <w:rFonts w:ascii="Arial" w:hAnsi="Arial" w:cs="Arial"/>
                  <w:sz w:val="20"/>
                  <w:szCs w:val="20"/>
                </w:rPr>
                <w:t>923.79</w:t>
              </w:r>
            </w:ins>
            <w:del w:id="8119" w:author="toby edwards" w:date="2016-02-16T09:50:00Z">
              <w:r w:rsidR="000E13D0" w:rsidDel="00547150">
                <w:rPr>
                  <w:rFonts w:ascii="Arial" w:hAnsi="Arial" w:cs="Arial"/>
                  <w:sz w:val="20"/>
                  <w:szCs w:val="20"/>
                </w:rPr>
                <w:delText>247</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20"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8823039" w14:textId="6CBA41D3" w:rsidR="000E13D0" w:rsidRDefault="00862692">
            <w:pPr>
              <w:jc w:val="right"/>
              <w:rPr>
                <w:rFonts w:ascii="Arial" w:eastAsia="Arial Unicode MS" w:hAnsi="Arial" w:cs="Arial"/>
                <w:sz w:val="20"/>
                <w:szCs w:val="20"/>
              </w:rPr>
            </w:pPr>
            <w:ins w:id="8121" w:author="toby edwards" w:date="2022-02-07T15:37:00Z">
              <w:r>
                <w:rPr>
                  <w:rFonts w:ascii="Arial" w:hAnsi="Arial" w:cs="Arial"/>
                  <w:sz w:val="20"/>
                  <w:szCs w:val="20"/>
                </w:rPr>
                <w:t>2,182</w:t>
              </w:r>
            </w:ins>
            <w:ins w:id="8122" w:author="toby edwards" w:date="2022-02-07T15:38:00Z">
              <w:r>
                <w:rPr>
                  <w:rFonts w:ascii="Arial" w:hAnsi="Arial" w:cs="Arial"/>
                  <w:sz w:val="20"/>
                  <w:szCs w:val="20"/>
                </w:rPr>
                <w:t>.54</w:t>
              </w:r>
            </w:ins>
            <w:del w:id="8123" w:author="toby edwards" w:date="2016-02-16T09:53:00Z">
              <w:r w:rsidR="000E13D0" w:rsidDel="009D2203">
                <w:rPr>
                  <w:rFonts w:ascii="Arial" w:hAnsi="Arial" w:cs="Arial"/>
                  <w:sz w:val="20"/>
                  <w:szCs w:val="20"/>
                </w:rPr>
                <w:delText>211</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24"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580A44C" w14:textId="27022CC8" w:rsidR="000E13D0" w:rsidRDefault="00862692">
            <w:pPr>
              <w:jc w:val="right"/>
              <w:rPr>
                <w:rFonts w:ascii="Arial" w:eastAsia="Arial Unicode MS" w:hAnsi="Arial" w:cs="Arial"/>
                <w:sz w:val="20"/>
                <w:szCs w:val="20"/>
              </w:rPr>
            </w:pPr>
            <w:ins w:id="8125" w:author="toby edwards" w:date="2022-02-07T15:38:00Z">
              <w:r>
                <w:rPr>
                  <w:rFonts w:ascii="Arial" w:hAnsi="Arial" w:cs="Arial"/>
                  <w:sz w:val="20"/>
                  <w:szCs w:val="20"/>
                </w:rPr>
                <w:t>2,755.34</w:t>
              </w:r>
            </w:ins>
            <w:del w:id="8126" w:author="toby edwards" w:date="2016-02-16T09:56:00Z">
              <w:r w:rsidR="000E13D0" w:rsidDel="009D2203">
                <w:rPr>
                  <w:rFonts w:ascii="Arial" w:hAnsi="Arial" w:cs="Arial"/>
                  <w:sz w:val="20"/>
                  <w:szCs w:val="20"/>
                </w:rPr>
                <w:delText>155</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27"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32BA3D1" w14:textId="7E2F400A" w:rsidR="000E13D0" w:rsidRDefault="00862692">
            <w:pPr>
              <w:jc w:val="right"/>
              <w:rPr>
                <w:rFonts w:ascii="Arial" w:eastAsia="Arial Unicode MS" w:hAnsi="Arial" w:cs="Arial"/>
                <w:sz w:val="20"/>
                <w:szCs w:val="20"/>
              </w:rPr>
            </w:pPr>
            <w:ins w:id="8128" w:author="toby edwards" w:date="2022-02-07T15:38:00Z">
              <w:r>
                <w:rPr>
                  <w:rFonts w:ascii="Arial" w:hAnsi="Arial" w:cs="Arial"/>
                  <w:sz w:val="20"/>
                  <w:szCs w:val="20"/>
                </w:rPr>
                <w:t>2,689.72</w:t>
              </w:r>
            </w:ins>
            <w:del w:id="8129" w:author="toby edwards" w:date="2016-02-16T10:00:00Z">
              <w:r w:rsidR="000E13D0" w:rsidDel="009D2203">
                <w:rPr>
                  <w:rFonts w:ascii="Arial" w:hAnsi="Arial" w:cs="Arial"/>
                  <w:sz w:val="20"/>
                  <w:szCs w:val="20"/>
                </w:rPr>
                <w:delText>142</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130"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2C386936" w14:textId="3D74E621" w:rsidR="000E13D0" w:rsidRDefault="00862692">
            <w:pPr>
              <w:jc w:val="right"/>
              <w:rPr>
                <w:rFonts w:ascii="Arial" w:eastAsia="Arial Unicode MS" w:hAnsi="Arial" w:cs="Arial"/>
                <w:sz w:val="20"/>
                <w:szCs w:val="20"/>
              </w:rPr>
            </w:pPr>
            <w:ins w:id="8131" w:author="toby edwards" w:date="2022-02-07T15:38:00Z">
              <w:r>
                <w:rPr>
                  <w:rFonts w:ascii="Arial" w:hAnsi="Arial" w:cs="Arial"/>
                  <w:sz w:val="20"/>
                  <w:szCs w:val="20"/>
                </w:rPr>
                <w:t>2,604.71</w:t>
              </w:r>
            </w:ins>
            <w:del w:id="8132" w:author="toby edwards" w:date="2016-02-16T10:03:00Z">
              <w:r w:rsidR="000E13D0" w:rsidDel="003B1C34">
                <w:rPr>
                  <w:rFonts w:ascii="Arial" w:hAnsi="Arial" w:cs="Arial"/>
                  <w:sz w:val="20"/>
                  <w:szCs w:val="20"/>
                </w:rPr>
                <w:delText>91</w:delText>
              </w:r>
            </w:del>
          </w:p>
        </w:tc>
        <w:tc>
          <w:tcPr>
            <w:tcW w:w="1098"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33" w:author="toby edwards" w:date="2016-02-16T10:36:00Z">
              <w:tcPr>
                <w:tcW w:w="914"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B28FFC2" w14:textId="0D485CAC" w:rsidR="000E13D0" w:rsidRPr="00DC3BD6" w:rsidRDefault="006A2F3E">
            <w:pPr>
              <w:jc w:val="right"/>
              <w:rPr>
                <w:rFonts w:ascii="Arial" w:eastAsia="Arial Unicode MS" w:hAnsi="Arial" w:cs="Arial"/>
                <w:sz w:val="20"/>
                <w:szCs w:val="20"/>
              </w:rPr>
            </w:pPr>
            <w:ins w:id="8134" w:author="toby edwards" w:date="2022-02-07T16:05:00Z">
              <w:r w:rsidRPr="00DC3BD6">
                <w:rPr>
                  <w:rFonts w:ascii="Arial" w:hAnsi="Arial" w:cs="Arial"/>
                  <w:sz w:val="20"/>
                  <w:szCs w:val="20"/>
                  <w:rPrChange w:id="8135" w:author="toby edwards" w:date="2022-02-07T16:19:00Z">
                    <w:rPr>
                      <w:rFonts w:ascii="Arial" w:hAnsi="Arial" w:cs="Arial"/>
                      <w:color w:val="FF0000"/>
                      <w:sz w:val="20"/>
                      <w:szCs w:val="20"/>
                    </w:rPr>
                  </w:rPrChange>
                </w:rPr>
                <w:t>2,091.20</w:t>
              </w:r>
            </w:ins>
            <w:del w:id="8136" w:author="toby edwards" w:date="2016-02-16T10:09:00Z">
              <w:r w:rsidR="000E13D0" w:rsidRPr="00DC3BD6" w:rsidDel="00F61090">
                <w:rPr>
                  <w:rFonts w:ascii="Arial" w:hAnsi="Arial" w:cs="Arial"/>
                  <w:sz w:val="20"/>
                  <w:szCs w:val="20"/>
                </w:rPr>
                <w:delText>190</w:delText>
              </w:r>
            </w:del>
          </w:p>
        </w:tc>
        <w:tc>
          <w:tcPr>
            <w:tcW w:w="943"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137" w:author="toby edwards" w:date="2016-02-16T10:36:00Z">
              <w:tcPr>
                <w:tcW w:w="1097"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3EE85F5D" w14:textId="6D68BBA0" w:rsidR="000E13D0" w:rsidRDefault="000E13D0">
            <w:pPr>
              <w:jc w:val="right"/>
              <w:rPr>
                <w:rFonts w:ascii="Arial" w:eastAsia="Arial Unicode MS" w:hAnsi="Arial" w:cs="Arial"/>
                <w:sz w:val="20"/>
                <w:szCs w:val="20"/>
              </w:rPr>
            </w:pPr>
            <w:del w:id="8138" w:author="toby edwards" w:date="2016-02-16T10:31:00Z">
              <w:r w:rsidDel="00570DEE">
                <w:rPr>
                  <w:rFonts w:ascii="Arial" w:hAnsi="Arial" w:cs="Arial"/>
                  <w:sz w:val="20"/>
                  <w:szCs w:val="20"/>
                </w:rPr>
                <w:delText>2.0</w:delText>
              </w:r>
            </w:del>
            <w:ins w:id="8139" w:author="toby edwards" w:date="2022-02-07T16:07:00Z">
              <w:r w:rsidR="006A2F3E">
                <w:rPr>
                  <w:rFonts w:ascii="Arial" w:hAnsi="Arial" w:cs="Arial"/>
                  <w:sz w:val="20"/>
                  <w:szCs w:val="20"/>
                </w:rPr>
                <w:t>18.42</w:t>
              </w:r>
            </w:ins>
            <w:r>
              <w:rPr>
                <w:rFonts w:ascii="Arial" w:hAnsi="Arial" w:cs="Arial"/>
                <w:sz w:val="20"/>
                <w:szCs w:val="20"/>
              </w:rPr>
              <w:t>%</w:t>
            </w:r>
          </w:p>
        </w:tc>
      </w:tr>
      <w:tr w:rsidR="003B1C34" w14:paraId="2B8917F5" w14:textId="77777777" w:rsidTr="00B824E8">
        <w:trPr>
          <w:trHeight w:val="233"/>
          <w:trPrChange w:id="8140"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141"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3EA22673" w14:textId="77777777" w:rsidR="000E13D0" w:rsidRDefault="000E13D0">
            <w:pPr>
              <w:rPr>
                <w:rFonts w:ascii="Arial" w:eastAsia="Arial Unicode MS" w:hAnsi="Arial" w:cs="Arial"/>
                <w:sz w:val="20"/>
                <w:szCs w:val="20"/>
              </w:rPr>
            </w:pPr>
            <w:r>
              <w:rPr>
                <w:rFonts w:ascii="Arial" w:hAnsi="Arial" w:cs="Arial"/>
                <w:sz w:val="20"/>
                <w:szCs w:val="20"/>
              </w:rPr>
              <w:t>Tires</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42"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DA9CE7C" w14:textId="4411AA95" w:rsidR="000E13D0" w:rsidRDefault="00862692">
            <w:pPr>
              <w:jc w:val="right"/>
              <w:rPr>
                <w:rFonts w:ascii="Arial" w:eastAsia="Arial Unicode MS" w:hAnsi="Arial" w:cs="Arial"/>
                <w:sz w:val="20"/>
                <w:szCs w:val="20"/>
              </w:rPr>
            </w:pPr>
            <w:ins w:id="8143" w:author="toby edwards" w:date="2022-02-07T15:39:00Z">
              <w:r>
                <w:rPr>
                  <w:rFonts w:ascii="Arial" w:hAnsi="Arial" w:cs="Arial"/>
                  <w:sz w:val="20"/>
                  <w:szCs w:val="20"/>
                </w:rPr>
                <w:t>120.40</w:t>
              </w:r>
            </w:ins>
            <w:del w:id="8144" w:author="toby edwards" w:date="2016-02-16T09:46:00Z">
              <w:r w:rsidR="000E13D0" w:rsidDel="00820A93">
                <w:rPr>
                  <w:rFonts w:ascii="Arial" w:hAnsi="Arial" w:cs="Arial"/>
                  <w:sz w:val="20"/>
                  <w:szCs w:val="20"/>
                </w:rPr>
                <w:delText>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45"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6635A8B" w14:textId="52FD927D" w:rsidR="000E13D0" w:rsidRDefault="00862692">
            <w:pPr>
              <w:jc w:val="right"/>
              <w:rPr>
                <w:rFonts w:ascii="Arial" w:eastAsia="Arial Unicode MS" w:hAnsi="Arial" w:cs="Arial"/>
                <w:sz w:val="20"/>
                <w:szCs w:val="20"/>
              </w:rPr>
            </w:pPr>
            <w:ins w:id="8146" w:author="toby edwards" w:date="2022-02-07T15:39:00Z">
              <w:r>
                <w:rPr>
                  <w:rFonts w:ascii="Arial" w:hAnsi="Arial" w:cs="Arial"/>
                  <w:sz w:val="20"/>
                  <w:szCs w:val="20"/>
                </w:rPr>
                <w:t>123.94</w:t>
              </w:r>
            </w:ins>
            <w:del w:id="8147" w:author="toby edwards" w:date="2016-02-16T09:50:00Z">
              <w:r w:rsidR="000E13D0" w:rsidDel="00547150">
                <w:rPr>
                  <w:rFonts w:ascii="Arial" w:hAnsi="Arial" w:cs="Arial"/>
                  <w:sz w:val="20"/>
                  <w:szCs w:val="20"/>
                </w:rPr>
                <w:delText>170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48"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C9544C3" w14:textId="2617FCDF" w:rsidR="000E13D0" w:rsidRDefault="00862692">
            <w:pPr>
              <w:jc w:val="right"/>
              <w:rPr>
                <w:rFonts w:ascii="Arial" w:eastAsia="Arial Unicode MS" w:hAnsi="Arial" w:cs="Arial"/>
                <w:sz w:val="20"/>
                <w:szCs w:val="20"/>
              </w:rPr>
            </w:pPr>
            <w:ins w:id="8149" w:author="toby edwards" w:date="2022-02-07T15:39:00Z">
              <w:r>
                <w:rPr>
                  <w:rFonts w:ascii="Arial" w:hAnsi="Arial" w:cs="Arial"/>
                  <w:sz w:val="20"/>
                  <w:szCs w:val="20"/>
                </w:rPr>
                <w:t>81.29</w:t>
              </w:r>
            </w:ins>
            <w:del w:id="8150" w:author="toby edwards" w:date="2016-02-16T09:53:00Z">
              <w:r w:rsidR="000E13D0" w:rsidDel="009D2203">
                <w:rPr>
                  <w:rFonts w:ascii="Arial" w:hAnsi="Arial" w:cs="Arial"/>
                  <w:sz w:val="20"/>
                  <w:szCs w:val="20"/>
                </w:rPr>
                <w:delText>211</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51"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57BC482" w14:textId="58355526" w:rsidR="000E13D0" w:rsidRDefault="00862692">
            <w:pPr>
              <w:jc w:val="right"/>
              <w:rPr>
                <w:rFonts w:ascii="Arial" w:eastAsia="Arial Unicode MS" w:hAnsi="Arial" w:cs="Arial"/>
                <w:sz w:val="20"/>
                <w:szCs w:val="20"/>
              </w:rPr>
            </w:pPr>
            <w:ins w:id="8152" w:author="toby edwards" w:date="2022-02-07T15:39:00Z">
              <w:r>
                <w:rPr>
                  <w:rFonts w:ascii="Arial" w:hAnsi="Arial" w:cs="Arial"/>
                  <w:sz w:val="20"/>
                  <w:szCs w:val="20"/>
                </w:rPr>
                <w:t>116.</w:t>
              </w:r>
            </w:ins>
            <w:ins w:id="8153" w:author="toby edwards" w:date="2022-02-07T15:40:00Z">
              <w:r>
                <w:rPr>
                  <w:rFonts w:ascii="Arial" w:hAnsi="Arial" w:cs="Arial"/>
                  <w:sz w:val="20"/>
                  <w:szCs w:val="20"/>
                </w:rPr>
                <w:t>61</w:t>
              </w:r>
            </w:ins>
            <w:del w:id="8154" w:author="toby edwards" w:date="2016-02-16T09:56:00Z">
              <w:r w:rsidR="000E13D0" w:rsidDel="009D2203">
                <w:rPr>
                  <w:rFonts w:ascii="Arial" w:hAnsi="Arial" w:cs="Arial"/>
                  <w:sz w:val="20"/>
                  <w:szCs w:val="20"/>
                </w:rPr>
                <w:delText>230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55"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82E76A2" w14:textId="3F10EBED" w:rsidR="000E13D0" w:rsidRDefault="00862692">
            <w:pPr>
              <w:jc w:val="right"/>
              <w:rPr>
                <w:rFonts w:ascii="Arial" w:eastAsia="Arial Unicode MS" w:hAnsi="Arial" w:cs="Arial"/>
                <w:sz w:val="20"/>
                <w:szCs w:val="20"/>
              </w:rPr>
            </w:pPr>
            <w:ins w:id="8156" w:author="toby edwards" w:date="2022-02-07T15:40:00Z">
              <w:r>
                <w:rPr>
                  <w:rFonts w:ascii="Arial" w:hAnsi="Arial" w:cs="Arial"/>
                  <w:sz w:val="20"/>
                  <w:szCs w:val="20"/>
                </w:rPr>
                <w:t>142.04</w:t>
              </w:r>
            </w:ins>
            <w:del w:id="8157" w:author="toby edwards" w:date="2016-02-16T10:00:00Z">
              <w:r w:rsidR="000E13D0" w:rsidDel="009D2203">
                <w:rPr>
                  <w:rFonts w:ascii="Arial" w:hAnsi="Arial" w:cs="Arial"/>
                  <w:sz w:val="20"/>
                  <w:szCs w:val="20"/>
                </w:rPr>
                <w:delText>137</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158"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398A02AA" w14:textId="4732A4CD" w:rsidR="000E13D0" w:rsidRDefault="00862692">
            <w:pPr>
              <w:jc w:val="right"/>
              <w:rPr>
                <w:rFonts w:ascii="Arial" w:eastAsia="Arial Unicode MS" w:hAnsi="Arial" w:cs="Arial"/>
                <w:sz w:val="20"/>
                <w:szCs w:val="20"/>
              </w:rPr>
            </w:pPr>
            <w:ins w:id="8159" w:author="toby edwards" w:date="2022-02-07T15:40:00Z">
              <w:r>
                <w:rPr>
                  <w:rFonts w:ascii="Arial" w:hAnsi="Arial" w:cs="Arial"/>
                  <w:sz w:val="20"/>
                  <w:szCs w:val="20"/>
                </w:rPr>
                <w:t>230.40</w:t>
              </w:r>
            </w:ins>
            <w:del w:id="8160" w:author="toby edwards" w:date="2016-02-16T10:03:00Z">
              <w:r w:rsidR="000E13D0" w:rsidDel="003B1C34">
                <w:rPr>
                  <w:rFonts w:ascii="Arial" w:hAnsi="Arial" w:cs="Arial"/>
                  <w:sz w:val="20"/>
                  <w:szCs w:val="20"/>
                </w:rPr>
                <w:delText>132</w:delText>
              </w:r>
            </w:del>
          </w:p>
        </w:tc>
        <w:tc>
          <w:tcPr>
            <w:tcW w:w="1098"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61" w:author="toby edwards" w:date="2016-02-16T10:36:00Z">
              <w:tcPr>
                <w:tcW w:w="914"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E94F71D" w14:textId="18F08866" w:rsidR="000E13D0" w:rsidRPr="00DC3BD6" w:rsidRDefault="006A2F3E">
            <w:pPr>
              <w:jc w:val="right"/>
              <w:rPr>
                <w:rFonts w:ascii="Arial" w:eastAsia="Arial Unicode MS" w:hAnsi="Arial" w:cs="Arial"/>
                <w:sz w:val="20"/>
                <w:szCs w:val="20"/>
              </w:rPr>
            </w:pPr>
            <w:ins w:id="8162" w:author="toby edwards" w:date="2022-02-07T16:05:00Z">
              <w:r w:rsidRPr="00DC3BD6">
                <w:rPr>
                  <w:rFonts w:ascii="Arial" w:hAnsi="Arial" w:cs="Arial"/>
                  <w:sz w:val="20"/>
                  <w:szCs w:val="20"/>
                  <w:rPrChange w:id="8163" w:author="toby edwards" w:date="2022-02-07T16:19:00Z">
                    <w:rPr>
                      <w:rFonts w:ascii="Arial" w:hAnsi="Arial" w:cs="Arial"/>
                      <w:color w:val="FF0000"/>
                      <w:sz w:val="20"/>
                      <w:szCs w:val="20"/>
                    </w:rPr>
                  </w:rPrChange>
                </w:rPr>
                <w:t>135.78</w:t>
              </w:r>
            </w:ins>
            <w:del w:id="8164" w:author="toby edwards" w:date="2016-02-16T10:09:00Z">
              <w:r w:rsidR="000E13D0" w:rsidRPr="00DC3BD6" w:rsidDel="00F61090">
                <w:rPr>
                  <w:rFonts w:ascii="Arial" w:hAnsi="Arial" w:cs="Arial"/>
                  <w:sz w:val="20"/>
                  <w:szCs w:val="20"/>
                </w:rPr>
                <w:delText>147</w:delText>
              </w:r>
            </w:del>
          </w:p>
        </w:tc>
        <w:tc>
          <w:tcPr>
            <w:tcW w:w="943"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165" w:author="toby edwards" w:date="2016-02-16T10:36:00Z">
              <w:tcPr>
                <w:tcW w:w="1097"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33D91F0D" w14:textId="4805E1C1" w:rsidR="000E13D0" w:rsidRDefault="000E13D0">
            <w:pPr>
              <w:jc w:val="right"/>
              <w:rPr>
                <w:rFonts w:ascii="Arial" w:eastAsia="Arial Unicode MS" w:hAnsi="Arial" w:cs="Arial"/>
                <w:sz w:val="20"/>
                <w:szCs w:val="20"/>
              </w:rPr>
            </w:pPr>
            <w:del w:id="8166" w:author="toby edwards" w:date="2016-02-16T10:31:00Z">
              <w:r w:rsidDel="00570DEE">
                <w:rPr>
                  <w:rFonts w:ascii="Arial" w:hAnsi="Arial" w:cs="Arial"/>
                  <w:sz w:val="20"/>
                  <w:szCs w:val="20"/>
                </w:rPr>
                <w:delText>1.6</w:delText>
              </w:r>
            </w:del>
            <w:ins w:id="8167" w:author="toby edwards" w:date="2022-02-07T16:07:00Z">
              <w:r w:rsidR="006A2F3E">
                <w:rPr>
                  <w:rFonts w:ascii="Arial" w:hAnsi="Arial" w:cs="Arial"/>
                  <w:sz w:val="20"/>
                  <w:szCs w:val="20"/>
                </w:rPr>
                <w:t>1.2</w:t>
              </w:r>
            </w:ins>
            <w:r>
              <w:rPr>
                <w:rFonts w:ascii="Arial" w:hAnsi="Arial" w:cs="Arial"/>
                <w:sz w:val="20"/>
                <w:szCs w:val="20"/>
              </w:rPr>
              <w:t>%</w:t>
            </w:r>
          </w:p>
        </w:tc>
      </w:tr>
      <w:tr w:rsidR="003B1C34" w14:paraId="0F65D01C" w14:textId="77777777" w:rsidTr="00B824E8">
        <w:trPr>
          <w:trHeight w:val="233"/>
          <w:trPrChange w:id="8168"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169"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4568CA80" w14:textId="77777777" w:rsidR="000E13D0" w:rsidRDefault="000E13D0">
            <w:pPr>
              <w:rPr>
                <w:rFonts w:ascii="Arial" w:eastAsia="Arial Unicode MS" w:hAnsi="Arial" w:cs="Arial"/>
                <w:sz w:val="20"/>
                <w:szCs w:val="20"/>
              </w:rPr>
            </w:pPr>
            <w:del w:id="8170" w:author="toby edwards" w:date="2016-02-16T09:46:00Z">
              <w:r w:rsidDel="00820A93">
                <w:rPr>
                  <w:rFonts w:ascii="Arial" w:hAnsi="Arial" w:cs="Arial"/>
                  <w:sz w:val="20"/>
                  <w:szCs w:val="20"/>
                </w:rPr>
                <w:delText xml:space="preserve">Govt. </w:delText>
              </w:r>
            </w:del>
            <w:r>
              <w:rPr>
                <w:rFonts w:ascii="Arial" w:hAnsi="Arial" w:cs="Arial"/>
                <w:sz w:val="20"/>
                <w:szCs w:val="20"/>
              </w:rPr>
              <w:t>Yard Waste</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71"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02D68B0" w14:textId="6CBEA104" w:rsidR="000E13D0" w:rsidRDefault="00862692">
            <w:pPr>
              <w:jc w:val="right"/>
              <w:rPr>
                <w:rFonts w:ascii="Arial" w:eastAsia="Arial Unicode MS" w:hAnsi="Arial" w:cs="Arial"/>
                <w:sz w:val="20"/>
                <w:szCs w:val="20"/>
              </w:rPr>
            </w:pPr>
            <w:ins w:id="8172" w:author="toby edwards" w:date="2022-02-07T15:40:00Z">
              <w:r>
                <w:rPr>
                  <w:rFonts w:ascii="Arial" w:hAnsi="Arial" w:cs="Arial"/>
                  <w:sz w:val="20"/>
                  <w:szCs w:val="20"/>
                </w:rPr>
                <w:t>.65</w:t>
              </w:r>
            </w:ins>
            <w:del w:id="8173" w:author="toby edwards" w:date="2016-02-16T09:47:00Z">
              <w:r w:rsidR="000E13D0" w:rsidDel="00820A93">
                <w:rPr>
                  <w:rFonts w:ascii="Arial" w:hAnsi="Arial" w:cs="Arial"/>
                  <w:sz w:val="20"/>
                  <w:szCs w:val="20"/>
                </w:rPr>
                <w:delText>0.16</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74"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916201F" w14:textId="491B1B1A" w:rsidR="000E13D0" w:rsidRDefault="0019519F">
            <w:pPr>
              <w:jc w:val="right"/>
              <w:rPr>
                <w:rFonts w:ascii="Arial" w:eastAsia="Arial Unicode MS" w:hAnsi="Arial" w:cs="Arial"/>
                <w:sz w:val="20"/>
                <w:szCs w:val="20"/>
              </w:rPr>
            </w:pPr>
            <w:ins w:id="8175" w:author="toby edwards" w:date="2022-02-07T15:40:00Z">
              <w:r>
                <w:rPr>
                  <w:rFonts w:ascii="Arial" w:hAnsi="Arial" w:cs="Arial"/>
                  <w:sz w:val="20"/>
                  <w:szCs w:val="20"/>
                </w:rPr>
                <w:t>3.03</w:t>
              </w:r>
            </w:ins>
            <w:del w:id="8176" w:author="toby edwards" w:date="2016-02-16T09:50:00Z">
              <w:r w:rsidR="000E13D0" w:rsidDel="00547150">
                <w:rPr>
                  <w:rFonts w:ascii="Arial" w:hAnsi="Arial" w:cs="Arial"/>
                  <w:sz w:val="20"/>
                  <w:szCs w:val="20"/>
                </w:rPr>
                <w:delText>1</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77"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0DB2C96" w14:textId="550B031E" w:rsidR="000E13D0" w:rsidRDefault="0019519F">
            <w:pPr>
              <w:jc w:val="right"/>
              <w:rPr>
                <w:rFonts w:ascii="Arial" w:eastAsia="Arial Unicode MS" w:hAnsi="Arial" w:cs="Arial"/>
                <w:sz w:val="20"/>
                <w:szCs w:val="20"/>
              </w:rPr>
            </w:pPr>
            <w:ins w:id="8178" w:author="toby edwards" w:date="2022-02-07T15:41:00Z">
              <w:r>
                <w:rPr>
                  <w:rFonts w:ascii="Arial" w:hAnsi="Arial" w:cs="Arial"/>
                  <w:sz w:val="20"/>
                  <w:szCs w:val="20"/>
                </w:rPr>
                <w:t>.0</w:t>
              </w:r>
            </w:ins>
            <w:del w:id="8179" w:author="toby edwards" w:date="2016-02-16T09:53:00Z">
              <w:r w:rsidR="000E13D0" w:rsidDel="009D2203">
                <w:rPr>
                  <w:rFonts w:ascii="Arial" w:hAnsi="Arial" w:cs="Arial"/>
                  <w:sz w:val="20"/>
                  <w:szCs w:val="20"/>
                </w:rPr>
                <w:delText>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80"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34A62D7" w14:textId="7C040B4B" w:rsidR="000E13D0" w:rsidRDefault="0019519F">
            <w:pPr>
              <w:jc w:val="right"/>
              <w:rPr>
                <w:rFonts w:ascii="Arial" w:eastAsia="Arial Unicode MS" w:hAnsi="Arial" w:cs="Arial"/>
                <w:sz w:val="20"/>
                <w:szCs w:val="20"/>
              </w:rPr>
            </w:pPr>
            <w:ins w:id="8181" w:author="toby edwards" w:date="2022-02-07T15:41:00Z">
              <w:r>
                <w:rPr>
                  <w:rFonts w:ascii="Arial" w:hAnsi="Arial" w:cs="Arial"/>
                  <w:sz w:val="20"/>
                  <w:szCs w:val="20"/>
                </w:rPr>
                <w:t>.25</w:t>
              </w:r>
            </w:ins>
            <w:del w:id="8182" w:author="toby edwards" w:date="2016-02-16T09:56:00Z">
              <w:r w:rsidR="000E13D0" w:rsidDel="009D2203">
                <w:rPr>
                  <w:rFonts w:ascii="Arial" w:hAnsi="Arial" w:cs="Arial"/>
                  <w:sz w:val="20"/>
                  <w:szCs w:val="20"/>
                </w:rPr>
                <w:delText>20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83"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7BE9EC1" w14:textId="5A65196C" w:rsidR="000E13D0" w:rsidRDefault="0019519F">
            <w:pPr>
              <w:jc w:val="right"/>
              <w:rPr>
                <w:rFonts w:ascii="Arial" w:eastAsia="Arial Unicode MS" w:hAnsi="Arial" w:cs="Arial"/>
                <w:sz w:val="20"/>
                <w:szCs w:val="20"/>
              </w:rPr>
            </w:pPr>
            <w:ins w:id="8184" w:author="toby edwards" w:date="2022-02-07T15:41:00Z">
              <w:r>
                <w:rPr>
                  <w:rFonts w:ascii="Arial" w:hAnsi="Arial" w:cs="Arial"/>
                  <w:sz w:val="20"/>
                  <w:szCs w:val="20"/>
                </w:rPr>
                <w:t>0</w:t>
              </w:r>
            </w:ins>
            <w:del w:id="8185" w:author="toby edwards" w:date="2016-02-16T10:00:00Z">
              <w:r w:rsidR="000E13D0" w:rsidDel="009D2203">
                <w:rPr>
                  <w:rFonts w:ascii="Arial" w:hAnsi="Arial" w:cs="Arial"/>
                  <w:sz w:val="20"/>
                  <w:szCs w:val="20"/>
                </w:rPr>
                <w:delText>67</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186"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66DD4B58" w14:textId="63E47A75" w:rsidR="000E13D0" w:rsidRDefault="0019519F">
            <w:pPr>
              <w:jc w:val="right"/>
              <w:rPr>
                <w:rFonts w:ascii="Arial" w:eastAsia="Arial Unicode MS" w:hAnsi="Arial" w:cs="Arial"/>
                <w:sz w:val="20"/>
                <w:szCs w:val="20"/>
              </w:rPr>
            </w:pPr>
            <w:ins w:id="8187" w:author="toby edwards" w:date="2022-02-07T15:41:00Z">
              <w:r>
                <w:rPr>
                  <w:rFonts w:ascii="Arial" w:hAnsi="Arial" w:cs="Arial"/>
                  <w:sz w:val="20"/>
                  <w:szCs w:val="20"/>
                </w:rPr>
                <w:t>0</w:t>
              </w:r>
            </w:ins>
            <w:del w:id="8188" w:author="toby edwards" w:date="2016-02-16T10:03:00Z">
              <w:r w:rsidR="000E13D0" w:rsidDel="003B1C34">
                <w:rPr>
                  <w:rFonts w:ascii="Arial" w:hAnsi="Arial" w:cs="Arial"/>
                  <w:sz w:val="20"/>
                  <w:szCs w:val="20"/>
                </w:rPr>
                <w:delText>4</w:delText>
              </w:r>
            </w:del>
          </w:p>
        </w:tc>
        <w:tc>
          <w:tcPr>
            <w:tcW w:w="1098"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89" w:author="toby edwards" w:date="2016-02-16T10:36:00Z">
              <w:tcPr>
                <w:tcW w:w="914"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2A06B46" w14:textId="41AE4DF4" w:rsidR="000E13D0" w:rsidRPr="00DC3BD6" w:rsidRDefault="006A2F3E">
            <w:pPr>
              <w:jc w:val="right"/>
              <w:rPr>
                <w:rFonts w:ascii="Arial" w:eastAsia="Arial Unicode MS" w:hAnsi="Arial" w:cs="Arial"/>
                <w:sz w:val="20"/>
                <w:szCs w:val="20"/>
              </w:rPr>
            </w:pPr>
            <w:ins w:id="8190" w:author="toby edwards" w:date="2022-02-07T16:05:00Z">
              <w:r w:rsidRPr="00DC3BD6">
                <w:rPr>
                  <w:rFonts w:ascii="Arial" w:hAnsi="Arial" w:cs="Arial"/>
                  <w:sz w:val="20"/>
                  <w:szCs w:val="20"/>
                  <w:rPrChange w:id="8191" w:author="toby edwards" w:date="2022-02-07T16:19:00Z">
                    <w:rPr>
                      <w:rFonts w:ascii="Arial" w:hAnsi="Arial" w:cs="Arial"/>
                      <w:color w:val="FF0000"/>
                      <w:sz w:val="20"/>
                      <w:szCs w:val="20"/>
                    </w:rPr>
                  </w:rPrChange>
                </w:rPr>
                <w:t>.65</w:t>
              </w:r>
            </w:ins>
            <w:del w:id="8192" w:author="toby edwards" w:date="2016-02-16T10:09:00Z">
              <w:r w:rsidR="000E13D0" w:rsidRPr="00DC3BD6" w:rsidDel="00F61090">
                <w:rPr>
                  <w:rFonts w:ascii="Arial" w:hAnsi="Arial" w:cs="Arial"/>
                  <w:sz w:val="20"/>
                  <w:szCs w:val="20"/>
                </w:rPr>
                <w:delText>15</w:delText>
              </w:r>
            </w:del>
          </w:p>
        </w:tc>
        <w:tc>
          <w:tcPr>
            <w:tcW w:w="943"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193" w:author="toby edwards" w:date="2016-02-16T10:36:00Z">
              <w:tcPr>
                <w:tcW w:w="1097"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6F404361" w14:textId="2A33E472" w:rsidR="000E13D0" w:rsidRDefault="000E13D0">
            <w:pPr>
              <w:jc w:val="right"/>
              <w:rPr>
                <w:rFonts w:ascii="Arial" w:eastAsia="Arial Unicode MS" w:hAnsi="Arial" w:cs="Arial"/>
                <w:sz w:val="20"/>
                <w:szCs w:val="20"/>
              </w:rPr>
            </w:pPr>
            <w:del w:id="8194" w:author="toby edwards" w:date="2016-02-16T10:32:00Z">
              <w:r w:rsidDel="00570DEE">
                <w:rPr>
                  <w:rFonts w:ascii="Arial" w:hAnsi="Arial" w:cs="Arial"/>
                  <w:sz w:val="20"/>
                  <w:szCs w:val="20"/>
                </w:rPr>
                <w:delText>0.2</w:delText>
              </w:r>
            </w:del>
            <w:ins w:id="8195" w:author="toby edwards" w:date="2022-02-07T16:08:00Z">
              <w:r w:rsidR="006A2F3E">
                <w:rPr>
                  <w:rFonts w:ascii="Arial" w:hAnsi="Arial" w:cs="Arial"/>
                  <w:sz w:val="20"/>
                  <w:szCs w:val="20"/>
                </w:rPr>
                <w:t>.01</w:t>
              </w:r>
            </w:ins>
            <w:r>
              <w:rPr>
                <w:rFonts w:ascii="Arial" w:hAnsi="Arial" w:cs="Arial"/>
                <w:sz w:val="20"/>
                <w:szCs w:val="20"/>
              </w:rPr>
              <w:t>%</w:t>
            </w:r>
          </w:p>
        </w:tc>
      </w:tr>
      <w:tr w:rsidR="003B1C34" w14:paraId="34555490" w14:textId="77777777" w:rsidTr="00B824E8">
        <w:trPr>
          <w:trHeight w:val="233"/>
          <w:trPrChange w:id="8196"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197"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4FED7CFD" w14:textId="77777777" w:rsidR="000E13D0" w:rsidRDefault="000E13D0">
            <w:pPr>
              <w:rPr>
                <w:rFonts w:ascii="Arial" w:eastAsia="Arial Unicode MS" w:hAnsi="Arial" w:cs="Arial"/>
                <w:sz w:val="20"/>
                <w:szCs w:val="20"/>
              </w:rPr>
            </w:pPr>
            <w:r>
              <w:rPr>
                <w:rFonts w:ascii="Arial" w:hAnsi="Arial" w:cs="Arial"/>
                <w:sz w:val="20"/>
                <w:szCs w:val="20"/>
              </w:rPr>
              <w:t>Flood Debris</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198"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4E0E64D" w14:textId="212C4B27" w:rsidR="000E13D0" w:rsidRDefault="0019519F">
            <w:pPr>
              <w:jc w:val="right"/>
              <w:rPr>
                <w:rFonts w:ascii="Arial" w:eastAsia="Arial Unicode MS" w:hAnsi="Arial" w:cs="Arial"/>
                <w:sz w:val="20"/>
                <w:szCs w:val="20"/>
              </w:rPr>
            </w:pPr>
            <w:ins w:id="8199" w:author="toby edwards" w:date="2022-02-07T15:42:00Z">
              <w:r>
                <w:rPr>
                  <w:rFonts w:ascii="Arial" w:hAnsi="Arial" w:cs="Arial"/>
                  <w:sz w:val="20"/>
                  <w:szCs w:val="20"/>
                </w:rPr>
                <w:t>3.49</w:t>
              </w:r>
            </w:ins>
            <w:del w:id="8200" w:author="toby edwards" w:date="2022-02-07T15:42:00Z">
              <w:r w:rsidR="000E13D0" w:rsidDel="0019519F">
                <w:rPr>
                  <w:rFonts w:ascii="Arial" w:hAnsi="Arial" w:cs="Arial"/>
                  <w:sz w:val="20"/>
                  <w:szCs w:val="20"/>
                </w:rPr>
                <w:delText>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01"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2F0037F" w14:textId="0D1CE640" w:rsidR="000E13D0" w:rsidRDefault="0019519F">
            <w:pPr>
              <w:jc w:val="right"/>
              <w:rPr>
                <w:rFonts w:ascii="Arial" w:eastAsia="Arial Unicode MS" w:hAnsi="Arial" w:cs="Arial"/>
                <w:sz w:val="20"/>
                <w:szCs w:val="20"/>
              </w:rPr>
            </w:pPr>
            <w:ins w:id="8202" w:author="toby edwards" w:date="2022-02-07T15:42:00Z">
              <w:r>
                <w:rPr>
                  <w:rFonts w:ascii="Arial" w:hAnsi="Arial" w:cs="Arial"/>
                  <w:sz w:val="20"/>
                  <w:szCs w:val="20"/>
                </w:rPr>
                <w:t>0</w:t>
              </w:r>
            </w:ins>
            <w:del w:id="8203" w:author="toby edwards" w:date="2016-02-16T09:50:00Z">
              <w:r w:rsidR="000E13D0" w:rsidDel="00547150">
                <w:rPr>
                  <w:rFonts w:ascii="Arial" w:hAnsi="Arial" w:cs="Arial"/>
                  <w:sz w:val="20"/>
                  <w:szCs w:val="20"/>
                </w:rPr>
                <w:delText>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04"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CC2EBB6" w14:textId="7E669C12" w:rsidR="000E13D0" w:rsidRDefault="0019519F">
            <w:pPr>
              <w:jc w:val="right"/>
              <w:rPr>
                <w:rFonts w:ascii="Arial" w:eastAsia="Arial Unicode MS" w:hAnsi="Arial" w:cs="Arial"/>
                <w:sz w:val="20"/>
                <w:szCs w:val="20"/>
              </w:rPr>
            </w:pPr>
            <w:ins w:id="8205" w:author="toby edwards" w:date="2022-02-07T15:43:00Z">
              <w:r>
                <w:rPr>
                  <w:rFonts w:ascii="Arial" w:hAnsi="Arial" w:cs="Arial"/>
                  <w:sz w:val="20"/>
                  <w:szCs w:val="20"/>
                </w:rPr>
                <w:t>0</w:t>
              </w:r>
            </w:ins>
            <w:del w:id="8206" w:author="toby edwards" w:date="2016-02-16T09:53:00Z">
              <w:r w:rsidR="000E13D0" w:rsidDel="009D2203">
                <w:rPr>
                  <w:rFonts w:ascii="Arial" w:hAnsi="Arial" w:cs="Arial"/>
                  <w:sz w:val="20"/>
                  <w:szCs w:val="20"/>
                </w:rPr>
                <w:delText>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07"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CD99763" w14:textId="16AFD8E6" w:rsidR="000E13D0" w:rsidRDefault="0019519F">
            <w:pPr>
              <w:jc w:val="right"/>
              <w:rPr>
                <w:rFonts w:ascii="Arial" w:eastAsia="Arial Unicode MS" w:hAnsi="Arial" w:cs="Arial"/>
                <w:sz w:val="20"/>
                <w:szCs w:val="20"/>
              </w:rPr>
            </w:pPr>
            <w:ins w:id="8208" w:author="toby edwards" w:date="2022-02-07T15:43:00Z">
              <w:r>
                <w:rPr>
                  <w:rFonts w:ascii="Arial" w:hAnsi="Arial" w:cs="Arial"/>
                  <w:sz w:val="20"/>
                  <w:szCs w:val="20"/>
                </w:rPr>
                <w:t>0</w:t>
              </w:r>
            </w:ins>
            <w:del w:id="8209" w:author="toby edwards" w:date="2016-02-16T09:56:00Z">
              <w:r w:rsidR="000E13D0" w:rsidDel="009D2203">
                <w:rPr>
                  <w:rFonts w:ascii="Arial" w:hAnsi="Arial" w:cs="Arial"/>
                  <w:sz w:val="20"/>
                  <w:szCs w:val="20"/>
                </w:rPr>
                <w:delText>213</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10"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2916498" w14:textId="6570B85D" w:rsidR="000E13D0" w:rsidRDefault="0019519F">
            <w:pPr>
              <w:jc w:val="right"/>
              <w:rPr>
                <w:rFonts w:ascii="Arial" w:eastAsia="Arial Unicode MS" w:hAnsi="Arial" w:cs="Arial"/>
                <w:sz w:val="20"/>
                <w:szCs w:val="20"/>
              </w:rPr>
            </w:pPr>
            <w:ins w:id="8211" w:author="toby edwards" w:date="2022-02-07T15:43:00Z">
              <w:r>
                <w:rPr>
                  <w:rFonts w:ascii="Arial" w:hAnsi="Arial" w:cs="Arial"/>
                  <w:sz w:val="20"/>
                  <w:szCs w:val="20"/>
                </w:rPr>
                <w:t>0</w:t>
              </w:r>
            </w:ins>
            <w:del w:id="8212" w:author="toby edwards" w:date="2016-02-16T10:00:00Z">
              <w:r w:rsidR="000E13D0" w:rsidDel="009D2203">
                <w:rPr>
                  <w:rFonts w:ascii="Arial" w:hAnsi="Arial" w:cs="Arial"/>
                  <w:sz w:val="20"/>
                  <w:szCs w:val="20"/>
                </w:rPr>
                <w:delText>30</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213"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6ECCD476" w14:textId="3E775A9E" w:rsidR="000E13D0" w:rsidRDefault="0019519F">
            <w:pPr>
              <w:jc w:val="right"/>
              <w:rPr>
                <w:rFonts w:ascii="Arial" w:eastAsia="Arial Unicode MS" w:hAnsi="Arial" w:cs="Arial"/>
                <w:sz w:val="20"/>
                <w:szCs w:val="20"/>
              </w:rPr>
            </w:pPr>
            <w:ins w:id="8214" w:author="toby edwards" w:date="2022-02-07T15:43:00Z">
              <w:r>
                <w:rPr>
                  <w:rFonts w:ascii="Arial" w:hAnsi="Arial" w:cs="Arial"/>
                  <w:sz w:val="20"/>
                  <w:szCs w:val="20"/>
                </w:rPr>
                <w:t>0</w:t>
              </w:r>
            </w:ins>
            <w:del w:id="8215" w:author="toby edwards" w:date="2016-02-16T10:03:00Z">
              <w:r w:rsidR="000E13D0" w:rsidDel="003B1C34">
                <w:rPr>
                  <w:rFonts w:ascii="Arial" w:hAnsi="Arial" w:cs="Arial"/>
                  <w:sz w:val="20"/>
                  <w:szCs w:val="20"/>
                </w:rPr>
                <w:delText>241</w:delText>
              </w:r>
            </w:del>
          </w:p>
        </w:tc>
        <w:tc>
          <w:tcPr>
            <w:tcW w:w="1098"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16" w:author="toby edwards" w:date="2016-02-16T10:36:00Z">
              <w:tcPr>
                <w:tcW w:w="914"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2FFAA61" w14:textId="19E8DD27" w:rsidR="000E13D0" w:rsidRPr="00DC3BD6" w:rsidRDefault="006A2F3E">
            <w:pPr>
              <w:jc w:val="right"/>
              <w:rPr>
                <w:rFonts w:ascii="Arial" w:eastAsia="Arial Unicode MS" w:hAnsi="Arial" w:cs="Arial"/>
                <w:sz w:val="20"/>
                <w:szCs w:val="20"/>
              </w:rPr>
            </w:pPr>
            <w:ins w:id="8217" w:author="toby edwards" w:date="2022-02-07T16:05:00Z">
              <w:r w:rsidRPr="00DC3BD6">
                <w:rPr>
                  <w:rFonts w:ascii="Arial" w:hAnsi="Arial" w:cs="Arial"/>
                  <w:sz w:val="20"/>
                  <w:szCs w:val="20"/>
                  <w:rPrChange w:id="8218" w:author="toby edwards" w:date="2022-02-07T16:19:00Z">
                    <w:rPr>
                      <w:rFonts w:ascii="Arial" w:hAnsi="Arial" w:cs="Arial"/>
                      <w:color w:val="FF0000"/>
                      <w:sz w:val="20"/>
                      <w:szCs w:val="20"/>
                    </w:rPr>
                  </w:rPrChange>
                </w:rPr>
                <w:t>.58</w:t>
              </w:r>
            </w:ins>
            <w:del w:id="8219" w:author="toby edwards" w:date="2016-02-16T10:09:00Z">
              <w:r w:rsidR="000E13D0" w:rsidRPr="00DC3BD6" w:rsidDel="00F61090">
                <w:rPr>
                  <w:rFonts w:ascii="Arial" w:hAnsi="Arial" w:cs="Arial"/>
                  <w:sz w:val="20"/>
                  <w:szCs w:val="20"/>
                </w:rPr>
                <w:delText>81</w:delText>
              </w:r>
            </w:del>
          </w:p>
        </w:tc>
        <w:tc>
          <w:tcPr>
            <w:tcW w:w="943"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220" w:author="toby edwards" w:date="2016-02-16T10:36:00Z">
              <w:tcPr>
                <w:tcW w:w="1097"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65381A49" w14:textId="0CA92765" w:rsidR="000E13D0" w:rsidRDefault="000E13D0">
            <w:pPr>
              <w:jc w:val="right"/>
              <w:rPr>
                <w:rFonts w:ascii="Arial" w:eastAsia="Arial Unicode MS" w:hAnsi="Arial" w:cs="Arial"/>
                <w:sz w:val="20"/>
                <w:szCs w:val="20"/>
              </w:rPr>
            </w:pPr>
            <w:del w:id="8221" w:author="toby edwards" w:date="2016-02-16T10:32:00Z">
              <w:r w:rsidDel="00570DEE">
                <w:rPr>
                  <w:rFonts w:ascii="Arial" w:hAnsi="Arial" w:cs="Arial"/>
                  <w:sz w:val="20"/>
                  <w:szCs w:val="20"/>
                </w:rPr>
                <w:delText>0.9</w:delText>
              </w:r>
            </w:del>
            <w:ins w:id="8222" w:author="toby edwards" w:date="2022-02-07T16:08:00Z">
              <w:r w:rsidR="006A2F3E">
                <w:rPr>
                  <w:rFonts w:ascii="Arial" w:hAnsi="Arial" w:cs="Arial"/>
                  <w:sz w:val="20"/>
                  <w:szCs w:val="20"/>
                </w:rPr>
                <w:t>.01</w:t>
              </w:r>
            </w:ins>
            <w:r>
              <w:rPr>
                <w:rFonts w:ascii="Arial" w:hAnsi="Arial" w:cs="Arial"/>
                <w:sz w:val="20"/>
                <w:szCs w:val="20"/>
              </w:rPr>
              <w:t>%</w:t>
            </w:r>
          </w:p>
        </w:tc>
      </w:tr>
      <w:tr w:rsidR="003B1C34" w14:paraId="4E74DCC6" w14:textId="77777777" w:rsidTr="00B824E8">
        <w:trPr>
          <w:trHeight w:val="233"/>
          <w:trPrChange w:id="8223"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224"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4899DD52" w14:textId="77777777" w:rsidR="000E13D0" w:rsidRDefault="00820A93">
            <w:pPr>
              <w:rPr>
                <w:rFonts w:ascii="Arial" w:eastAsia="Arial Unicode MS" w:hAnsi="Arial" w:cs="Arial"/>
                <w:sz w:val="20"/>
                <w:szCs w:val="20"/>
              </w:rPr>
            </w:pPr>
            <w:ins w:id="8225" w:author="toby edwards" w:date="2016-02-16T09:48:00Z">
              <w:r>
                <w:rPr>
                  <w:rFonts w:ascii="Arial" w:hAnsi="Arial" w:cs="Arial"/>
                  <w:sz w:val="20"/>
                  <w:szCs w:val="20"/>
                </w:rPr>
                <w:t>Carcass</w:t>
              </w:r>
            </w:ins>
            <w:del w:id="8226" w:author="toby edwards" w:date="2016-02-16T09:47:00Z">
              <w:r w:rsidR="000E13D0" w:rsidDel="00820A93">
                <w:rPr>
                  <w:rFonts w:ascii="Arial" w:hAnsi="Arial" w:cs="Arial"/>
                  <w:sz w:val="20"/>
                  <w:szCs w:val="20"/>
                </w:rPr>
                <w:delText>Govt. Household Waste</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27"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1CC77CB" w14:textId="1C1561E7" w:rsidR="000E13D0" w:rsidRDefault="0019519F">
            <w:pPr>
              <w:jc w:val="right"/>
              <w:rPr>
                <w:rFonts w:ascii="Arial" w:eastAsia="Arial Unicode MS" w:hAnsi="Arial" w:cs="Arial"/>
                <w:sz w:val="20"/>
                <w:szCs w:val="20"/>
              </w:rPr>
            </w:pPr>
            <w:ins w:id="8228" w:author="toby edwards" w:date="2022-02-07T15:44:00Z">
              <w:r>
                <w:rPr>
                  <w:rFonts w:ascii="Arial" w:hAnsi="Arial" w:cs="Arial"/>
                  <w:sz w:val="20"/>
                  <w:szCs w:val="20"/>
                </w:rPr>
                <w:t>12.90</w:t>
              </w:r>
            </w:ins>
            <w:del w:id="8229" w:author="toby edwards" w:date="2016-02-16T09:47:00Z">
              <w:r w:rsidR="000E13D0" w:rsidDel="00820A93">
                <w:rPr>
                  <w:rFonts w:ascii="Arial" w:hAnsi="Arial" w:cs="Arial"/>
                  <w:sz w:val="20"/>
                  <w:szCs w:val="20"/>
                </w:rPr>
                <w:delText>7381</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30"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C1C7AE4" w14:textId="3A352D9F" w:rsidR="000E13D0" w:rsidRDefault="0019519F">
            <w:pPr>
              <w:jc w:val="right"/>
              <w:rPr>
                <w:rFonts w:ascii="Arial" w:eastAsia="Arial Unicode MS" w:hAnsi="Arial" w:cs="Arial"/>
                <w:sz w:val="20"/>
                <w:szCs w:val="20"/>
              </w:rPr>
            </w:pPr>
            <w:ins w:id="8231" w:author="toby edwards" w:date="2022-02-07T15:44:00Z">
              <w:r>
                <w:rPr>
                  <w:rFonts w:ascii="Arial" w:hAnsi="Arial" w:cs="Arial"/>
                  <w:sz w:val="20"/>
                  <w:szCs w:val="20"/>
                </w:rPr>
                <w:t>9.08</w:t>
              </w:r>
            </w:ins>
            <w:del w:id="8232" w:author="toby edwards" w:date="2016-02-16T09:47:00Z">
              <w:r w:rsidR="000E13D0" w:rsidDel="00820A93">
                <w:rPr>
                  <w:rFonts w:ascii="Arial" w:hAnsi="Arial" w:cs="Arial"/>
                  <w:sz w:val="20"/>
                  <w:szCs w:val="20"/>
                </w:rPr>
                <w:delText>7134</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33"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BA355FE" w14:textId="7A6E515A" w:rsidR="000E13D0" w:rsidRDefault="0019519F">
            <w:pPr>
              <w:jc w:val="right"/>
              <w:rPr>
                <w:rFonts w:ascii="Arial" w:eastAsia="Arial Unicode MS" w:hAnsi="Arial" w:cs="Arial"/>
                <w:sz w:val="20"/>
                <w:szCs w:val="20"/>
              </w:rPr>
            </w:pPr>
            <w:ins w:id="8234" w:author="toby edwards" w:date="2022-02-07T15:44:00Z">
              <w:r>
                <w:rPr>
                  <w:rFonts w:ascii="Arial" w:hAnsi="Arial" w:cs="Arial"/>
                  <w:sz w:val="20"/>
                  <w:szCs w:val="20"/>
                </w:rPr>
                <w:t>13.64</w:t>
              </w:r>
            </w:ins>
            <w:del w:id="8235" w:author="toby edwards" w:date="2016-02-16T09:47:00Z">
              <w:r w:rsidR="000E13D0" w:rsidDel="00820A93">
                <w:rPr>
                  <w:rFonts w:ascii="Arial" w:hAnsi="Arial" w:cs="Arial"/>
                  <w:sz w:val="20"/>
                  <w:szCs w:val="20"/>
                </w:rPr>
                <w:delText>7461</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36"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426D0F5" w14:textId="7AD6BE45" w:rsidR="000E13D0" w:rsidRDefault="0019519F">
            <w:pPr>
              <w:jc w:val="right"/>
              <w:rPr>
                <w:rFonts w:ascii="Arial" w:eastAsia="Arial Unicode MS" w:hAnsi="Arial" w:cs="Arial"/>
                <w:sz w:val="20"/>
                <w:szCs w:val="20"/>
              </w:rPr>
            </w:pPr>
            <w:ins w:id="8237" w:author="toby edwards" w:date="2022-02-07T15:45:00Z">
              <w:r>
                <w:rPr>
                  <w:rFonts w:ascii="Arial" w:hAnsi="Arial" w:cs="Arial"/>
                  <w:sz w:val="20"/>
                  <w:szCs w:val="20"/>
                </w:rPr>
                <w:t>11.88</w:t>
              </w:r>
            </w:ins>
            <w:del w:id="8238" w:author="toby edwards" w:date="2016-02-16T09:47:00Z">
              <w:r w:rsidR="000E13D0" w:rsidDel="00820A93">
                <w:rPr>
                  <w:rFonts w:ascii="Arial" w:hAnsi="Arial" w:cs="Arial"/>
                  <w:sz w:val="20"/>
                  <w:szCs w:val="20"/>
                </w:rPr>
                <w:delText>7669</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39"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02B1F20" w14:textId="17E425DE" w:rsidR="000E13D0" w:rsidRDefault="0019519F">
            <w:pPr>
              <w:jc w:val="right"/>
              <w:rPr>
                <w:rFonts w:ascii="Arial" w:eastAsia="Arial Unicode MS" w:hAnsi="Arial" w:cs="Arial"/>
                <w:sz w:val="20"/>
                <w:szCs w:val="20"/>
              </w:rPr>
            </w:pPr>
            <w:ins w:id="8240" w:author="toby edwards" w:date="2022-02-07T15:45:00Z">
              <w:r>
                <w:rPr>
                  <w:rFonts w:ascii="Arial" w:hAnsi="Arial" w:cs="Arial"/>
                  <w:sz w:val="20"/>
                  <w:szCs w:val="20"/>
                </w:rPr>
                <w:t>1.79</w:t>
              </w:r>
            </w:ins>
            <w:del w:id="8241" w:author="toby edwards" w:date="2016-02-16T09:47:00Z">
              <w:r w:rsidR="000E13D0" w:rsidDel="00820A93">
                <w:rPr>
                  <w:rFonts w:ascii="Arial" w:hAnsi="Arial" w:cs="Arial"/>
                  <w:sz w:val="20"/>
                  <w:szCs w:val="20"/>
                </w:rPr>
                <w:delText>7929</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242"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1155B31E" w14:textId="5F04336F" w:rsidR="000E13D0" w:rsidRDefault="0019519F">
            <w:pPr>
              <w:jc w:val="right"/>
              <w:rPr>
                <w:rFonts w:ascii="Arial" w:eastAsia="Arial Unicode MS" w:hAnsi="Arial" w:cs="Arial"/>
                <w:sz w:val="20"/>
                <w:szCs w:val="20"/>
              </w:rPr>
            </w:pPr>
            <w:ins w:id="8243" w:author="toby edwards" w:date="2022-02-07T15:45:00Z">
              <w:r>
                <w:rPr>
                  <w:rFonts w:ascii="Arial" w:hAnsi="Arial" w:cs="Arial"/>
                  <w:sz w:val="20"/>
                  <w:szCs w:val="20"/>
                </w:rPr>
                <w:t>.47</w:t>
              </w:r>
            </w:ins>
            <w:del w:id="8244" w:author="toby edwards" w:date="2016-02-16T09:47:00Z">
              <w:r w:rsidR="000E13D0" w:rsidDel="00820A93">
                <w:rPr>
                  <w:rFonts w:ascii="Arial" w:hAnsi="Arial" w:cs="Arial"/>
                  <w:sz w:val="20"/>
                  <w:szCs w:val="20"/>
                </w:rPr>
                <w:delText>8289</w:delText>
              </w:r>
            </w:del>
          </w:p>
        </w:tc>
        <w:tc>
          <w:tcPr>
            <w:tcW w:w="1098"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45" w:author="toby edwards" w:date="2016-02-16T10:36:00Z">
              <w:tcPr>
                <w:tcW w:w="914"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FC54AFC" w14:textId="43FC01D1" w:rsidR="000E13D0" w:rsidRPr="00DC3BD6" w:rsidRDefault="006A2F3E">
            <w:pPr>
              <w:jc w:val="right"/>
              <w:rPr>
                <w:rFonts w:ascii="Arial" w:eastAsia="Arial Unicode MS" w:hAnsi="Arial" w:cs="Arial"/>
                <w:sz w:val="20"/>
                <w:szCs w:val="20"/>
              </w:rPr>
            </w:pPr>
            <w:ins w:id="8246" w:author="toby edwards" w:date="2022-02-07T16:05:00Z">
              <w:r w:rsidRPr="00DC3BD6">
                <w:rPr>
                  <w:rFonts w:ascii="Arial" w:hAnsi="Arial" w:cs="Arial"/>
                  <w:sz w:val="20"/>
                  <w:szCs w:val="20"/>
                  <w:rPrChange w:id="8247" w:author="toby edwards" w:date="2022-02-07T16:19:00Z">
                    <w:rPr>
                      <w:rFonts w:ascii="Arial" w:hAnsi="Arial" w:cs="Arial"/>
                      <w:color w:val="FF0000"/>
                      <w:sz w:val="20"/>
                      <w:szCs w:val="20"/>
                    </w:rPr>
                  </w:rPrChange>
                </w:rPr>
                <w:t>8.29</w:t>
              </w:r>
            </w:ins>
            <w:del w:id="8248" w:author="toby edwards" w:date="2016-02-16T09:47:00Z">
              <w:r w:rsidR="000E13D0" w:rsidRPr="00DC3BD6" w:rsidDel="00820A93">
                <w:rPr>
                  <w:rFonts w:ascii="Arial" w:hAnsi="Arial" w:cs="Arial"/>
                  <w:sz w:val="20"/>
                  <w:szCs w:val="20"/>
                </w:rPr>
                <w:delText>7644</w:delText>
              </w:r>
            </w:del>
          </w:p>
        </w:tc>
        <w:tc>
          <w:tcPr>
            <w:tcW w:w="943"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249" w:author="toby edwards" w:date="2016-02-16T10:36:00Z">
              <w:tcPr>
                <w:tcW w:w="1097"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6EDA7985" w14:textId="10E53F76" w:rsidR="000E13D0" w:rsidRDefault="000E13D0">
            <w:pPr>
              <w:jc w:val="right"/>
              <w:rPr>
                <w:rFonts w:ascii="Arial" w:eastAsia="Arial Unicode MS" w:hAnsi="Arial" w:cs="Arial"/>
                <w:sz w:val="20"/>
                <w:szCs w:val="20"/>
              </w:rPr>
            </w:pPr>
            <w:del w:id="8250" w:author="toby edwards" w:date="2016-02-16T10:32:00Z">
              <w:r w:rsidDel="00570DEE">
                <w:rPr>
                  <w:rFonts w:ascii="Arial" w:hAnsi="Arial" w:cs="Arial"/>
                  <w:sz w:val="20"/>
                  <w:szCs w:val="20"/>
                </w:rPr>
                <w:delText>82.5</w:delText>
              </w:r>
            </w:del>
            <w:ins w:id="8251" w:author="toby edwards" w:date="2022-02-07T16:08:00Z">
              <w:r w:rsidR="006A2F3E">
                <w:rPr>
                  <w:rFonts w:ascii="Arial" w:hAnsi="Arial" w:cs="Arial"/>
                  <w:sz w:val="20"/>
                  <w:szCs w:val="20"/>
                </w:rPr>
                <w:t>.07</w:t>
              </w:r>
            </w:ins>
            <w:r>
              <w:rPr>
                <w:rFonts w:ascii="Arial" w:hAnsi="Arial" w:cs="Arial"/>
                <w:sz w:val="20"/>
                <w:szCs w:val="20"/>
              </w:rPr>
              <w:t>%</w:t>
            </w:r>
          </w:p>
        </w:tc>
      </w:tr>
      <w:tr w:rsidR="003B1C34" w14:paraId="060B827F" w14:textId="77777777" w:rsidTr="00B824E8">
        <w:trPr>
          <w:trHeight w:val="233"/>
          <w:trPrChange w:id="8252"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253"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744682B3" w14:textId="77777777" w:rsidR="000E13D0" w:rsidRDefault="000E13D0">
            <w:pPr>
              <w:rPr>
                <w:rFonts w:ascii="Arial" w:eastAsia="Arial Unicode MS" w:hAnsi="Arial" w:cs="Arial"/>
                <w:sz w:val="20"/>
                <w:szCs w:val="20"/>
              </w:rPr>
            </w:pPr>
            <w:r>
              <w:rPr>
                <w:rFonts w:ascii="Arial" w:hAnsi="Arial" w:cs="Arial"/>
                <w:sz w:val="20"/>
                <w:szCs w:val="20"/>
              </w:rPr>
              <w:t>Roofing Material</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54"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0110703" w14:textId="6A6C5EFD" w:rsidR="000E13D0" w:rsidRDefault="008A304A">
            <w:pPr>
              <w:jc w:val="right"/>
              <w:rPr>
                <w:rFonts w:ascii="Arial" w:eastAsia="Arial Unicode MS" w:hAnsi="Arial" w:cs="Arial"/>
                <w:sz w:val="20"/>
                <w:szCs w:val="20"/>
              </w:rPr>
            </w:pPr>
            <w:ins w:id="8255" w:author="toby edwards" w:date="2022-02-07T15:45:00Z">
              <w:r>
                <w:rPr>
                  <w:rFonts w:ascii="Arial" w:hAnsi="Arial" w:cs="Arial"/>
                  <w:sz w:val="20"/>
                  <w:szCs w:val="20"/>
                </w:rPr>
                <w:t>82</w:t>
              </w:r>
            </w:ins>
            <w:ins w:id="8256" w:author="toby edwards" w:date="2022-02-07T15:46:00Z">
              <w:r>
                <w:rPr>
                  <w:rFonts w:ascii="Arial" w:hAnsi="Arial" w:cs="Arial"/>
                  <w:sz w:val="20"/>
                  <w:szCs w:val="20"/>
                </w:rPr>
                <w:t>.84</w:t>
              </w:r>
            </w:ins>
            <w:del w:id="8257" w:author="toby edwards" w:date="2016-02-16T09:47:00Z">
              <w:r w:rsidR="000E13D0" w:rsidDel="00820A93">
                <w:rPr>
                  <w:rFonts w:ascii="Arial" w:hAnsi="Arial" w:cs="Arial"/>
                  <w:sz w:val="20"/>
                  <w:szCs w:val="20"/>
                </w:rPr>
                <w:delText>334</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58"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846CCD7" w14:textId="22EDD4F7" w:rsidR="000E13D0" w:rsidRDefault="008A304A">
            <w:pPr>
              <w:jc w:val="right"/>
              <w:rPr>
                <w:rFonts w:ascii="Arial" w:eastAsia="Arial Unicode MS" w:hAnsi="Arial" w:cs="Arial"/>
                <w:sz w:val="20"/>
                <w:szCs w:val="20"/>
              </w:rPr>
            </w:pPr>
            <w:ins w:id="8259" w:author="toby edwards" w:date="2022-02-07T15:46:00Z">
              <w:r>
                <w:rPr>
                  <w:rFonts w:ascii="Arial" w:hAnsi="Arial" w:cs="Arial"/>
                  <w:sz w:val="20"/>
                  <w:szCs w:val="20"/>
                </w:rPr>
                <w:t>43.82</w:t>
              </w:r>
            </w:ins>
            <w:del w:id="8260" w:author="toby edwards" w:date="2016-02-16T09:50:00Z">
              <w:r w:rsidR="000E13D0" w:rsidDel="00547150">
                <w:rPr>
                  <w:rFonts w:ascii="Arial" w:hAnsi="Arial" w:cs="Arial"/>
                  <w:sz w:val="20"/>
                  <w:szCs w:val="20"/>
                </w:rPr>
                <w:delText>139</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61"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F2D2A47" w14:textId="7022B81F" w:rsidR="000E13D0" w:rsidRDefault="008A304A">
            <w:pPr>
              <w:jc w:val="right"/>
              <w:rPr>
                <w:rFonts w:ascii="Arial" w:eastAsia="Arial Unicode MS" w:hAnsi="Arial" w:cs="Arial"/>
                <w:sz w:val="20"/>
                <w:szCs w:val="20"/>
              </w:rPr>
            </w:pPr>
            <w:ins w:id="8262" w:author="toby edwards" w:date="2022-02-07T15:46:00Z">
              <w:r>
                <w:rPr>
                  <w:rFonts w:ascii="Arial" w:hAnsi="Arial" w:cs="Arial"/>
                  <w:sz w:val="20"/>
                  <w:szCs w:val="20"/>
                </w:rPr>
                <w:t>68.84</w:t>
              </w:r>
            </w:ins>
            <w:del w:id="8263" w:author="toby edwards" w:date="2016-02-16T09:53:00Z">
              <w:r w:rsidR="000E13D0" w:rsidDel="009D2203">
                <w:rPr>
                  <w:rFonts w:ascii="Arial" w:hAnsi="Arial" w:cs="Arial"/>
                  <w:sz w:val="20"/>
                  <w:szCs w:val="20"/>
                </w:rPr>
                <w:delText>154</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64"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2BB94EC" w14:textId="5DE49F42" w:rsidR="000E13D0" w:rsidRDefault="008A304A">
            <w:pPr>
              <w:jc w:val="right"/>
              <w:rPr>
                <w:rFonts w:ascii="Arial" w:eastAsia="Arial Unicode MS" w:hAnsi="Arial" w:cs="Arial"/>
                <w:sz w:val="20"/>
                <w:szCs w:val="20"/>
              </w:rPr>
            </w:pPr>
            <w:ins w:id="8265" w:author="toby edwards" w:date="2022-02-07T15:46:00Z">
              <w:r>
                <w:rPr>
                  <w:rFonts w:ascii="Arial" w:hAnsi="Arial" w:cs="Arial"/>
                  <w:sz w:val="20"/>
                  <w:szCs w:val="20"/>
                </w:rPr>
                <w:t>80.74</w:t>
              </w:r>
            </w:ins>
            <w:del w:id="8266" w:author="toby edwards" w:date="2016-02-16T09:56:00Z">
              <w:r w:rsidR="000E13D0" w:rsidDel="009D2203">
                <w:rPr>
                  <w:rFonts w:ascii="Arial" w:hAnsi="Arial" w:cs="Arial"/>
                  <w:sz w:val="20"/>
                  <w:szCs w:val="20"/>
                </w:rPr>
                <w:delText>240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67"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14D053E" w14:textId="26F48093" w:rsidR="000E13D0" w:rsidRDefault="008A304A">
            <w:pPr>
              <w:jc w:val="right"/>
              <w:rPr>
                <w:rFonts w:ascii="Arial" w:eastAsia="Arial Unicode MS" w:hAnsi="Arial" w:cs="Arial"/>
                <w:sz w:val="20"/>
                <w:szCs w:val="20"/>
              </w:rPr>
            </w:pPr>
            <w:ins w:id="8268" w:author="toby edwards" w:date="2022-02-07T15:47:00Z">
              <w:r>
                <w:rPr>
                  <w:rFonts w:ascii="Arial" w:hAnsi="Arial" w:cs="Arial"/>
                  <w:sz w:val="20"/>
                  <w:szCs w:val="20"/>
                </w:rPr>
                <w:t>7.61</w:t>
              </w:r>
            </w:ins>
            <w:del w:id="8269" w:author="toby edwards" w:date="2016-02-16T10:00:00Z">
              <w:r w:rsidR="000E13D0" w:rsidDel="009D2203">
                <w:rPr>
                  <w:rFonts w:ascii="Arial" w:hAnsi="Arial" w:cs="Arial"/>
                  <w:sz w:val="20"/>
                  <w:szCs w:val="20"/>
                </w:rPr>
                <w:delText>196</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270"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02CED765" w14:textId="644CB162" w:rsidR="000E13D0" w:rsidRDefault="008A304A">
            <w:pPr>
              <w:jc w:val="right"/>
              <w:rPr>
                <w:rFonts w:ascii="Arial" w:eastAsia="Arial Unicode MS" w:hAnsi="Arial" w:cs="Arial"/>
                <w:sz w:val="20"/>
                <w:szCs w:val="20"/>
              </w:rPr>
            </w:pPr>
            <w:ins w:id="8271" w:author="toby edwards" w:date="2022-02-07T15:47:00Z">
              <w:r>
                <w:rPr>
                  <w:rFonts w:ascii="Arial" w:hAnsi="Arial" w:cs="Arial"/>
                  <w:sz w:val="20"/>
                  <w:szCs w:val="20"/>
                </w:rPr>
                <w:t>0</w:t>
              </w:r>
            </w:ins>
            <w:del w:id="8272" w:author="toby edwards" w:date="2016-02-16T10:03:00Z">
              <w:r w:rsidR="000E13D0" w:rsidDel="003B1C34">
                <w:rPr>
                  <w:rFonts w:ascii="Arial" w:hAnsi="Arial" w:cs="Arial"/>
                  <w:sz w:val="20"/>
                  <w:szCs w:val="20"/>
                </w:rPr>
                <w:delText>196</w:delText>
              </w:r>
            </w:del>
          </w:p>
        </w:tc>
        <w:tc>
          <w:tcPr>
            <w:tcW w:w="1098"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73" w:author="toby edwards" w:date="2016-02-16T10:36:00Z">
              <w:tcPr>
                <w:tcW w:w="914"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429F630" w14:textId="69EB52EA" w:rsidR="000E13D0" w:rsidRPr="00DC3BD6" w:rsidRDefault="006A2F3E">
            <w:pPr>
              <w:jc w:val="right"/>
              <w:rPr>
                <w:rFonts w:ascii="Arial" w:eastAsia="Arial Unicode MS" w:hAnsi="Arial" w:cs="Arial"/>
                <w:sz w:val="20"/>
                <w:szCs w:val="20"/>
              </w:rPr>
            </w:pPr>
            <w:ins w:id="8274" w:author="toby edwards" w:date="2022-02-07T16:05:00Z">
              <w:r w:rsidRPr="00DC3BD6">
                <w:rPr>
                  <w:rFonts w:ascii="Arial" w:hAnsi="Arial" w:cs="Arial"/>
                  <w:sz w:val="20"/>
                  <w:szCs w:val="20"/>
                  <w:rPrChange w:id="8275" w:author="toby edwards" w:date="2022-02-07T16:19:00Z">
                    <w:rPr>
                      <w:rFonts w:ascii="Arial" w:hAnsi="Arial" w:cs="Arial"/>
                      <w:color w:val="FF0000"/>
                      <w:sz w:val="20"/>
                      <w:szCs w:val="20"/>
                    </w:rPr>
                  </w:rPrChange>
                </w:rPr>
                <w:t>47</w:t>
              </w:r>
            </w:ins>
            <w:ins w:id="8276" w:author="toby edwards" w:date="2022-02-07T16:06:00Z">
              <w:r w:rsidRPr="00DC3BD6">
                <w:rPr>
                  <w:rFonts w:ascii="Arial" w:hAnsi="Arial" w:cs="Arial"/>
                  <w:sz w:val="20"/>
                  <w:szCs w:val="20"/>
                  <w:rPrChange w:id="8277" w:author="toby edwards" w:date="2022-02-07T16:19:00Z">
                    <w:rPr>
                      <w:rFonts w:ascii="Arial" w:hAnsi="Arial" w:cs="Arial"/>
                      <w:color w:val="FF0000"/>
                      <w:sz w:val="20"/>
                      <w:szCs w:val="20"/>
                    </w:rPr>
                  </w:rPrChange>
                </w:rPr>
                <w:t>.30</w:t>
              </w:r>
            </w:ins>
            <w:del w:id="8278" w:author="toby edwards" w:date="2016-02-16T10:09:00Z">
              <w:r w:rsidR="000E13D0" w:rsidRPr="00DC3BD6" w:rsidDel="00F61090">
                <w:rPr>
                  <w:rFonts w:ascii="Arial" w:hAnsi="Arial" w:cs="Arial"/>
                  <w:sz w:val="20"/>
                  <w:szCs w:val="20"/>
                </w:rPr>
                <w:delText>210</w:delText>
              </w:r>
            </w:del>
          </w:p>
        </w:tc>
        <w:tc>
          <w:tcPr>
            <w:tcW w:w="943"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279" w:author="toby edwards" w:date="2016-02-16T10:36:00Z">
              <w:tcPr>
                <w:tcW w:w="1097"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68D67320" w14:textId="05054588" w:rsidR="000E13D0" w:rsidRDefault="000E13D0">
            <w:pPr>
              <w:jc w:val="right"/>
              <w:rPr>
                <w:rFonts w:ascii="Arial" w:eastAsia="Arial Unicode MS" w:hAnsi="Arial" w:cs="Arial"/>
                <w:sz w:val="20"/>
                <w:szCs w:val="20"/>
              </w:rPr>
            </w:pPr>
            <w:del w:id="8280" w:author="toby edwards" w:date="2016-02-16T10:32:00Z">
              <w:r w:rsidDel="00570DEE">
                <w:rPr>
                  <w:rFonts w:ascii="Arial" w:hAnsi="Arial" w:cs="Arial"/>
                  <w:sz w:val="20"/>
                  <w:szCs w:val="20"/>
                </w:rPr>
                <w:delText>2.3</w:delText>
              </w:r>
            </w:del>
            <w:ins w:id="8281" w:author="toby edwards" w:date="2022-02-07T16:08:00Z">
              <w:r w:rsidR="006A2F3E">
                <w:rPr>
                  <w:rFonts w:ascii="Arial" w:hAnsi="Arial" w:cs="Arial"/>
                  <w:sz w:val="20"/>
                  <w:szCs w:val="20"/>
                </w:rPr>
                <w:t>.42</w:t>
              </w:r>
            </w:ins>
            <w:r>
              <w:rPr>
                <w:rFonts w:ascii="Arial" w:hAnsi="Arial" w:cs="Arial"/>
                <w:sz w:val="20"/>
                <w:szCs w:val="20"/>
              </w:rPr>
              <w:t>%</w:t>
            </w:r>
          </w:p>
        </w:tc>
      </w:tr>
      <w:tr w:rsidR="003B1C34" w14:paraId="4C630446" w14:textId="77777777" w:rsidTr="00B824E8">
        <w:trPr>
          <w:trHeight w:val="233"/>
          <w:trPrChange w:id="8282"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283"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0299FCE2" w14:textId="77777777" w:rsidR="000E13D0" w:rsidRDefault="000E13D0">
            <w:pPr>
              <w:rPr>
                <w:rFonts w:ascii="Arial" w:eastAsia="Arial Unicode MS" w:hAnsi="Arial" w:cs="Arial"/>
                <w:sz w:val="20"/>
                <w:szCs w:val="20"/>
              </w:rPr>
            </w:pPr>
            <w:r>
              <w:rPr>
                <w:rFonts w:ascii="Arial" w:hAnsi="Arial" w:cs="Arial"/>
                <w:sz w:val="20"/>
                <w:szCs w:val="20"/>
              </w:rPr>
              <w:t>Sludge</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84"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8872D29"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85"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4DC6D8B" w14:textId="77777777" w:rsidR="000E13D0" w:rsidRDefault="000E13D0">
            <w:pPr>
              <w:jc w:val="right"/>
              <w:rPr>
                <w:rFonts w:ascii="Arial" w:eastAsia="Arial Unicode MS" w:hAnsi="Arial" w:cs="Arial"/>
                <w:sz w:val="20"/>
                <w:szCs w:val="20"/>
              </w:rPr>
            </w:pPr>
            <w:del w:id="8286" w:author="toby edwards" w:date="2016-02-16T09:50:00Z">
              <w:r w:rsidDel="00547150">
                <w:rPr>
                  <w:rFonts w:ascii="Arial" w:hAnsi="Arial" w:cs="Arial"/>
                  <w:sz w:val="20"/>
                  <w:szCs w:val="20"/>
                </w:rPr>
                <w:delText>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87"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7632A57" w14:textId="77777777" w:rsidR="000E13D0" w:rsidRDefault="000E13D0">
            <w:pPr>
              <w:jc w:val="right"/>
              <w:rPr>
                <w:rFonts w:ascii="Arial" w:eastAsia="Arial Unicode MS" w:hAnsi="Arial" w:cs="Arial"/>
                <w:sz w:val="20"/>
                <w:szCs w:val="20"/>
              </w:rPr>
            </w:pPr>
            <w:del w:id="8288" w:author="toby edwards" w:date="2016-02-16T09:53:00Z">
              <w:r w:rsidDel="009D2203">
                <w:rPr>
                  <w:rFonts w:ascii="Arial" w:hAnsi="Arial" w:cs="Arial"/>
                  <w:sz w:val="20"/>
                  <w:szCs w:val="20"/>
                </w:rPr>
                <w:delText>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89"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25C11F6" w14:textId="77777777" w:rsidR="000E13D0" w:rsidRDefault="000E13D0">
            <w:pPr>
              <w:jc w:val="right"/>
              <w:rPr>
                <w:rFonts w:ascii="Arial" w:eastAsia="Arial Unicode MS" w:hAnsi="Arial" w:cs="Arial"/>
                <w:sz w:val="20"/>
                <w:szCs w:val="20"/>
              </w:rPr>
            </w:pPr>
            <w:del w:id="8290" w:author="toby edwards" w:date="2016-02-16T09:56:00Z">
              <w:r w:rsidDel="009D2203">
                <w:rPr>
                  <w:rFonts w:ascii="Arial" w:hAnsi="Arial" w:cs="Arial"/>
                  <w:sz w:val="20"/>
                  <w:szCs w:val="20"/>
                </w:rPr>
                <w:delText>50</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91"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129F9B6" w14:textId="77777777" w:rsidR="000E13D0" w:rsidRDefault="000E13D0">
            <w:pPr>
              <w:jc w:val="right"/>
              <w:rPr>
                <w:rFonts w:ascii="Arial" w:eastAsia="Arial Unicode MS" w:hAnsi="Arial" w:cs="Arial"/>
                <w:sz w:val="20"/>
                <w:szCs w:val="20"/>
              </w:rPr>
            </w:pPr>
            <w:del w:id="8292" w:author="toby edwards" w:date="2016-02-16T10:00:00Z">
              <w:r w:rsidDel="009D2203">
                <w:rPr>
                  <w:rFonts w:ascii="Arial" w:hAnsi="Arial" w:cs="Arial"/>
                  <w:sz w:val="20"/>
                  <w:szCs w:val="20"/>
                </w:rPr>
                <w:delText>712</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293"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525D91F5" w14:textId="77777777" w:rsidR="000E13D0" w:rsidRDefault="000E13D0">
            <w:pPr>
              <w:jc w:val="right"/>
              <w:rPr>
                <w:rFonts w:ascii="Arial" w:eastAsia="Arial Unicode MS" w:hAnsi="Arial" w:cs="Arial"/>
                <w:sz w:val="20"/>
                <w:szCs w:val="20"/>
              </w:rPr>
            </w:pPr>
            <w:del w:id="8294" w:author="toby edwards" w:date="2016-02-16T10:03:00Z">
              <w:r w:rsidDel="003B1C34">
                <w:rPr>
                  <w:rFonts w:ascii="Arial" w:hAnsi="Arial" w:cs="Arial"/>
                  <w:sz w:val="20"/>
                  <w:szCs w:val="20"/>
                </w:rPr>
                <w:delText>841</w:delText>
              </w:r>
            </w:del>
          </w:p>
        </w:tc>
        <w:tc>
          <w:tcPr>
            <w:tcW w:w="1098"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295" w:author="toby edwards" w:date="2016-02-16T10:36:00Z">
              <w:tcPr>
                <w:tcW w:w="914"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AB551D9" w14:textId="77777777" w:rsidR="000E13D0" w:rsidRPr="00DC3BD6" w:rsidRDefault="000E13D0">
            <w:pPr>
              <w:jc w:val="right"/>
              <w:rPr>
                <w:rFonts w:ascii="Arial" w:eastAsia="Arial Unicode MS" w:hAnsi="Arial" w:cs="Arial"/>
                <w:sz w:val="20"/>
                <w:szCs w:val="20"/>
              </w:rPr>
            </w:pPr>
            <w:del w:id="8296" w:author="toby edwards" w:date="2016-02-16T10:09:00Z">
              <w:r w:rsidRPr="00DC3BD6" w:rsidDel="00F61090">
                <w:rPr>
                  <w:rFonts w:ascii="Arial" w:hAnsi="Arial" w:cs="Arial"/>
                  <w:sz w:val="20"/>
                  <w:szCs w:val="20"/>
                </w:rPr>
                <w:delText>267</w:delText>
              </w:r>
            </w:del>
          </w:p>
        </w:tc>
        <w:tc>
          <w:tcPr>
            <w:tcW w:w="943"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297" w:author="toby edwards" w:date="2016-02-16T10:36:00Z">
              <w:tcPr>
                <w:tcW w:w="1097"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4911D69C" w14:textId="77777777" w:rsidR="000E13D0" w:rsidRDefault="000E13D0">
            <w:pPr>
              <w:jc w:val="right"/>
              <w:rPr>
                <w:rFonts w:ascii="Arial" w:eastAsia="Arial Unicode MS" w:hAnsi="Arial" w:cs="Arial"/>
                <w:sz w:val="20"/>
                <w:szCs w:val="20"/>
              </w:rPr>
            </w:pPr>
            <w:del w:id="8298" w:author="toby edwards" w:date="2016-02-16T10:32:00Z">
              <w:r w:rsidDel="00570DEE">
                <w:rPr>
                  <w:rFonts w:ascii="Arial" w:hAnsi="Arial" w:cs="Arial"/>
                  <w:sz w:val="20"/>
                  <w:szCs w:val="20"/>
                </w:rPr>
                <w:delText>2.9</w:delText>
              </w:r>
            </w:del>
            <w:ins w:id="8299" w:author="toby edwards" w:date="2016-02-16T10:32:00Z">
              <w:r w:rsidR="00570DEE">
                <w:rPr>
                  <w:rFonts w:ascii="Arial" w:hAnsi="Arial" w:cs="Arial"/>
                  <w:sz w:val="20"/>
                  <w:szCs w:val="20"/>
                </w:rPr>
                <w:t>0</w:t>
              </w:r>
            </w:ins>
            <w:r>
              <w:rPr>
                <w:rFonts w:ascii="Arial" w:hAnsi="Arial" w:cs="Arial"/>
                <w:sz w:val="20"/>
                <w:szCs w:val="20"/>
              </w:rPr>
              <w:t>%</w:t>
            </w:r>
          </w:p>
        </w:tc>
      </w:tr>
      <w:tr w:rsidR="003B1C34" w14:paraId="38099B57" w14:textId="77777777" w:rsidTr="00B824E8">
        <w:trPr>
          <w:trHeight w:val="233"/>
          <w:trPrChange w:id="8300" w:author="toby edwards" w:date="2016-02-16T10:36:00Z">
            <w:trPr>
              <w:trHeight w:val="260"/>
            </w:trPr>
          </w:trPrChange>
        </w:trPr>
        <w:tc>
          <w:tcPr>
            <w:tcW w:w="1856"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Change w:id="8301" w:author="toby edwards" w:date="2016-02-16T10:36:00Z">
              <w:tcPr>
                <w:tcW w:w="1828" w:type="dxa"/>
                <w:tcBorders>
                  <w:top w:val="nil"/>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0DA7D6F6" w14:textId="77777777" w:rsidR="000E13D0" w:rsidRDefault="00547150">
            <w:pPr>
              <w:rPr>
                <w:rFonts w:ascii="Arial" w:eastAsia="Arial Unicode MS" w:hAnsi="Arial" w:cs="Arial"/>
                <w:sz w:val="20"/>
                <w:szCs w:val="20"/>
              </w:rPr>
            </w:pPr>
            <w:ins w:id="8302" w:author="toby edwards" w:date="2016-02-16T09:50:00Z">
              <w:r>
                <w:rPr>
                  <w:rFonts w:ascii="Arial" w:hAnsi="Arial" w:cs="Arial"/>
                  <w:sz w:val="20"/>
                  <w:szCs w:val="20"/>
                </w:rPr>
                <w:t>Dump Cleanups</w:t>
              </w:r>
            </w:ins>
            <w:del w:id="8303" w:author="toby edwards" w:date="2016-02-16T09:49:00Z">
              <w:r w:rsidR="000E13D0" w:rsidDel="00820A93">
                <w:rPr>
                  <w:rFonts w:ascii="Arial" w:hAnsi="Arial" w:cs="Arial"/>
                  <w:sz w:val="20"/>
                  <w:szCs w:val="20"/>
                </w:rPr>
                <w:delText>Yard Waste</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304"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AEE538F" w14:textId="12FABCBC" w:rsidR="000E13D0" w:rsidRDefault="008A304A">
            <w:pPr>
              <w:jc w:val="right"/>
              <w:rPr>
                <w:rFonts w:ascii="Arial" w:eastAsia="Arial Unicode MS" w:hAnsi="Arial" w:cs="Arial"/>
                <w:sz w:val="20"/>
                <w:szCs w:val="20"/>
              </w:rPr>
            </w:pPr>
            <w:ins w:id="8305" w:author="toby edwards" w:date="2022-02-07T15:47:00Z">
              <w:r>
                <w:rPr>
                  <w:rFonts w:ascii="Arial" w:hAnsi="Arial" w:cs="Arial"/>
                  <w:sz w:val="20"/>
                  <w:szCs w:val="20"/>
                </w:rPr>
                <w:t>3.57</w:t>
              </w:r>
            </w:ins>
            <w:del w:id="8306" w:author="toby edwards" w:date="2016-02-16T09:49:00Z">
              <w:r w:rsidR="000E13D0" w:rsidDel="00820A93">
                <w:rPr>
                  <w:rFonts w:ascii="Arial" w:hAnsi="Arial" w:cs="Arial"/>
                  <w:sz w:val="20"/>
                  <w:szCs w:val="20"/>
                </w:rPr>
                <w:delText>9</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307"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4089DFF" w14:textId="0CC86BA8" w:rsidR="000E13D0" w:rsidRDefault="008A304A">
            <w:pPr>
              <w:jc w:val="right"/>
              <w:rPr>
                <w:rFonts w:ascii="Arial" w:eastAsia="Arial Unicode MS" w:hAnsi="Arial" w:cs="Arial"/>
                <w:sz w:val="20"/>
                <w:szCs w:val="20"/>
              </w:rPr>
            </w:pPr>
            <w:ins w:id="8308" w:author="toby edwards" w:date="2022-02-07T15:48:00Z">
              <w:r>
                <w:rPr>
                  <w:rFonts w:ascii="Arial" w:hAnsi="Arial" w:cs="Arial"/>
                  <w:sz w:val="20"/>
                  <w:szCs w:val="20"/>
                </w:rPr>
                <w:t>6.09</w:t>
              </w:r>
            </w:ins>
            <w:del w:id="8309" w:author="toby edwards" w:date="2016-02-16T09:49:00Z">
              <w:r w:rsidR="000E13D0" w:rsidDel="00820A93">
                <w:rPr>
                  <w:rFonts w:ascii="Arial" w:hAnsi="Arial" w:cs="Arial"/>
                  <w:sz w:val="20"/>
                  <w:szCs w:val="20"/>
                </w:rPr>
                <w:delText>3</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310"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9A1FBA7" w14:textId="1D3DDAFB" w:rsidR="000E13D0" w:rsidRDefault="008A304A">
            <w:pPr>
              <w:jc w:val="right"/>
              <w:rPr>
                <w:rFonts w:ascii="Arial" w:eastAsia="Arial Unicode MS" w:hAnsi="Arial" w:cs="Arial"/>
                <w:sz w:val="20"/>
                <w:szCs w:val="20"/>
              </w:rPr>
            </w:pPr>
            <w:ins w:id="8311" w:author="toby edwards" w:date="2022-02-07T15:48:00Z">
              <w:r>
                <w:rPr>
                  <w:rFonts w:ascii="Arial" w:hAnsi="Arial" w:cs="Arial"/>
                  <w:sz w:val="20"/>
                  <w:szCs w:val="20"/>
                </w:rPr>
                <w:t>67.04</w:t>
              </w:r>
            </w:ins>
            <w:del w:id="8312" w:author="toby edwards" w:date="2016-02-16T09:49:00Z">
              <w:r w:rsidR="000E13D0" w:rsidDel="00820A93">
                <w:rPr>
                  <w:rFonts w:ascii="Arial" w:hAnsi="Arial" w:cs="Arial"/>
                  <w:sz w:val="20"/>
                  <w:szCs w:val="20"/>
                </w:rPr>
                <w:delText>5</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313"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6402276" w14:textId="747B1026" w:rsidR="000E13D0" w:rsidRDefault="008A304A">
            <w:pPr>
              <w:jc w:val="right"/>
              <w:rPr>
                <w:rFonts w:ascii="Arial" w:eastAsia="Arial Unicode MS" w:hAnsi="Arial" w:cs="Arial"/>
                <w:sz w:val="20"/>
                <w:szCs w:val="20"/>
              </w:rPr>
            </w:pPr>
            <w:ins w:id="8314" w:author="toby edwards" w:date="2022-02-07T15:48:00Z">
              <w:r>
                <w:rPr>
                  <w:rFonts w:ascii="Arial" w:hAnsi="Arial" w:cs="Arial"/>
                  <w:sz w:val="20"/>
                  <w:szCs w:val="20"/>
                </w:rPr>
                <w:t>24.72</w:t>
              </w:r>
            </w:ins>
            <w:del w:id="8315" w:author="toby edwards" w:date="2016-02-16T09:49:00Z">
              <w:r w:rsidR="000E13D0" w:rsidDel="00820A93">
                <w:rPr>
                  <w:rFonts w:ascii="Arial" w:hAnsi="Arial" w:cs="Arial"/>
                  <w:sz w:val="20"/>
                  <w:szCs w:val="20"/>
                </w:rPr>
                <w:delText>32</w:delText>
              </w:r>
            </w:del>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316" w:author="toby edwards" w:date="2016-02-16T10:36:00Z">
              <w:tcPr>
                <w:tcW w:w="1005"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576FF2D" w14:textId="4DBB2F6B" w:rsidR="000E13D0" w:rsidRDefault="008A304A">
            <w:pPr>
              <w:jc w:val="right"/>
              <w:rPr>
                <w:rFonts w:ascii="Arial" w:eastAsia="Arial Unicode MS" w:hAnsi="Arial" w:cs="Arial"/>
                <w:sz w:val="20"/>
                <w:szCs w:val="20"/>
              </w:rPr>
            </w:pPr>
            <w:ins w:id="8317" w:author="toby edwards" w:date="2022-02-07T15:48:00Z">
              <w:r>
                <w:rPr>
                  <w:rFonts w:ascii="Arial" w:hAnsi="Arial" w:cs="Arial"/>
                  <w:sz w:val="20"/>
                  <w:szCs w:val="20"/>
                </w:rPr>
                <w:t>72.65</w:t>
              </w:r>
            </w:ins>
            <w:del w:id="8318" w:author="toby edwards" w:date="2016-02-16T09:49:00Z">
              <w:r w:rsidR="000E13D0" w:rsidDel="00820A93">
                <w:rPr>
                  <w:rFonts w:ascii="Arial" w:hAnsi="Arial" w:cs="Arial"/>
                  <w:sz w:val="20"/>
                  <w:szCs w:val="20"/>
                </w:rPr>
                <w:delText>108</w:delText>
              </w:r>
            </w:del>
          </w:p>
        </w:tc>
        <w:tc>
          <w:tcPr>
            <w:tcW w:w="1020"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319" w:author="toby edwards" w:date="2016-02-16T10:36:00Z">
              <w:tcPr>
                <w:tcW w:w="1005" w:type="dxa"/>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71285A47" w14:textId="2D98740B" w:rsidR="000E13D0" w:rsidRDefault="008A304A">
            <w:pPr>
              <w:jc w:val="right"/>
              <w:rPr>
                <w:rFonts w:ascii="Arial" w:eastAsia="Arial Unicode MS" w:hAnsi="Arial" w:cs="Arial"/>
                <w:sz w:val="20"/>
                <w:szCs w:val="20"/>
              </w:rPr>
            </w:pPr>
            <w:ins w:id="8320" w:author="toby edwards" w:date="2022-02-07T15:48:00Z">
              <w:r>
                <w:rPr>
                  <w:rFonts w:ascii="Arial" w:hAnsi="Arial" w:cs="Arial"/>
                  <w:sz w:val="20"/>
                  <w:szCs w:val="20"/>
                </w:rPr>
                <w:t>16.78</w:t>
              </w:r>
            </w:ins>
            <w:del w:id="8321" w:author="toby edwards" w:date="2016-02-16T09:49:00Z">
              <w:r w:rsidR="000E13D0" w:rsidDel="00820A93">
                <w:rPr>
                  <w:rFonts w:ascii="Arial" w:hAnsi="Arial" w:cs="Arial"/>
                  <w:sz w:val="20"/>
                  <w:szCs w:val="20"/>
                </w:rPr>
                <w:delText>21</w:delText>
              </w:r>
            </w:del>
          </w:p>
        </w:tc>
        <w:tc>
          <w:tcPr>
            <w:tcW w:w="1098"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322" w:author="toby edwards" w:date="2016-02-16T10:36:00Z">
              <w:tcPr>
                <w:tcW w:w="914" w:type="dxa"/>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41C5C97" w14:textId="061FE007" w:rsidR="000E13D0" w:rsidRPr="00DC3BD6" w:rsidRDefault="006A2F3E">
            <w:pPr>
              <w:jc w:val="right"/>
              <w:rPr>
                <w:rFonts w:ascii="Arial" w:eastAsia="Arial Unicode MS" w:hAnsi="Arial" w:cs="Arial"/>
                <w:sz w:val="20"/>
                <w:szCs w:val="20"/>
              </w:rPr>
            </w:pPr>
            <w:ins w:id="8323" w:author="toby edwards" w:date="2022-02-07T16:06:00Z">
              <w:r w:rsidRPr="00DC3BD6">
                <w:rPr>
                  <w:rFonts w:ascii="Arial" w:hAnsi="Arial" w:cs="Arial"/>
                  <w:sz w:val="20"/>
                  <w:szCs w:val="20"/>
                  <w:rPrChange w:id="8324" w:author="toby edwards" w:date="2022-02-07T16:19:00Z">
                    <w:rPr>
                      <w:rFonts w:ascii="Arial" w:hAnsi="Arial" w:cs="Arial"/>
                      <w:color w:val="FF0000"/>
                      <w:sz w:val="20"/>
                      <w:szCs w:val="20"/>
                    </w:rPr>
                  </w:rPrChange>
                </w:rPr>
                <w:t>31.80</w:t>
              </w:r>
            </w:ins>
            <w:del w:id="8325" w:author="toby edwards" w:date="2016-02-16T09:49:00Z">
              <w:r w:rsidR="000E13D0" w:rsidRPr="00DC3BD6" w:rsidDel="00820A93">
                <w:rPr>
                  <w:rFonts w:ascii="Arial" w:hAnsi="Arial" w:cs="Arial"/>
                  <w:sz w:val="20"/>
                  <w:szCs w:val="20"/>
                </w:rPr>
                <w:delText>30</w:delText>
              </w:r>
            </w:del>
          </w:p>
        </w:tc>
        <w:tc>
          <w:tcPr>
            <w:tcW w:w="943"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326" w:author="toby edwards" w:date="2016-02-16T10:36:00Z">
              <w:tcPr>
                <w:tcW w:w="1097" w:type="dxa"/>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3F18DE01" w14:textId="06F2CEFD" w:rsidR="000E13D0" w:rsidRDefault="000E13D0">
            <w:pPr>
              <w:jc w:val="right"/>
              <w:rPr>
                <w:rFonts w:ascii="Arial" w:eastAsia="Arial Unicode MS" w:hAnsi="Arial" w:cs="Arial"/>
                <w:sz w:val="20"/>
                <w:szCs w:val="20"/>
              </w:rPr>
            </w:pPr>
            <w:del w:id="8327" w:author="toby edwards" w:date="2016-02-16T10:32:00Z">
              <w:r w:rsidDel="00570DEE">
                <w:rPr>
                  <w:rFonts w:ascii="Arial" w:hAnsi="Arial" w:cs="Arial"/>
                  <w:sz w:val="20"/>
                  <w:szCs w:val="20"/>
                </w:rPr>
                <w:delText>0.3</w:delText>
              </w:r>
            </w:del>
            <w:ins w:id="8328" w:author="toby edwards" w:date="2022-02-07T16:09:00Z">
              <w:r w:rsidR="00F50180">
                <w:rPr>
                  <w:rFonts w:ascii="Arial" w:hAnsi="Arial" w:cs="Arial"/>
                  <w:sz w:val="20"/>
                  <w:szCs w:val="20"/>
                </w:rPr>
                <w:t>.42</w:t>
              </w:r>
            </w:ins>
            <w:r>
              <w:rPr>
                <w:rFonts w:ascii="Arial" w:hAnsi="Arial" w:cs="Arial"/>
                <w:sz w:val="20"/>
                <w:szCs w:val="20"/>
              </w:rPr>
              <w:t>%</w:t>
            </w:r>
          </w:p>
        </w:tc>
      </w:tr>
      <w:tr w:rsidR="003B1C34" w14:paraId="28266847" w14:textId="77777777" w:rsidTr="00B824E8">
        <w:trPr>
          <w:trHeight w:val="246"/>
          <w:trPrChange w:id="8329" w:author="toby edwards" w:date="2016-02-16T10:36:00Z">
            <w:trPr>
              <w:trHeight w:val="276"/>
            </w:trPr>
          </w:trPrChange>
        </w:trPr>
        <w:tc>
          <w:tcPr>
            <w:tcW w:w="1856" w:type="dxa"/>
            <w:tcBorders>
              <w:top w:val="nil"/>
              <w:left w:val="single" w:sz="12" w:space="0" w:color="auto"/>
              <w:bottom w:val="nil"/>
              <w:right w:val="single" w:sz="8" w:space="0" w:color="auto"/>
            </w:tcBorders>
            <w:noWrap/>
            <w:tcMar>
              <w:top w:w="15" w:type="dxa"/>
              <w:left w:w="15" w:type="dxa"/>
              <w:bottom w:w="0" w:type="dxa"/>
              <w:right w:w="15" w:type="dxa"/>
            </w:tcMar>
            <w:vAlign w:val="bottom"/>
            <w:tcPrChange w:id="8330" w:author="toby edwards" w:date="2016-02-16T10:36:00Z">
              <w:tcPr>
                <w:tcW w:w="1828" w:type="dxa"/>
                <w:tcBorders>
                  <w:top w:val="nil"/>
                  <w:left w:val="single" w:sz="12" w:space="0" w:color="auto"/>
                  <w:bottom w:val="nil"/>
                  <w:right w:val="single" w:sz="8" w:space="0" w:color="auto"/>
                </w:tcBorders>
                <w:noWrap/>
                <w:tcMar>
                  <w:top w:w="15" w:type="dxa"/>
                  <w:left w:w="15" w:type="dxa"/>
                  <w:bottom w:w="0" w:type="dxa"/>
                  <w:right w:w="15" w:type="dxa"/>
                </w:tcMar>
                <w:vAlign w:val="bottom"/>
              </w:tcPr>
            </w:tcPrChange>
          </w:tcPr>
          <w:p w14:paraId="63991D50" w14:textId="77777777" w:rsidR="000E13D0" w:rsidRDefault="000E13D0">
            <w:pPr>
              <w:rPr>
                <w:rFonts w:ascii="Arial" w:eastAsia="Arial Unicode MS" w:hAnsi="Arial" w:cs="Arial"/>
                <w:sz w:val="20"/>
                <w:szCs w:val="20"/>
              </w:rPr>
            </w:pPr>
            <w:del w:id="8331" w:author="toby edwards" w:date="2016-02-16T09:49:00Z">
              <w:r w:rsidDel="00820A93">
                <w:rPr>
                  <w:rFonts w:ascii="Arial" w:hAnsi="Arial" w:cs="Arial"/>
                  <w:sz w:val="20"/>
                  <w:szCs w:val="20"/>
                </w:rPr>
                <w:delText>Sawdust</w:delText>
              </w:r>
            </w:del>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332"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0406758F" w14:textId="77777777" w:rsidR="000E13D0" w:rsidRDefault="000E13D0">
            <w:pPr>
              <w:jc w:val="right"/>
              <w:rPr>
                <w:rFonts w:ascii="Arial" w:eastAsia="Arial Unicode MS" w:hAnsi="Arial" w:cs="Arial"/>
                <w:sz w:val="20"/>
                <w:szCs w:val="20"/>
              </w:rPr>
            </w:pPr>
            <w:del w:id="8333" w:author="toby edwards" w:date="2016-02-16T09:49:00Z">
              <w:r w:rsidDel="00820A93">
                <w:rPr>
                  <w:rFonts w:ascii="Arial" w:hAnsi="Arial" w:cs="Arial"/>
                  <w:sz w:val="20"/>
                  <w:szCs w:val="20"/>
                </w:rPr>
                <w:delText>0</w:delText>
              </w:r>
            </w:del>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334"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06D8AD38" w14:textId="77777777" w:rsidR="000E13D0" w:rsidRDefault="000E13D0">
            <w:pPr>
              <w:jc w:val="right"/>
              <w:rPr>
                <w:rFonts w:ascii="Arial" w:eastAsia="Arial Unicode MS" w:hAnsi="Arial" w:cs="Arial"/>
                <w:sz w:val="20"/>
                <w:szCs w:val="20"/>
              </w:rPr>
            </w:pPr>
            <w:del w:id="8335" w:author="toby edwards" w:date="2016-02-16T09:49:00Z">
              <w:r w:rsidDel="00820A93">
                <w:rPr>
                  <w:rFonts w:ascii="Arial" w:hAnsi="Arial" w:cs="Arial"/>
                  <w:sz w:val="20"/>
                  <w:szCs w:val="20"/>
                </w:rPr>
                <w:delText>0</w:delText>
              </w:r>
            </w:del>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336"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4179EEA6" w14:textId="77777777" w:rsidR="000E13D0" w:rsidRDefault="000E13D0">
            <w:pPr>
              <w:jc w:val="right"/>
              <w:rPr>
                <w:rFonts w:ascii="Arial" w:eastAsia="Arial Unicode MS" w:hAnsi="Arial" w:cs="Arial"/>
                <w:sz w:val="20"/>
                <w:szCs w:val="20"/>
              </w:rPr>
            </w:pPr>
            <w:del w:id="8337" w:author="toby edwards" w:date="2016-02-16T09:49:00Z">
              <w:r w:rsidDel="00820A93">
                <w:rPr>
                  <w:rFonts w:ascii="Arial" w:hAnsi="Arial" w:cs="Arial"/>
                  <w:sz w:val="20"/>
                  <w:szCs w:val="20"/>
                </w:rPr>
                <w:delText>0</w:delText>
              </w:r>
            </w:del>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338"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7DC51DB5" w14:textId="77777777" w:rsidR="000E13D0" w:rsidRDefault="000E13D0">
            <w:pPr>
              <w:jc w:val="right"/>
              <w:rPr>
                <w:rFonts w:ascii="Arial" w:eastAsia="Arial Unicode MS" w:hAnsi="Arial" w:cs="Arial"/>
                <w:sz w:val="20"/>
                <w:szCs w:val="20"/>
              </w:rPr>
            </w:pPr>
            <w:del w:id="8339" w:author="toby edwards" w:date="2016-02-16T09:49:00Z">
              <w:r w:rsidDel="00820A93">
                <w:rPr>
                  <w:rFonts w:ascii="Arial" w:hAnsi="Arial" w:cs="Arial"/>
                  <w:sz w:val="20"/>
                  <w:szCs w:val="20"/>
                </w:rPr>
                <w:delText>0</w:delText>
              </w:r>
            </w:del>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340"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0E11ACEE" w14:textId="77777777" w:rsidR="000E13D0" w:rsidRDefault="000E13D0">
            <w:pPr>
              <w:jc w:val="right"/>
              <w:rPr>
                <w:rFonts w:ascii="Arial" w:eastAsia="Arial Unicode MS" w:hAnsi="Arial" w:cs="Arial"/>
                <w:sz w:val="20"/>
                <w:szCs w:val="20"/>
              </w:rPr>
            </w:pPr>
            <w:del w:id="8341" w:author="toby edwards" w:date="2016-02-16T09:49:00Z">
              <w:r w:rsidDel="00820A93">
                <w:rPr>
                  <w:rFonts w:ascii="Arial" w:hAnsi="Arial" w:cs="Arial"/>
                  <w:sz w:val="20"/>
                  <w:szCs w:val="20"/>
                </w:rPr>
                <w:delText>0</w:delText>
              </w:r>
            </w:del>
          </w:p>
        </w:tc>
        <w:tc>
          <w:tcPr>
            <w:tcW w:w="1020" w:type="dxa"/>
            <w:tcBorders>
              <w:top w:val="nil"/>
              <w:left w:val="nil"/>
              <w:bottom w:val="nil"/>
              <w:right w:val="single" w:sz="8" w:space="0" w:color="auto"/>
            </w:tcBorders>
            <w:noWrap/>
            <w:tcMar>
              <w:top w:w="15" w:type="dxa"/>
              <w:left w:w="15" w:type="dxa"/>
              <w:bottom w:w="0" w:type="dxa"/>
              <w:right w:w="15" w:type="dxa"/>
            </w:tcMar>
            <w:vAlign w:val="bottom"/>
            <w:tcPrChange w:id="8342" w:author="toby edwards" w:date="2016-02-16T10:36:00Z">
              <w:tcPr>
                <w:tcW w:w="1005" w:type="dxa"/>
                <w:tcBorders>
                  <w:top w:val="nil"/>
                  <w:left w:val="nil"/>
                  <w:bottom w:val="nil"/>
                  <w:right w:val="single" w:sz="8" w:space="0" w:color="auto"/>
                </w:tcBorders>
                <w:noWrap/>
                <w:tcMar>
                  <w:top w:w="15" w:type="dxa"/>
                  <w:left w:w="15" w:type="dxa"/>
                  <w:bottom w:w="0" w:type="dxa"/>
                  <w:right w:w="15" w:type="dxa"/>
                </w:tcMar>
                <w:vAlign w:val="bottom"/>
              </w:tcPr>
            </w:tcPrChange>
          </w:tcPr>
          <w:p w14:paraId="5723E9D2" w14:textId="77777777" w:rsidR="000E13D0" w:rsidRDefault="000E13D0">
            <w:pPr>
              <w:jc w:val="right"/>
              <w:rPr>
                <w:rFonts w:ascii="Arial" w:eastAsia="Arial Unicode MS" w:hAnsi="Arial" w:cs="Arial"/>
                <w:sz w:val="20"/>
                <w:szCs w:val="20"/>
              </w:rPr>
            </w:pPr>
            <w:del w:id="8343" w:author="toby edwards" w:date="2016-02-16T09:49:00Z">
              <w:r w:rsidDel="00820A93">
                <w:rPr>
                  <w:rFonts w:ascii="Arial" w:hAnsi="Arial" w:cs="Arial"/>
                  <w:sz w:val="20"/>
                  <w:szCs w:val="20"/>
                </w:rPr>
                <w:delText>1</w:delText>
              </w:r>
            </w:del>
          </w:p>
        </w:tc>
        <w:tc>
          <w:tcPr>
            <w:tcW w:w="1098" w:type="dxa"/>
            <w:tcBorders>
              <w:top w:val="nil"/>
              <w:left w:val="nil"/>
              <w:bottom w:val="nil"/>
              <w:right w:val="single" w:sz="4" w:space="0" w:color="auto"/>
            </w:tcBorders>
            <w:noWrap/>
            <w:tcMar>
              <w:top w:w="15" w:type="dxa"/>
              <w:left w:w="15" w:type="dxa"/>
              <w:bottom w:w="0" w:type="dxa"/>
              <w:right w:w="15" w:type="dxa"/>
            </w:tcMar>
            <w:vAlign w:val="bottom"/>
            <w:tcPrChange w:id="8344" w:author="toby edwards" w:date="2016-02-16T10:36:00Z">
              <w:tcPr>
                <w:tcW w:w="914" w:type="dxa"/>
                <w:tcBorders>
                  <w:top w:val="nil"/>
                  <w:left w:val="nil"/>
                  <w:bottom w:val="nil"/>
                  <w:right w:val="single" w:sz="4" w:space="0" w:color="auto"/>
                </w:tcBorders>
                <w:noWrap/>
                <w:tcMar>
                  <w:top w:w="15" w:type="dxa"/>
                  <w:left w:w="15" w:type="dxa"/>
                  <w:bottom w:w="0" w:type="dxa"/>
                  <w:right w:w="15" w:type="dxa"/>
                </w:tcMar>
                <w:vAlign w:val="bottom"/>
              </w:tcPr>
            </w:tcPrChange>
          </w:tcPr>
          <w:p w14:paraId="17CE0272" w14:textId="77777777" w:rsidR="000E13D0" w:rsidRPr="00DC3BD6" w:rsidRDefault="000E13D0">
            <w:pPr>
              <w:jc w:val="right"/>
              <w:rPr>
                <w:rFonts w:ascii="Arial" w:eastAsia="Arial Unicode MS" w:hAnsi="Arial" w:cs="Arial"/>
                <w:sz w:val="20"/>
                <w:szCs w:val="20"/>
              </w:rPr>
            </w:pPr>
            <w:del w:id="8345" w:author="toby edwards" w:date="2016-02-16T09:49:00Z">
              <w:r w:rsidRPr="00DC3BD6" w:rsidDel="00820A93">
                <w:rPr>
                  <w:rFonts w:ascii="Arial" w:hAnsi="Arial" w:cs="Arial"/>
                  <w:sz w:val="20"/>
                  <w:szCs w:val="20"/>
                </w:rPr>
                <w:delText>0</w:delText>
              </w:r>
            </w:del>
          </w:p>
        </w:tc>
        <w:tc>
          <w:tcPr>
            <w:tcW w:w="943" w:type="dxa"/>
            <w:tcBorders>
              <w:top w:val="nil"/>
              <w:left w:val="nil"/>
              <w:bottom w:val="nil"/>
              <w:right w:val="single" w:sz="12" w:space="0" w:color="auto"/>
            </w:tcBorders>
            <w:noWrap/>
            <w:tcMar>
              <w:top w:w="15" w:type="dxa"/>
              <w:left w:w="15" w:type="dxa"/>
              <w:bottom w:w="0" w:type="dxa"/>
              <w:right w:w="15" w:type="dxa"/>
            </w:tcMar>
            <w:vAlign w:val="bottom"/>
            <w:tcPrChange w:id="8346" w:author="toby edwards" w:date="2016-02-16T10:36:00Z">
              <w:tcPr>
                <w:tcW w:w="1097" w:type="dxa"/>
                <w:tcBorders>
                  <w:top w:val="nil"/>
                  <w:left w:val="nil"/>
                  <w:bottom w:val="nil"/>
                  <w:right w:val="single" w:sz="12" w:space="0" w:color="auto"/>
                </w:tcBorders>
                <w:noWrap/>
                <w:tcMar>
                  <w:top w:w="15" w:type="dxa"/>
                  <w:left w:w="15" w:type="dxa"/>
                  <w:bottom w:w="0" w:type="dxa"/>
                  <w:right w:w="15" w:type="dxa"/>
                </w:tcMar>
                <w:vAlign w:val="bottom"/>
              </w:tcPr>
            </w:tcPrChange>
          </w:tcPr>
          <w:p w14:paraId="55408B22" w14:textId="77777777" w:rsidR="000E13D0" w:rsidRDefault="000E13D0">
            <w:pPr>
              <w:jc w:val="right"/>
              <w:rPr>
                <w:rFonts w:ascii="Arial" w:eastAsia="Arial Unicode MS" w:hAnsi="Arial" w:cs="Arial"/>
                <w:sz w:val="20"/>
                <w:szCs w:val="20"/>
              </w:rPr>
            </w:pPr>
            <w:del w:id="8347" w:author="toby edwards" w:date="2016-02-16T10:32:00Z">
              <w:r w:rsidDel="00570DEE">
                <w:rPr>
                  <w:rFonts w:ascii="Arial" w:hAnsi="Arial" w:cs="Arial"/>
                  <w:sz w:val="20"/>
                  <w:szCs w:val="20"/>
                </w:rPr>
                <w:delText>0.0%</w:delText>
              </w:r>
            </w:del>
          </w:p>
        </w:tc>
      </w:tr>
      <w:tr w:rsidR="003B1C34" w14:paraId="49F1E580" w14:textId="77777777" w:rsidTr="00B824E8">
        <w:trPr>
          <w:trHeight w:val="246"/>
          <w:trPrChange w:id="8348" w:author="toby edwards" w:date="2016-02-16T10:36:00Z">
            <w:trPr>
              <w:trHeight w:val="276"/>
            </w:trPr>
          </w:trPrChange>
        </w:trPr>
        <w:tc>
          <w:tcPr>
            <w:tcW w:w="1856" w:type="dxa"/>
            <w:tcBorders>
              <w:top w:val="single" w:sz="8" w:space="0" w:color="auto"/>
              <w:left w:val="single" w:sz="12" w:space="0" w:color="auto"/>
              <w:bottom w:val="single" w:sz="8" w:space="0" w:color="auto"/>
              <w:right w:val="single" w:sz="8" w:space="0" w:color="auto"/>
            </w:tcBorders>
            <w:noWrap/>
            <w:tcMar>
              <w:top w:w="15" w:type="dxa"/>
              <w:left w:w="15" w:type="dxa"/>
              <w:bottom w:w="0" w:type="dxa"/>
              <w:right w:w="15" w:type="dxa"/>
            </w:tcMar>
            <w:vAlign w:val="bottom"/>
            <w:tcPrChange w:id="8349" w:author="toby edwards" w:date="2016-02-16T10:36:00Z">
              <w:tcPr>
                <w:tcW w:w="1828" w:type="dxa"/>
                <w:tcBorders>
                  <w:top w:val="single" w:sz="8" w:space="0" w:color="auto"/>
                  <w:left w:val="single" w:sz="12" w:space="0" w:color="auto"/>
                  <w:bottom w:val="single" w:sz="8" w:space="0" w:color="auto"/>
                  <w:right w:val="single" w:sz="8" w:space="0" w:color="auto"/>
                </w:tcBorders>
                <w:noWrap/>
                <w:tcMar>
                  <w:top w:w="15" w:type="dxa"/>
                  <w:left w:w="15" w:type="dxa"/>
                  <w:bottom w:w="0" w:type="dxa"/>
                  <w:right w:w="15" w:type="dxa"/>
                </w:tcMar>
                <w:vAlign w:val="bottom"/>
              </w:tcPr>
            </w:tcPrChange>
          </w:tcPr>
          <w:p w14:paraId="647B25DC" w14:textId="77777777" w:rsidR="000E13D0" w:rsidRDefault="000E13D0">
            <w:pPr>
              <w:rPr>
                <w:rFonts w:ascii="Arial" w:eastAsia="Arial Unicode MS" w:hAnsi="Arial" w:cs="Arial"/>
                <w:b/>
                <w:bCs/>
                <w:sz w:val="20"/>
                <w:szCs w:val="20"/>
              </w:rPr>
            </w:pPr>
            <w:r>
              <w:rPr>
                <w:rFonts w:ascii="Arial" w:hAnsi="Arial" w:cs="Arial"/>
                <w:b/>
                <w:bCs/>
                <w:sz w:val="20"/>
                <w:szCs w:val="20"/>
              </w:rPr>
              <w:t>TOTAL</w:t>
            </w:r>
          </w:p>
        </w:tc>
        <w:tc>
          <w:tcPr>
            <w:tcW w:w="10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350" w:author="toby edwards" w:date="2016-02-16T10:36:00Z">
              <w:tcPr>
                <w:tcW w:w="1005"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6368605B" w14:textId="209B9A3F" w:rsidR="000E13D0" w:rsidRDefault="000E13D0">
            <w:pPr>
              <w:jc w:val="right"/>
              <w:rPr>
                <w:rFonts w:ascii="Arial" w:eastAsia="Arial Unicode MS" w:hAnsi="Arial" w:cs="Arial"/>
                <w:b/>
                <w:bCs/>
                <w:sz w:val="20"/>
                <w:szCs w:val="20"/>
              </w:rPr>
            </w:pPr>
            <w:del w:id="8351" w:author="toby edwards" w:date="2016-02-16T09:49:00Z">
              <w:r w:rsidDel="00820A93">
                <w:rPr>
                  <w:rFonts w:ascii="Arial" w:hAnsi="Arial" w:cs="Arial"/>
                  <w:b/>
                  <w:bCs/>
                  <w:sz w:val="20"/>
                  <w:szCs w:val="20"/>
                </w:rPr>
                <w:delText>8,531</w:delText>
              </w:r>
            </w:del>
            <w:ins w:id="8352" w:author="toby edwards" w:date="2022-02-07T15:49:00Z">
              <w:r w:rsidR="008A304A">
                <w:rPr>
                  <w:rFonts w:ascii="Arial" w:hAnsi="Arial" w:cs="Arial"/>
                  <w:b/>
                  <w:bCs/>
                  <w:sz w:val="20"/>
                  <w:szCs w:val="20"/>
                </w:rPr>
                <w:t>10,049.64</w:t>
              </w:r>
            </w:ins>
          </w:p>
        </w:tc>
        <w:tc>
          <w:tcPr>
            <w:tcW w:w="10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353" w:author="toby edwards" w:date="2016-02-16T10:36:00Z">
              <w:tcPr>
                <w:tcW w:w="1005"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3645716E" w14:textId="391AFE1A" w:rsidR="000E13D0" w:rsidRDefault="008A304A">
            <w:pPr>
              <w:jc w:val="right"/>
              <w:rPr>
                <w:rFonts w:ascii="Arial" w:eastAsia="Arial Unicode MS" w:hAnsi="Arial" w:cs="Arial"/>
                <w:b/>
                <w:bCs/>
                <w:sz w:val="20"/>
                <w:szCs w:val="20"/>
              </w:rPr>
            </w:pPr>
            <w:ins w:id="8354" w:author="toby edwards" w:date="2022-02-07T15:49:00Z">
              <w:r>
                <w:rPr>
                  <w:rFonts w:ascii="Arial" w:hAnsi="Arial" w:cs="Arial"/>
                  <w:b/>
                  <w:bCs/>
                  <w:sz w:val="20"/>
                  <w:szCs w:val="20"/>
                </w:rPr>
                <w:t>8,810.53</w:t>
              </w:r>
            </w:ins>
            <w:del w:id="8355" w:author="toby edwards" w:date="2016-02-16T09:50:00Z">
              <w:r w:rsidR="000E13D0" w:rsidDel="00547150">
                <w:rPr>
                  <w:rFonts w:ascii="Arial" w:hAnsi="Arial" w:cs="Arial"/>
                  <w:b/>
                  <w:bCs/>
                  <w:sz w:val="20"/>
                  <w:szCs w:val="20"/>
                </w:rPr>
                <w:delText>8,281</w:delText>
              </w:r>
            </w:del>
          </w:p>
        </w:tc>
        <w:tc>
          <w:tcPr>
            <w:tcW w:w="10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356" w:author="toby edwards" w:date="2016-02-16T10:36:00Z">
              <w:tcPr>
                <w:tcW w:w="1005"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211D51CB" w14:textId="6060A95C" w:rsidR="000E13D0" w:rsidRDefault="008A304A">
            <w:pPr>
              <w:jc w:val="right"/>
              <w:rPr>
                <w:rFonts w:ascii="Arial" w:eastAsia="Arial Unicode MS" w:hAnsi="Arial" w:cs="Arial"/>
                <w:b/>
                <w:bCs/>
                <w:sz w:val="20"/>
                <w:szCs w:val="20"/>
              </w:rPr>
            </w:pPr>
            <w:ins w:id="8357" w:author="toby edwards" w:date="2022-02-07T15:49:00Z">
              <w:r>
                <w:rPr>
                  <w:rFonts w:ascii="Arial" w:hAnsi="Arial" w:cs="Arial"/>
                  <w:b/>
                  <w:bCs/>
                  <w:sz w:val="20"/>
                  <w:szCs w:val="20"/>
                </w:rPr>
                <w:t>11,197.12</w:t>
              </w:r>
            </w:ins>
            <w:del w:id="8358" w:author="toby edwards" w:date="2016-02-16T09:53:00Z">
              <w:r w:rsidR="000E13D0" w:rsidDel="009D2203">
                <w:rPr>
                  <w:rFonts w:ascii="Arial" w:hAnsi="Arial" w:cs="Arial"/>
                  <w:b/>
                  <w:bCs/>
                  <w:sz w:val="20"/>
                  <w:szCs w:val="20"/>
                </w:rPr>
                <w:delText>8,605</w:delText>
              </w:r>
            </w:del>
          </w:p>
        </w:tc>
        <w:tc>
          <w:tcPr>
            <w:tcW w:w="10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359" w:author="toby edwards" w:date="2016-02-16T10:36:00Z">
              <w:tcPr>
                <w:tcW w:w="1005"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7CD7A180" w14:textId="2E033299" w:rsidR="000E13D0" w:rsidRDefault="008A304A">
            <w:pPr>
              <w:jc w:val="right"/>
              <w:rPr>
                <w:rFonts w:ascii="Arial" w:eastAsia="Arial Unicode MS" w:hAnsi="Arial" w:cs="Arial"/>
                <w:b/>
                <w:bCs/>
                <w:sz w:val="20"/>
                <w:szCs w:val="20"/>
              </w:rPr>
            </w:pPr>
            <w:ins w:id="8360" w:author="toby edwards" w:date="2022-02-07T15:50:00Z">
              <w:r>
                <w:rPr>
                  <w:rFonts w:ascii="Arial" w:hAnsi="Arial" w:cs="Arial"/>
                  <w:b/>
                  <w:bCs/>
                  <w:sz w:val="20"/>
                  <w:szCs w:val="20"/>
                </w:rPr>
                <w:t>12,139.07</w:t>
              </w:r>
            </w:ins>
            <w:del w:id="8361" w:author="toby edwards" w:date="2016-02-16T09:56:00Z">
              <w:r w:rsidR="000E13D0" w:rsidDel="009D2203">
                <w:rPr>
                  <w:rFonts w:ascii="Arial" w:hAnsi="Arial" w:cs="Arial"/>
                  <w:b/>
                  <w:bCs/>
                  <w:sz w:val="20"/>
                  <w:szCs w:val="20"/>
                </w:rPr>
                <w:delText>9,449</w:delText>
              </w:r>
            </w:del>
          </w:p>
        </w:tc>
        <w:tc>
          <w:tcPr>
            <w:tcW w:w="102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362" w:author="toby edwards" w:date="2016-02-16T10:36:00Z">
              <w:tcPr>
                <w:tcW w:w="1005"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775B93A6" w14:textId="0224978F" w:rsidR="000E13D0" w:rsidRDefault="008A304A">
            <w:pPr>
              <w:jc w:val="right"/>
              <w:rPr>
                <w:rFonts w:ascii="Arial" w:eastAsia="Arial Unicode MS" w:hAnsi="Arial" w:cs="Arial"/>
                <w:b/>
                <w:bCs/>
                <w:sz w:val="20"/>
                <w:szCs w:val="20"/>
              </w:rPr>
            </w:pPr>
            <w:ins w:id="8363" w:author="toby edwards" w:date="2022-02-07T15:50:00Z">
              <w:r>
                <w:rPr>
                  <w:rFonts w:ascii="Arial" w:hAnsi="Arial" w:cs="Arial"/>
                  <w:b/>
                  <w:bCs/>
                  <w:sz w:val="20"/>
                  <w:szCs w:val="20"/>
                </w:rPr>
                <w:t>13,194.40</w:t>
              </w:r>
            </w:ins>
            <w:del w:id="8364" w:author="toby edwards" w:date="2016-02-16T10:00:00Z">
              <w:r w:rsidR="000E13D0" w:rsidDel="009D2203">
                <w:rPr>
                  <w:rFonts w:ascii="Arial" w:hAnsi="Arial" w:cs="Arial"/>
                  <w:b/>
                  <w:bCs/>
                  <w:sz w:val="20"/>
                  <w:szCs w:val="20"/>
                </w:rPr>
                <w:delText>10,151</w:delText>
              </w:r>
            </w:del>
          </w:p>
        </w:tc>
        <w:tc>
          <w:tcPr>
            <w:tcW w:w="102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Change w:id="8365" w:author="toby edwards" w:date="2016-02-16T10:36:00Z">
              <w:tcPr>
                <w:tcW w:w="1005"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tcPrChange>
          </w:tcPr>
          <w:p w14:paraId="0F3C33BB" w14:textId="3127789C" w:rsidR="000E13D0" w:rsidRDefault="008A304A">
            <w:pPr>
              <w:jc w:val="right"/>
              <w:rPr>
                <w:rFonts w:ascii="Arial" w:eastAsia="Arial Unicode MS" w:hAnsi="Arial" w:cs="Arial"/>
                <w:b/>
                <w:bCs/>
                <w:sz w:val="20"/>
                <w:szCs w:val="20"/>
              </w:rPr>
            </w:pPr>
            <w:ins w:id="8366" w:author="toby edwards" w:date="2022-02-07T15:50:00Z">
              <w:r>
                <w:rPr>
                  <w:rFonts w:ascii="Arial" w:hAnsi="Arial" w:cs="Arial"/>
                  <w:b/>
                  <w:bCs/>
                  <w:sz w:val="20"/>
                  <w:szCs w:val="20"/>
                </w:rPr>
                <w:t>13,870.23</w:t>
              </w:r>
            </w:ins>
            <w:del w:id="8367" w:author="toby edwards" w:date="2016-02-16T10:03:00Z">
              <w:r w:rsidR="000E13D0" w:rsidDel="003B1C34">
                <w:rPr>
                  <w:rFonts w:ascii="Arial" w:hAnsi="Arial" w:cs="Arial"/>
                  <w:b/>
                  <w:bCs/>
                  <w:sz w:val="20"/>
                  <w:szCs w:val="20"/>
                </w:rPr>
                <w:delText>10,606</w:delText>
              </w:r>
            </w:del>
          </w:p>
        </w:tc>
        <w:tc>
          <w:tcPr>
            <w:tcW w:w="1098"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368" w:author="toby edwards" w:date="2016-02-16T10:36:00Z">
              <w:tcPr>
                <w:tcW w:w="914"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13993A1E" w14:textId="3ABD10F1" w:rsidR="000E13D0" w:rsidRPr="00DC3BD6" w:rsidRDefault="006A2F3E">
            <w:pPr>
              <w:jc w:val="right"/>
              <w:rPr>
                <w:rFonts w:ascii="Arial" w:eastAsia="Arial Unicode MS" w:hAnsi="Arial" w:cs="Arial"/>
                <w:b/>
                <w:bCs/>
                <w:sz w:val="20"/>
                <w:szCs w:val="20"/>
              </w:rPr>
            </w:pPr>
            <w:ins w:id="8369" w:author="toby edwards" w:date="2022-02-07T16:06:00Z">
              <w:r w:rsidRPr="00DC3BD6">
                <w:rPr>
                  <w:rFonts w:ascii="Arial" w:hAnsi="Arial" w:cs="Arial"/>
                  <w:b/>
                  <w:bCs/>
                  <w:sz w:val="20"/>
                  <w:szCs w:val="20"/>
                  <w:rPrChange w:id="8370" w:author="toby edwards" w:date="2022-02-07T16:19:00Z">
                    <w:rPr>
                      <w:rFonts w:ascii="Arial" w:hAnsi="Arial" w:cs="Arial"/>
                      <w:b/>
                      <w:bCs/>
                      <w:color w:val="FF0000"/>
                      <w:sz w:val="20"/>
                      <w:szCs w:val="20"/>
                    </w:rPr>
                  </w:rPrChange>
                </w:rPr>
                <w:t>8,752.71</w:t>
              </w:r>
            </w:ins>
            <w:del w:id="8371" w:author="toby edwards" w:date="2016-02-16T10:09:00Z">
              <w:r w:rsidR="000E13D0" w:rsidRPr="00DC3BD6" w:rsidDel="00F61090">
                <w:rPr>
                  <w:rFonts w:ascii="Arial" w:hAnsi="Arial" w:cs="Arial"/>
                  <w:b/>
                  <w:bCs/>
                  <w:sz w:val="20"/>
                  <w:szCs w:val="20"/>
                </w:rPr>
                <w:delText>9,271</w:delText>
              </w:r>
            </w:del>
          </w:p>
        </w:tc>
        <w:tc>
          <w:tcPr>
            <w:tcW w:w="943" w:type="dxa"/>
            <w:tcBorders>
              <w:top w:val="single" w:sz="8" w:space="0" w:color="auto"/>
              <w:left w:val="nil"/>
              <w:bottom w:val="single" w:sz="8" w:space="0" w:color="auto"/>
              <w:right w:val="single" w:sz="12" w:space="0" w:color="auto"/>
            </w:tcBorders>
            <w:noWrap/>
            <w:tcMar>
              <w:top w:w="15" w:type="dxa"/>
              <w:left w:w="15" w:type="dxa"/>
              <w:bottom w:w="0" w:type="dxa"/>
              <w:right w:w="15" w:type="dxa"/>
            </w:tcMar>
            <w:vAlign w:val="bottom"/>
            <w:tcPrChange w:id="8372" w:author="toby edwards" w:date="2016-02-16T10:36:00Z">
              <w:tcPr>
                <w:tcW w:w="1097" w:type="dxa"/>
                <w:tcBorders>
                  <w:top w:val="single" w:sz="8" w:space="0" w:color="auto"/>
                  <w:left w:val="nil"/>
                  <w:bottom w:val="single" w:sz="8" w:space="0" w:color="auto"/>
                  <w:right w:val="single" w:sz="12" w:space="0" w:color="auto"/>
                </w:tcBorders>
                <w:noWrap/>
                <w:tcMar>
                  <w:top w:w="15" w:type="dxa"/>
                  <w:left w:w="15" w:type="dxa"/>
                  <w:bottom w:w="0" w:type="dxa"/>
                  <w:right w:w="15" w:type="dxa"/>
                </w:tcMar>
                <w:vAlign w:val="bottom"/>
              </w:tcPr>
            </w:tcPrChange>
          </w:tcPr>
          <w:p w14:paraId="785758AD" w14:textId="77777777" w:rsidR="000E13D0" w:rsidRDefault="000E13D0">
            <w:pPr>
              <w:jc w:val="right"/>
              <w:rPr>
                <w:rFonts w:ascii="Arial" w:eastAsia="Arial Unicode MS" w:hAnsi="Arial" w:cs="Arial"/>
                <w:b/>
                <w:bCs/>
                <w:sz w:val="20"/>
                <w:szCs w:val="20"/>
              </w:rPr>
            </w:pPr>
            <w:r>
              <w:rPr>
                <w:rFonts w:ascii="Arial" w:hAnsi="Arial" w:cs="Arial"/>
                <w:b/>
                <w:bCs/>
                <w:sz w:val="20"/>
                <w:szCs w:val="20"/>
              </w:rPr>
              <w:t>100.0%</w:t>
            </w:r>
          </w:p>
        </w:tc>
      </w:tr>
      <w:tr w:rsidR="003B1C34" w14:paraId="1553E093" w14:textId="77777777" w:rsidTr="00B824E8">
        <w:trPr>
          <w:trHeight w:val="233"/>
          <w:trPrChange w:id="8373" w:author="toby edwards" w:date="2016-02-16T10:36:00Z">
            <w:trPr>
              <w:trHeight w:val="260"/>
            </w:trPr>
          </w:trPrChange>
        </w:trPr>
        <w:tc>
          <w:tcPr>
            <w:tcW w:w="1856" w:type="dxa"/>
            <w:tcBorders>
              <w:top w:val="nil"/>
              <w:left w:val="single" w:sz="12" w:space="0" w:color="auto"/>
              <w:bottom w:val="nil"/>
              <w:right w:val="single" w:sz="8" w:space="0" w:color="auto"/>
            </w:tcBorders>
            <w:noWrap/>
            <w:tcMar>
              <w:top w:w="15" w:type="dxa"/>
              <w:left w:w="15" w:type="dxa"/>
              <w:bottom w:w="0" w:type="dxa"/>
              <w:right w:w="15" w:type="dxa"/>
            </w:tcMar>
            <w:vAlign w:val="bottom"/>
            <w:tcPrChange w:id="8374" w:author="toby edwards" w:date="2016-02-16T10:36:00Z">
              <w:tcPr>
                <w:tcW w:w="1828" w:type="dxa"/>
                <w:tcBorders>
                  <w:top w:val="nil"/>
                  <w:left w:val="single" w:sz="12" w:space="0" w:color="auto"/>
                  <w:bottom w:val="nil"/>
                  <w:right w:val="single" w:sz="8" w:space="0" w:color="auto"/>
                </w:tcBorders>
                <w:noWrap/>
                <w:tcMar>
                  <w:top w:w="15" w:type="dxa"/>
                  <w:left w:w="15" w:type="dxa"/>
                  <w:bottom w:w="0" w:type="dxa"/>
                  <w:right w:w="15" w:type="dxa"/>
                </w:tcMar>
                <w:vAlign w:val="bottom"/>
              </w:tcPr>
            </w:tcPrChange>
          </w:tcPr>
          <w:p w14:paraId="5FFE34B1" w14:textId="77777777" w:rsidR="000E13D0" w:rsidRDefault="000E13D0">
            <w:pPr>
              <w:rPr>
                <w:rFonts w:ascii="Arial" w:eastAsia="Arial Unicode MS" w:hAnsi="Arial" w:cs="Arial"/>
                <w:sz w:val="20"/>
                <w:szCs w:val="20"/>
              </w:rPr>
            </w:pPr>
            <w:r>
              <w:rPr>
                <w:rFonts w:ascii="Arial" w:hAnsi="Arial" w:cs="Arial"/>
                <w:sz w:val="20"/>
                <w:szCs w:val="20"/>
              </w:rPr>
              <w:t xml:space="preserve">% </w:t>
            </w:r>
            <w:proofErr w:type="gramStart"/>
            <w:r>
              <w:rPr>
                <w:rFonts w:ascii="Arial" w:hAnsi="Arial" w:cs="Arial"/>
                <w:sz w:val="20"/>
                <w:szCs w:val="20"/>
              </w:rPr>
              <w:t>change</w:t>
            </w:r>
            <w:proofErr w:type="gramEnd"/>
            <w:r>
              <w:rPr>
                <w:rFonts w:ascii="Arial" w:hAnsi="Arial" w:cs="Arial"/>
                <w:sz w:val="20"/>
                <w:szCs w:val="20"/>
              </w:rPr>
              <w:t xml:space="preserve"> total waste stream</w:t>
            </w:r>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375"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3638584C"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376"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2AA027F7" w14:textId="6BF6AD33" w:rsidR="000E13D0" w:rsidRPr="00D93F83" w:rsidRDefault="004A0928" w:rsidP="000D1EB1">
            <w:pPr>
              <w:jc w:val="right"/>
              <w:rPr>
                <w:rFonts w:ascii="Arial" w:eastAsia="Arial Unicode MS" w:hAnsi="Arial" w:cs="Arial"/>
                <w:sz w:val="20"/>
                <w:szCs w:val="20"/>
              </w:rPr>
            </w:pPr>
            <w:del w:id="8377" w:author="Angela Beavers" w:date="2016-02-19T14:47:00Z">
              <w:r w:rsidRPr="004A0928">
                <w:rPr>
                  <w:rFonts w:ascii="Arial" w:hAnsi="Arial" w:cs="Arial"/>
                  <w:sz w:val="20"/>
                  <w:szCs w:val="20"/>
                  <w:rPrChange w:id="8378" w:author="toby edwards" w:date="2016-03-04T09:53:00Z">
                    <w:rPr>
                      <w:rFonts w:ascii="Arial" w:hAnsi="Arial" w:cs="Arial"/>
                      <w:color w:val="0000FF"/>
                      <w:spacing w:val="270"/>
                      <w:sz w:val="20"/>
                      <w:szCs w:val="20"/>
                      <w:u w:val="single"/>
                    </w:rPr>
                  </w:rPrChange>
                </w:rPr>
                <w:delText>-</w:delText>
              </w:r>
            </w:del>
            <w:del w:id="8379" w:author="toby edwards" w:date="2022-02-07T16:10:00Z">
              <w:r w:rsidRPr="004A0928" w:rsidDel="00F50180">
                <w:rPr>
                  <w:rFonts w:ascii="Arial" w:hAnsi="Arial" w:cs="Arial"/>
                  <w:sz w:val="20"/>
                  <w:szCs w:val="20"/>
                  <w:rPrChange w:id="8380" w:author="toby edwards" w:date="2016-03-04T09:53:00Z">
                    <w:rPr>
                      <w:rFonts w:ascii="Arial" w:hAnsi="Arial" w:cs="Arial"/>
                      <w:color w:val="0000FF"/>
                      <w:spacing w:val="270"/>
                      <w:sz w:val="20"/>
                      <w:szCs w:val="20"/>
                      <w:u w:val="single"/>
                    </w:rPr>
                  </w:rPrChange>
                </w:rPr>
                <w:delText>2.</w:delText>
              </w:r>
            </w:del>
            <w:ins w:id="8381" w:author="Angela Beavers" w:date="2016-02-19T14:44:00Z">
              <w:del w:id="8382" w:author="toby edwards" w:date="2022-02-07T16:10:00Z">
                <w:r w:rsidRPr="004A0928" w:rsidDel="00F50180">
                  <w:rPr>
                    <w:rFonts w:ascii="Arial" w:hAnsi="Arial" w:cs="Arial"/>
                    <w:sz w:val="20"/>
                    <w:szCs w:val="20"/>
                    <w:rPrChange w:id="8383" w:author="toby edwards" w:date="2016-03-04T09:53:00Z">
                      <w:rPr>
                        <w:rFonts w:ascii="Arial" w:hAnsi="Arial" w:cs="Arial"/>
                        <w:color w:val="FF0000"/>
                        <w:spacing w:val="270"/>
                        <w:sz w:val="20"/>
                        <w:szCs w:val="20"/>
                      </w:rPr>
                    </w:rPrChange>
                  </w:rPr>
                  <w:delText>2</w:delText>
                </w:r>
              </w:del>
            </w:ins>
            <w:ins w:id="8384" w:author="Angela Beavers" w:date="2016-02-19T14:47:00Z">
              <w:del w:id="8385" w:author="toby edwards" w:date="2022-02-07T16:10:00Z">
                <w:r w:rsidRPr="004A0928" w:rsidDel="00F50180">
                  <w:rPr>
                    <w:rFonts w:ascii="Arial" w:hAnsi="Arial" w:cs="Arial"/>
                    <w:sz w:val="20"/>
                    <w:szCs w:val="20"/>
                    <w:rPrChange w:id="8386" w:author="toby edwards" w:date="2016-03-04T09:53:00Z">
                      <w:rPr>
                        <w:rFonts w:ascii="Arial" w:hAnsi="Arial" w:cs="Arial"/>
                        <w:color w:val="FF0000"/>
                        <w:spacing w:val="270"/>
                        <w:sz w:val="20"/>
                        <w:szCs w:val="20"/>
                      </w:rPr>
                    </w:rPrChange>
                  </w:rPr>
                  <w:delText>8</w:delText>
                </w:r>
              </w:del>
            </w:ins>
            <w:ins w:id="8387" w:author="toby edwards" w:date="2022-02-07T16:10:00Z">
              <w:r w:rsidR="00F50180">
                <w:rPr>
                  <w:rFonts w:ascii="Arial" w:hAnsi="Arial" w:cs="Arial"/>
                  <w:sz w:val="20"/>
                  <w:szCs w:val="20"/>
                </w:rPr>
                <w:t>-.87</w:t>
              </w:r>
            </w:ins>
            <w:del w:id="8388" w:author="Angela Beavers" w:date="2016-02-19T14:47:00Z">
              <w:r w:rsidRPr="004A0928">
                <w:rPr>
                  <w:rFonts w:ascii="Arial" w:hAnsi="Arial" w:cs="Arial"/>
                  <w:sz w:val="20"/>
                  <w:szCs w:val="20"/>
                  <w:rPrChange w:id="8389" w:author="toby edwards" w:date="2016-03-04T09:53:00Z">
                    <w:rPr>
                      <w:rFonts w:ascii="Arial" w:hAnsi="Arial" w:cs="Arial"/>
                      <w:color w:val="0000FF"/>
                      <w:spacing w:val="270"/>
                      <w:sz w:val="20"/>
                      <w:szCs w:val="20"/>
                      <w:u w:val="single"/>
                    </w:rPr>
                  </w:rPrChange>
                </w:rPr>
                <w:delText>9</w:delText>
              </w:r>
            </w:del>
            <w:r w:rsidRPr="004A0928">
              <w:rPr>
                <w:rFonts w:ascii="Arial" w:hAnsi="Arial" w:cs="Arial"/>
                <w:sz w:val="20"/>
                <w:szCs w:val="20"/>
                <w:rPrChange w:id="8390" w:author="toby edwards" w:date="2016-03-04T09:53:00Z">
                  <w:rPr>
                    <w:rFonts w:ascii="Arial" w:hAnsi="Arial" w:cs="Arial"/>
                    <w:color w:val="0000FF"/>
                    <w:spacing w:val="270"/>
                    <w:sz w:val="20"/>
                    <w:szCs w:val="20"/>
                    <w:u w:val="single"/>
                  </w:rPr>
                </w:rPrChange>
              </w:rPr>
              <w:t>%</w:t>
            </w:r>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391"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5D29E5BA" w14:textId="23CEAB18" w:rsidR="000E13D0" w:rsidRPr="00D93F83" w:rsidRDefault="004A0928" w:rsidP="000D1EB1">
            <w:pPr>
              <w:jc w:val="right"/>
              <w:rPr>
                <w:rFonts w:ascii="Arial" w:eastAsia="Arial Unicode MS" w:hAnsi="Arial" w:cs="Arial"/>
                <w:sz w:val="20"/>
                <w:szCs w:val="20"/>
              </w:rPr>
            </w:pPr>
            <w:ins w:id="8392" w:author="Angela Beavers" w:date="2016-02-19T14:44:00Z">
              <w:del w:id="8393" w:author="toby edwards" w:date="2022-02-07T16:11:00Z">
                <w:r w:rsidRPr="004A0928" w:rsidDel="00F50180">
                  <w:rPr>
                    <w:rFonts w:ascii="Arial" w:hAnsi="Arial" w:cs="Arial"/>
                    <w:sz w:val="20"/>
                    <w:szCs w:val="20"/>
                    <w:rPrChange w:id="8394" w:author="toby edwards" w:date="2016-03-04T09:53:00Z">
                      <w:rPr>
                        <w:rFonts w:ascii="Arial" w:hAnsi="Arial" w:cs="Arial"/>
                        <w:color w:val="FF0000"/>
                        <w:spacing w:val="270"/>
                        <w:sz w:val="20"/>
                        <w:szCs w:val="20"/>
                      </w:rPr>
                    </w:rPrChange>
                  </w:rPr>
                  <w:delText>4</w:delText>
                </w:r>
              </w:del>
            </w:ins>
            <w:del w:id="8395" w:author="toby edwards" w:date="2022-02-07T16:11:00Z">
              <w:r w:rsidRPr="004A0928" w:rsidDel="00F50180">
                <w:rPr>
                  <w:rFonts w:ascii="Arial" w:hAnsi="Arial" w:cs="Arial"/>
                  <w:sz w:val="20"/>
                  <w:szCs w:val="20"/>
                  <w:rPrChange w:id="8396" w:author="toby edwards" w:date="2016-03-04T09:53:00Z">
                    <w:rPr>
                      <w:rFonts w:ascii="Arial" w:hAnsi="Arial" w:cs="Arial"/>
                      <w:color w:val="0000FF"/>
                      <w:spacing w:val="270"/>
                      <w:sz w:val="20"/>
                      <w:szCs w:val="20"/>
                      <w:u w:val="single"/>
                    </w:rPr>
                  </w:rPrChange>
                </w:rPr>
                <w:delText>3.9</w:delText>
              </w:r>
            </w:del>
            <w:ins w:id="8397" w:author="Angela Beavers" w:date="2016-02-19T14:44:00Z">
              <w:del w:id="8398" w:author="toby edwards" w:date="2022-02-07T16:11:00Z">
                <w:r w:rsidRPr="004A0928" w:rsidDel="00F50180">
                  <w:rPr>
                    <w:rFonts w:ascii="Arial" w:hAnsi="Arial" w:cs="Arial"/>
                    <w:sz w:val="20"/>
                    <w:szCs w:val="20"/>
                    <w:rPrChange w:id="8399" w:author="toby edwards" w:date="2016-03-04T09:53:00Z">
                      <w:rPr>
                        <w:rFonts w:ascii="Arial" w:hAnsi="Arial" w:cs="Arial"/>
                        <w:color w:val="FF0000"/>
                        <w:spacing w:val="270"/>
                        <w:sz w:val="20"/>
                        <w:szCs w:val="20"/>
                      </w:rPr>
                    </w:rPrChange>
                  </w:rPr>
                  <w:delText>2</w:delText>
                </w:r>
              </w:del>
            </w:ins>
            <w:ins w:id="8400" w:author="toby edwards" w:date="2022-02-07T16:11:00Z">
              <w:r w:rsidR="00F50180">
                <w:rPr>
                  <w:rFonts w:ascii="Arial" w:hAnsi="Arial" w:cs="Arial"/>
                  <w:sz w:val="20"/>
                  <w:szCs w:val="20"/>
                </w:rPr>
                <w:t>1.27</w:t>
              </w:r>
            </w:ins>
            <w:r w:rsidRPr="004A0928">
              <w:rPr>
                <w:rFonts w:ascii="Arial" w:hAnsi="Arial" w:cs="Arial"/>
                <w:sz w:val="20"/>
                <w:szCs w:val="20"/>
                <w:rPrChange w:id="8401" w:author="toby edwards" w:date="2016-03-04T09:53:00Z">
                  <w:rPr>
                    <w:rFonts w:ascii="Arial" w:hAnsi="Arial" w:cs="Arial"/>
                    <w:color w:val="0000FF"/>
                    <w:spacing w:val="270"/>
                    <w:sz w:val="20"/>
                    <w:szCs w:val="20"/>
                    <w:u w:val="single"/>
                  </w:rPr>
                </w:rPrChange>
              </w:rPr>
              <w:t>%</w:t>
            </w:r>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402"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2B5EF6D9" w14:textId="6D2D08E0" w:rsidR="000E13D0" w:rsidRPr="00D93F83" w:rsidRDefault="004A0928">
            <w:pPr>
              <w:jc w:val="right"/>
              <w:rPr>
                <w:rFonts w:ascii="Arial" w:eastAsia="Arial Unicode MS" w:hAnsi="Arial" w:cs="Arial"/>
                <w:sz w:val="20"/>
                <w:szCs w:val="20"/>
              </w:rPr>
            </w:pPr>
            <w:ins w:id="8403" w:author="Angela Beavers" w:date="2016-02-19T14:45:00Z">
              <w:del w:id="8404" w:author="toby edwards" w:date="2022-02-07T16:11:00Z">
                <w:r w:rsidRPr="004A0928" w:rsidDel="00F50180">
                  <w:rPr>
                    <w:rFonts w:ascii="Arial" w:hAnsi="Arial" w:cs="Arial"/>
                    <w:sz w:val="20"/>
                    <w:szCs w:val="20"/>
                    <w:rPrChange w:id="8405" w:author="toby edwards" w:date="2016-03-04T09:53:00Z">
                      <w:rPr>
                        <w:rFonts w:ascii="Arial" w:hAnsi="Arial" w:cs="Arial"/>
                        <w:color w:val="FF0000"/>
                        <w:spacing w:val="270"/>
                        <w:sz w:val="20"/>
                        <w:szCs w:val="20"/>
                      </w:rPr>
                    </w:rPrChange>
                  </w:rPr>
                  <w:delText>6.16</w:delText>
                </w:r>
              </w:del>
            </w:ins>
            <w:ins w:id="8406" w:author="toby edwards" w:date="2022-02-07T16:11:00Z">
              <w:r w:rsidR="00F50180">
                <w:rPr>
                  <w:rFonts w:ascii="Arial" w:hAnsi="Arial" w:cs="Arial"/>
                  <w:sz w:val="20"/>
                  <w:szCs w:val="20"/>
                </w:rPr>
                <w:t>1.08</w:t>
              </w:r>
            </w:ins>
            <w:ins w:id="8407" w:author="Angela Beavers" w:date="2016-02-19T14:45:00Z">
              <w:r w:rsidRPr="004A0928">
                <w:rPr>
                  <w:rFonts w:ascii="Arial" w:hAnsi="Arial" w:cs="Arial"/>
                  <w:sz w:val="20"/>
                  <w:szCs w:val="20"/>
                  <w:rPrChange w:id="8408" w:author="toby edwards" w:date="2016-03-04T09:53:00Z">
                    <w:rPr>
                      <w:rFonts w:ascii="Arial" w:hAnsi="Arial" w:cs="Arial"/>
                      <w:color w:val="FF0000"/>
                      <w:spacing w:val="270"/>
                      <w:sz w:val="20"/>
                      <w:szCs w:val="20"/>
                    </w:rPr>
                  </w:rPrChange>
                </w:rPr>
                <w:t>%</w:t>
              </w:r>
            </w:ins>
            <w:del w:id="8409" w:author="Angela Beavers" w:date="2016-02-19T14:44:00Z">
              <w:r w:rsidRPr="004A0928">
                <w:rPr>
                  <w:rFonts w:ascii="Arial" w:hAnsi="Arial" w:cs="Arial"/>
                  <w:sz w:val="20"/>
                  <w:szCs w:val="20"/>
                  <w:rPrChange w:id="8410" w:author="toby edwards" w:date="2016-03-04T09:53:00Z">
                    <w:rPr>
                      <w:rFonts w:ascii="Arial" w:hAnsi="Arial" w:cs="Arial"/>
                      <w:color w:val="0000FF"/>
                      <w:spacing w:val="270"/>
                      <w:sz w:val="20"/>
                      <w:szCs w:val="20"/>
                      <w:u w:val="single"/>
                    </w:rPr>
                  </w:rPrChange>
                </w:rPr>
                <w:delText>9.8%</w:delText>
              </w:r>
            </w:del>
          </w:p>
        </w:tc>
        <w:tc>
          <w:tcPr>
            <w:tcW w:w="1020" w:type="dxa"/>
            <w:tcBorders>
              <w:top w:val="nil"/>
              <w:left w:val="nil"/>
              <w:bottom w:val="nil"/>
              <w:right w:val="single" w:sz="4" w:space="0" w:color="auto"/>
            </w:tcBorders>
            <w:noWrap/>
            <w:tcMar>
              <w:top w:w="15" w:type="dxa"/>
              <w:left w:w="15" w:type="dxa"/>
              <w:bottom w:w="0" w:type="dxa"/>
              <w:right w:w="15" w:type="dxa"/>
            </w:tcMar>
            <w:vAlign w:val="bottom"/>
            <w:tcPrChange w:id="8411" w:author="toby edwards" w:date="2016-02-16T10:36:00Z">
              <w:tcPr>
                <w:tcW w:w="1005" w:type="dxa"/>
                <w:tcBorders>
                  <w:top w:val="nil"/>
                  <w:left w:val="nil"/>
                  <w:bottom w:val="nil"/>
                  <w:right w:val="single" w:sz="4" w:space="0" w:color="auto"/>
                </w:tcBorders>
                <w:noWrap/>
                <w:tcMar>
                  <w:top w:w="15" w:type="dxa"/>
                  <w:left w:w="15" w:type="dxa"/>
                  <w:bottom w:w="0" w:type="dxa"/>
                  <w:right w:w="15" w:type="dxa"/>
                </w:tcMar>
                <w:vAlign w:val="bottom"/>
              </w:tcPr>
            </w:tcPrChange>
          </w:tcPr>
          <w:p w14:paraId="7530BA58" w14:textId="7CA9F993" w:rsidR="000E13D0" w:rsidRPr="00D93F83" w:rsidRDefault="00F50180">
            <w:pPr>
              <w:jc w:val="right"/>
              <w:rPr>
                <w:rFonts w:ascii="Arial" w:eastAsia="Arial Unicode MS" w:hAnsi="Arial" w:cs="Arial"/>
                <w:sz w:val="20"/>
                <w:szCs w:val="20"/>
              </w:rPr>
            </w:pPr>
            <w:ins w:id="8412" w:author="toby edwards" w:date="2022-02-07T16:12:00Z">
              <w:r>
                <w:rPr>
                  <w:rFonts w:ascii="Arial" w:hAnsi="Arial" w:cs="Arial"/>
                  <w:sz w:val="20"/>
                  <w:szCs w:val="20"/>
                </w:rPr>
                <w:t>1.08</w:t>
              </w:r>
            </w:ins>
            <w:ins w:id="8413" w:author="Angela Beavers" w:date="2016-02-19T14:46:00Z">
              <w:del w:id="8414" w:author="toby edwards" w:date="2022-02-07T16:12:00Z">
                <w:r w:rsidR="004A0928" w:rsidRPr="004A0928" w:rsidDel="00F50180">
                  <w:rPr>
                    <w:rFonts w:ascii="Arial" w:hAnsi="Arial" w:cs="Arial"/>
                    <w:sz w:val="20"/>
                    <w:szCs w:val="20"/>
                    <w:rPrChange w:id="8415" w:author="toby edwards" w:date="2016-03-04T09:53:00Z">
                      <w:rPr>
                        <w:rFonts w:ascii="Arial" w:hAnsi="Arial" w:cs="Arial"/>
                        <w:color w:val="FF0000"/>
                        <w:spacing w:val="270"/>
                        <w:sz w:val="20"/>
                        <w:szCs w:val="20"/>
                      </w:rPr>
                    </w:rPrChange>
                  </w:rPr>
                  <w:delText>-11.58</w:delText>
                </w:r>
              </w:del>
              <w:r w:rsidR="004A0928" w:rsidRPr="004A0928">
                <w:rPr>
                  <w:rFonts w:ascii="Arial" w:hAnsi="Arial" w:cs="Arial"/>
                  <w:sz w:val="20"/>
                  <w:szCs w:val="20"/>
                  <w:rPrChange w:id="8416" w:author="toby edwards" w:date="2016-03-04T09:53:00Z">
                    <w:rPr>
                      <w:rFonts w:ascii="Arial" w:hAnsi="Arial" w:cs="Arial"/>
                      <w:color w:val="FF0000"/>
                      <w:spacing w:val="270"/>
                      <w:sz w:val="20"/>
                      <w:szCs w:val="20"/>
                    </w:rPr>
                  </w:rPrChange>
                </w:rPr>
                <w:t>%</w:t>
              </w:r>
            </w:ins>
            <w:del w:id="8417" w:author="Angela Beavers" w:date="2016-02-19T14:44:00Z">
              <w:r w:rsidR="004A0928" w:rsidRPr="004A0928">
                <w:rPr>
                  <w:rFonts w:ascii="Arial" w:hAnsi="Arial" w:cs="Arial"/>
                  <w:sz w:val="20"/>
                  <w:szCs w:val="20"/>
                  <w:rPrChange w:id="8418" w:author="toby edwards" w:date="2016-03-04T09:53:00Z">
                    <w:rPr>
                      <w:rFonts w:ascii="Arial" w:hAnsi="Arial" w:cs="Arial"/>
                      <w:color w:val="0000FF"/>
                      <w:spacing w:val="270"/>
                      <w:sz w:val="20"/>
                      <w:szCs w:val="20"/>
                      <w:u w:val="single"/>
                    </w:rPr>
                  </w:rPrChange>
                </w:rPr>
                <w:delText>7.4%</w:delText>
              </w:r>
            </w:del>
          </w:p>
        </w:tc>
        <w:tc>
          <w:tcPr>
            <w:tcW w:w="1020" w:type="dxa"/>
            <w:tcBorders>
              <w:top w:val="nil"/>
              <w:left w:val="nil"/>
              <w:bottom w:val="nil"/>
              <w:right w:val="single" w:sz="8" w:space="0" w:color="auto"/>
            </w:tcBorders>
            <w:noWrap/>
            <w:tcMar>
              <w:top w:w="15" w:type="dxa"/>
              <w:left w:w="15" w:type="dxa"/>
              <w:bottom w:w="0" w:type="dxa"/>
              <w:right w:w="15" w:type="dxa"/>
            </w:tcMar>
            <w:vAlign w:val="bottom"/>
            <w:tcPrChange w:id="8419" w:author="toby edwards" w:date="2016-02-16T10:36:00Z">
              <w:tcPr>
                <w:tcW w:w="1005" w:type="dxa"/>
                <w:tcBorders>
                  <w:top w:val="nil"/>
                  <w:left w:val="nil"/>
                  <w:bottom w:val="nil"/>
                  <w:right w:val="single" w:sz="8" w:space="0" w:color="auto"/>
                </w:tcBorders>
                <w:noWrap/>
                <w:tcMar>
                  <w:top w:w="15" w:type="dxa"/>
                  <w:left w:w="15" w:type="dxa"/>
                  <w:bottom w:w="0" w:type="dxa"/>
                  <w:right w:w="15" w:type="dxa"/>
                </w:tcMar>
                <w:vAlign w:val="bottom"/>
              </w:tcPr>
            </w:tcPrChange>
          </w:tcPr>
          <w:p w14:paraId="6969C82A" w14:textId="2B9702F7" w:rsidR="000E13D0" w:rsidRPr="00D93F83" w:rsidRDefault="004A0928">
            <w:pPr>
              <w:jc w:val="right"/>
              <w:rPr>
                <w:rFonts w:ascii="Arial" w:eastAsia="Arial Unicode MS" w:hAnsi="Arial" w:cs="Arial"/>
                <w:sz w:val="20"/>
                <w:szCs w:val="20"/>
              </w:rPr>
            </w:pPr>
            <w:ins w:id="8420" w:author="Angela Beavers" w:date="2016-02-19T14:46:00Z">
              <w:del w:id="8421" w:author="toby edwards" w:date="2022-02-07T16:12:00Z">
                <w:r w:rsidRPr="004A0928" w:rsidDel="00F50180">
                  <w:rPr>
                    <w:rFonts w:ascii="Arial" w:hAnsi="Arial" w:cs="Arial"/>
                    <w:sz w:val="20"/>
                    <w:szCs w:val="20"/>
                    <w:rPrChange w:id="8422" w:author="toby edwards" w:date="2016-03-04T09:53:00Z">
                      <w:rPr>
                        <w:rFonts w:ascii="Arial" w:hAnsi="Arial" w:cs="Arial"/>
                        <w:color w:val="FF0000"/>
                        <w:spacing w:val="270"/>
                        <w:sz w:val="20"/>
                        <w:szCs w:val="20"/>
                      </w:rPr>
                    </w:rPrChange>
                  </w:rPr>
                  <w:delText>-17.15</w:delText>
                </w:r>
              </w:del>
            </w:ins>
            <w:ins w:id="8423" w:author="toby edwards" w:date="2022-02-07T16:12:00Z">
              <w:r w:rsidR="00F50180">
                <w:rPr>
                  <w:rFonts w:ascii="Arial" w:hAnsi="Arial" w:cs="Arial"/>
                  <w:sz w:val="20"/>
                  <w:szCs w:val="20"/>
                </w:rPr>
                <w:t>1.05</w:t>
              </w:r>
            </w:ins>
            <w:ins w:id="8424" w:author="Angela Beavers" w:date="2016-02-19T14:46:00Z">
              <w:r w:rsidRPr="004A0928">
                <w:rPr>
                  <w:rFonts w:ascii="Arial" w:hAnsi="Arial" w:cs="Arial"/>
                  <w:sz w:val="20"/>
                  <w:szCs w:val="20"/>
                  <w:rPrChange w:id="8425" w:author="toby edwards" w:date="2016-03-04T09:53:00Z">
                    <w:rPr>
                      <w:rFonts w:ascii="Arial" w:hAnsi="Arial" w:cs="Arial"/>
                      <w:color w:val="FF0000"/>
                      <w:spacing w:val="270"/>
                      <w:sz w:val="20"/>
                      <w:szCs w:val="20"/>
                    </w:rPr>
                  </w:rPrChange>
                </w:rPr>
                <w:t>%</w:t>
              </w:r>
            </w:ins>
            <w:del w:id="8426" w:author="Angela Beavers" w:date="2016-02-19T14:44:00Z">
              <w:r w:rsidRPr="004A0928">
                <w:rPr>
                  <w:rFonts w:ascii="Arial" w:hAnsi="Arial" w:cs="Arial"/>
                  <w:sz w:val="20"/>
                  <w:szCs w:val="20"/>
                  <w:rPrChange w:id="8427" w:author="toby edwards" w:date="2016-03-04T09:53:00Z">
                    <w:rPr>
                      <w:rFonts w:ascii="Arial" w:hAnsi="Arial" w:cs="Arial"/>
                      <w:color w:val="0000FF"/>
                      <w:spacing w:val="270"/>
                      <w:sz w:val="20"/>
                      <w:szCs w:val="20"/>
                      <w:u w:val="single"/>
                    </w:rPr>
                  </w:rPrChange>
                </w:rPr>
                <w:delText>4.5%</w:delText>
              </w:r>
            </w:del>
          </w:p>
        </w:tc>
        <w:tc>
          <w:tcPr>
            <w:tcW w:w="1098" w:type="dxa"/>
            <w:tcBorders>
              <w:top w:val="nil"/>
              <w:left w:val="nil"/>
              <w:bottom w:val="nil"/>
              <w:right w:val="nil"/>
            </w:tcBorders>
            <w:noWrap/>
            <w:tcMar>
              <w:top w:w="15" w:type="dxa"/>
              <w:left w:w="15" w:type="dxa"/>
              <w:bottom w:w="0" w:type="dxa"/>
              <w:right w:w="15" w:type="dxa"/>
            </w:tcMar>
            <w:vAlign w:val="bottom"/>
            <w:tcPrChange w:id="8428" w:author="toby edwards" w:date="2016-02-16T10:36:00Z">
              <w:tcPr>
                <w:tcW w:w="914" w:type="dxa"/>
                <w:tcBorders>
                  <w:top w:val="nil"/>
                  <w:left w:val="nil"/>
                  <w:bottom w:val="nil"/>
                  <w:right w:val="nil"/>
                </w:tcBorders>
                <w:noWrap/>
                <w:tcMar>
                  <w:top w:w="15" w:type="dxa"/>
                  <w:left w:w="15" w:type="dxa"/>
                  <w:bottom w:w="0" w:type="dxa"/>
                  <w:right w:w="15" w:type="dxa"/>
                </w:tcMar>
                <w:vAlign w:val="bottom"/>
              </w:tcPr>
            </w:tcPrChange>
          </w:tcPr>
          <w:p w14:paraId="1A30D963" w14:textId="77777777" w:rsidR="000E13D0" w:rsidRDefault="000E13D0">
            <w:pPr>
              <w:rPr>
                <w:rFonts w:ascii="Arial" w:eastAsia="Arial Unicode MS" w:hAnsi="Arial" w:cs="Arial"/>
                <w:sz w:val="20"/>
                <w:szCs w:val="20"/>
              </w:rPr>
            </w:pPr>
          </w:p>
        </w:tc>
        <w:tc>
          <w:tcPr>
            <w:tcW w:w="943" w:type="dxa"/>
            <w:tcBorders>
              <w:top w:val="nil"/>
              <w:left w:val="nil"/>
              <w:bottom w:val="nil"/>
              <w:right w:val="single" w:sz="12" w:space="0" w:color="auto"/>
            </w:tcBorders>
            <w:noWrap/>
            <w:tcMar>
              <w:top w:w="15" w:type="dxa"/>
              <w:left w:w="15" w:type="dxa"/>
              <w:bottom w:w="0" w:type="dxa"/>
              <w:right w:w="15" w:type="dxa"/>
            </w:tcMar>
            <w:vAlign w:val="bottom"/>
            <w:tcPrChange w:id="8429" w:author="toby edwards" w:date="2016-02-16T10:36:00Z">
              <w:tcPr>
                <w:tcW w:w="1097" w:type="dxa"/>
                <w:tcBorders>
                  <w:top w:val="nil"/>
                  <w:left w:val="nil"/>
                  <w:bottom w:val="nil"/>
                  <w:right w:val="single" w:sz="12" w:space="0" w:color="auto"/>
                </w:tcBorders>
                <w:noWrap/>
                <w:tcMar>
                  <w:top w:w="15" w:type="dxa"/>
                  <w:left w:w="15" w:type="dxa"/>
                  <w:bottom w:w="0" w:type="dxa"/>
                  <w:right w:w="15" w:type="dxa"/>
                </w:tcMar>
                <w:vAlign w:val="bottom"/>
              </w:tcPr>
            </w:tcPrChange>
          </w:tcPr>
          <w:p w14:paraId="5F10748B" w14:textId="77777777" w:rsidR="000E13D0" w:rsidRDefault="000E13D0">
            <w:pPr>
              <w:rPr>
                <w:rFonts w:ascii="Arial" w:eastAsia="Arial Unicode MS" w:hAnsi="Arial" w:cs="Arial"/>
                <w:sz w:val="20"/>
                <w:szCs w:val="20"/>
              </w:rPr>
            </w:pPr>
            <w:r>
              <w:rPr>
                <w:rFonts w:ascii="Arial" w:hAnsi="Arial" w:cs="Arial"/>
                <w:sz w:val="20"/>
                <w:szCs w:val="20"/>
              </w:rPr>
              <w:t> </w:t>
            </w:r>
          </w:p>
        </w:tc>
      </w:tr>
      <w:tr w:rsidR="003B1C34" w14:paraId="1801C197" w14:textId="77777777" w:rsidTr="00B824E8">
        <w:trPr>
          <w:trHeight w:val="233"/>
          <w:trPrChange w:id="8430" w:author="toby edwards" w:date="2016-02-16T10:36:00Z">
            <w:trPr>
              <w:trHeight w:val="260"/>
            </w:trPr>
          </w:trPrChange>
        </w:trPr>
        <w:tc>
          <w:tcPr>
            <w:tcW w:w="1856" w:type="dxa"/>
            <w:tcBorders>
              <w:top w:val="single" w:sz="4" w:space="0" w:color="auto"/>
              <w:left w:val="single" w:sz="12" w:space="0" w:color="auto"/>
              <w:bottom w:val="single" w:sz="4" w:space="0" w:color="auto"/>
              <w:right w:val="single" w:sz="8" w:space="0" w:color="auto"/>
            </w:tcBorders>
            <w:noWrap/>
            <w:tcMar>
              <w:top w:w="15" w:type="dxa"/>
              <w:left w:w="15" w:type="dxa"/>
              <w:bottom w:w="0" w:type="dxa"/>
              <w:right w:w="15" w:type="dxa"/>
            </w:tcMar>
            <w:vAlign w:val="bottom"/>
            <w:tcPrChange w:id="8431" w:author="toby edwards" w:date="2016-02-16T10:36:00Z">
              <w:tcPr>
                <w:tcW w:w="1828" w:type="dxa"/>
                <w:tcBorders>
                  <w:top w:val="single" w:sz="4" w:space="0" w:color="auto"/>
                  <w:left w:val="single" w:sz="12" w:space="0" w:color="auto"/>
                  <w:bottom w:val="single" w:sz="4" w:space="0" w:color="auto"/>
                  <w:right w:val="single" w:sz="8" w:space="0" w:color="auto"/>
                </w:tcBorders>
                <w:noWrap/>
                <w:tcMar>
                  <w:top w:w="15" w:type="dxa"/>
                  <w:left w:w="15" w:type="dxa"/>
                  <w:bottom w:w="0" w:type="dxa"/>
                  <w:right w:w="15" w:type="dxa"/>
                </w:tcMar>
                <w:vAlign w:val="bottom"/>
              </w:tcPr>
            </w:tcPrChange>
          </w:tcPr>
          <w:p w14:paraId="4DDB2657" w14:textId="77777777" w:rsidR="000E13D0" w:rsidRDefault="000E13D0" w:rsidP="00B824E8">
            <w:pPr>
              <w:rPr>
                <w:rFonts w:ascii="Arial" w:eastAsia="Arial Unicode MS" w:hAnsi="Arial" w:cs="Arial"/>
                <w:sz w:val="20"/>
                <w:szCs w:val="20"/>
              </w:rPr>
            </w:pPr>
            <w:r>
              <w:rPr>
                <w:rFonts w:ascii="Arial" w:hAnsi="Arial" w:cs="Arial"/>
                <w:sz w:val="20"/>
                <w:szCs w:val="20"/>
              </w:rPr>
              <w:t xml:space="preserve">% </w:t>
            </w:r>
            <w:proofErr w:type="gramStart"/>
            <w:r>
              <w:rPr>
                <w:rFonts w:ascii="Arial" w:hAnsi="Arial" w:cs="Arial"/>
                <w:sz w:val="20"/>
                <w:szCs w:val="20"/>
              </w:rPr>
              <w:t>change</w:t>
            </w:r>
            <w:proofErr w:type="gramEnd"/>
            <w:r>
              <w:rPr>
                <w:rFonts w:ascii="Arial" w:hAnsi="Arial" w:cs="Arial"/>
                <w:sz w:val="20"/>
                <w:szCs w:val="20"/>
              </w:rPr>
              <w:t xml:space="preserve"> </w:t>
            </w:r>
            <w:del w:id="8432" w:author="toby edwards" w:date="2016-02-16T10:39:00Z">
              <w:r w:rsidDel="00B824E8">
                <w:rPr>
                  <w:rFonts w:ascii="Arial" w:hAnsi="Arial" w:cs="Arial"/>
                  <w:sz w:val="20"/>
                  <w:szCs w:val="20"/>
                </w:rPr>
                <w:delText xml:space="preserve">Govt. </w:delText>
              </w:r>
            </w:del>
            <w:r>
              <w:rPr>
                <w:rFonts w:ascii="Arial" w:hAnsi="Arial" w:cs="Arial"/>
                <w:sz w:val="20"/>
                <w:szCs w:val="20"/>
              </w:rPr>
              <w:t>Household only</w:t>
            </w:r>
          </w:p>
        </w:tc>
        <w:tc>
          <w:tcPr>
            <w:tcW w:w="10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8433" w:author="toby edwards" w:date="2016-02-16T10:36:00Z">
              <w:tcPr>
                <w:tcW w:w="10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6B5AC79F"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8434" w:author="toby edwards" w:date="2016-02-16T10:36:00Z">
              <w:tcPr>
                <w:tcW w:w="10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14A90DCF" w14:textId="16761B66" w:rsidR="000E13D0" w:rsidRPr="00D93F83" w:rsidRDefault="004A0928">
            <w:pPr>
              <w:jc w:val="right"/>
              <w:rPr>
                <w:rFonts w:ascii="Arial" w:eastAsia="Arial Unicode MS" w:hAnsi="Arial" w:cs="Arial"/>
                <w:sz w:val="20"/>
                <w:szCs w:val="20"/>
              </w:rPr>
            </w:pPr>
            <w:ins w:id="8435" w:author="Angela Beavers" w:date="2016-02-19T14:48:00Z">
              <w:r w:rsidRPr="004A0928">
                <w:rPr>
                  <w:rFonts w:ascii="Arial" w:hAnsi="Arial" w:cs="Arial"/>
                  <w:sz w:val="20"/>
                  <w:szCs w:val="20"/>
                  <w:rPrChange w:id="8436" w:author="toby edwards" w:date="2016-03-04T09:53:00Z">
                    <w:rPr>
                      <w:rFonts w:ascii="Arial" w:hAnsi="Arial" w:cs="Arial"/>
                      <w:color w:val="FF0000"/>
                      <w:spacing w:val="270"/>
                      <w:sz w:val="20"/>
                      <w:szCs w:val="20"/>
                    </w:rPr>
                  </w:rPrChange>
                </w:rPr>
                <w:t>-</w:t>
              </w:r>
              <w:del w:id="8437" w:author="toby edwards" w:date="2022-02-07T16:15:00Z">
                <w:r w:rsidRPr="004A0928" w:rsidDel="0096167B">
                  <w:rPr>
                    <w:rFonts w:ascii="Arial" w:hAnsi="Arial" w:cs="Arial"/>
                    <w:sz w:val="20"/>
                    <w:szCs w:val="20"/>
                    <w:rPrChange w:id="8438" w:author="toby edwards" w:date="2016-03-04T09:53:00Z">
                      <w:rPr>
                        <w:rFonts w:ascii="Arial" w:hAnsi="Arial" w:cs="Arial"/>
                        <w:color w:val="FF0000"/>
                        <w:spacing w:val="270"/>
                        <w:sz w:val="20"/>
                        <w:szCs w:val="20"/>
                      </w:rPr>
                    </w:rPrChange>
                  </w:rPr>
                  <w:delText>0.24</w:delText>
                </w:r>
              </w:del>
            </w:ins>
            <w:ins w:id="8439" w:author="toby edwards" w:date="2022-02-07T16:15:00Z">
              <w:r w:rsidR="0096167B">
                <w:rPr>
                  <w:rFonts w:ascii="Arial" w:hAnsi="Arial" w:cs="Arial"/>
                  <w:sz w:val="20"/>
                  <w:szCs w:val="20"/>
                </w:rPr>
                <w:t>.97</w:t>
              </w:r>
            </w:ins>
            <w:ins w:id="8440" w:author="Angela Beavers" w:date="2016-02-19T14:48:00Z">
              <w:r w:rsidRPr="004A0928">
                <w:rPr>
                  <w:rFonts w:ascii="Arial" w:hAnsi="Arial" w:cs="Arial"/>
                  <w:sz w:val="20"/>
                  <w:szCs w:val="20"/>
                  <w:rPrChange w:id="8441" w:author="toby edwards" w:date="2016-03-04T09:53:00Z">
                    <w:rPr>
                      <w:rFonts w:ascii="Arial" w:hAnsi="Arial" w:cs="Arial"/>
                      <w:color w:val="FF0000"/>
                      <w:spacing w:val="270"/>
                      <w:sz w:val="20"/>
                      <w:szCs w:val="20"/>
                    </w:rPr>
                  </w:rPrChange>
                </w:rPr>
                <w:t>%</w:t>
              </w:r>
            </w:ins>
            <w:del w:id="8442" w:author="Angela Beavers" w:date="2016-02-19T14:44:00Z">
              <w:r w:rsidRPr="004A0928">
                <w:rPr>
                  <w:rFonts w:ascii="Arial" w:hAnsi="Arial" w:cs="Arial"/>
                  <w:sz w:val="20"/>
                  <w:szCs w:val="20"/>
                  <w:rPrChange w:id="8443" w:author="toby edwards" w:date="2016-03-04T09:53:00Z">
                    <w:rPr>
                      <w:rFonts w:ascii="Arial" w:hAnsi="Arial" w:cs="Arial"/>
                      <w:color w:val="0000FF"/>
                      <w:spacing w:val="270"/>
                      <w:sz w:val="20"/>
                      <w:szCs w:val="20"/>
                      <w:u w:val="single"/>
                    </w:rPr>
                  </w:rPrChange>
                </w:rPr>
                <w:delText>-3.3%</w:delText>
              </w:r>
            </w:del>
          </w:p>
        </w:tc>
        <w:tc>
          <w:tcPr>
            <w:tcW w:w="10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8444" w:author="toby edwards" w:date="2016-02-16T10:36:00Z">
              <w:tcPr>
                <w:tcW w:w="10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3483792B" w14:textId="11ED7513" w:rsidR="000E13D0" w:rsidRPr="00D93F83" w:rsidRDefault="004A0928">
            <w:pPr>
              <w:jc w:val="right"/>
              <w:rPr>
                <w:rFonts w:ascii="Arial" w:eastAsia="Arial Unicode MS" w:hAnsi="Arial" w:cs="Arial"/>
                <w:sz w:val="20"/>
                <w:szCs w:val="20"/>
              </w:rPr>
            </w:pPr>
            <w:ins w:id="8445" w:author="Angela Beavers" w:date="2016-02-19T14:49:00Z">
              <w:del w:id="8446" w:author="toby edwards" w:date="2022-02-07T16:15:00Z">
                <w:r w:rsidRPr="004A0928" w:rsidDel="0096167B">
                  <w:rPr>
                    <w:rFonts w:ascii="Arial" w:hAnsi="Arial" w:cs="Arial"/>
                    <w:sz w:val="20"/>
                    <w:szCs w:val="20"/>
                    <w:rPrChange w:id="8447" w:author="toby edwards" w:date="2016-03-04T09:53:00Z">
                      <w:rPr>
                        <w:rFonts w:ascii="Arial" w:hAnsi="Arial" w:cs="Arial"/>
                        <w:color w:val="FF0000"/>
                        <w:spacing w:val="270"/>
                        <w:sz w:val="20"/>
                        <w:szCs w:val="20"/>
                      </w:rPr>
                    </w:rPrChange>
                  </w:rPr>
                  <w:delText>-4.95</w:delText>
                </w:r>
              </w:del>
            </w:ins>
            <w:ins w:id="8448" w:author="toby edwards" w:date="2022-02-07T16:15:00Z">
              <w:r w:rsidR="0096167B">
                <w:rPr>
                  <w:rFonts w:ascii="Arial" w:hAnsi="Arial" w:cs="Arial"/>
                  <w:sz w:val="20"/>
                  <w:szCs w:val="20"/>
                </w:rPr>
                <w:t>1.0</w:t>
              </w:r>
            </w:ins>
            <w:ins w:id="8449" w:author="Angela Beavers" w:date="2016-02-19T14:49:00Z">
              <w:r w:rsidRPr="004A0928">
                <w:rPr>
                  <w:rFonts w:ascii="Arial" w:hAnsi="Arial" w:cs="Arial"/>
                  <w:sz w:val="20"/>
                  <w:szCs w:val="20"/>
                  <w:rPrChange w:id="8450" w:author="toby edwards" w:date="2016-03-04T09:53:00Z">
                    <w:rPr>
                      <w:rFonts w:ascii="Arial" w:hAnsi="Arial" w:cs="Arial"/>
                      <w:color w:val="FF0000"/>
                      <w:spacing w:val="270"/>
                      <w:sz w:val="20"/>
                      <w:szCs w:val="20"/>
                    </w:rPr>
                  </w:rPrChange>
                </w:rPr>
                <w:t>%</w:t>
              </w:r>
            </w:ins>
            <w:del w:id="8451" w:author="Angela Beavers" w:date="2016-02-19T14:44:00Z">
              <w:r w:rsidRPr="004A0928">
                <w:rPr>
                  <w:rFonts w:ascii="Arial" w:hAnsi="Arial" w:cs="Arial"/>
                  <w:sz w:val="20"/>
                  <w:szCs w:val="20"/>
                  <w:rPrChange w:id="8452" w:author="toby edwards" w:date="2016-03-04T09:53:00Z">
                    <w:rPr>
                      <w:rFonts w:ascii="Arial" w:hAnsi="Arial" w:cs="Arial"/>
                      <w:color w:val="0000FF"/>
                      <w:spacing w:val="270"/>
                      <w:sz w:val="20"/>
                      <w:szCs w:val="20"/>
                      <w:u w:val="single"/>
                    </w:rPr>
                  </w:rPrChange>
                </w:rPr>
                <w:delText>4.6%</w:delText>
              </w:r>
            </w:del>
          </w:p>
        </w:tc>
        <w:tc>
          <w:tcPr>
            <w:tcW w:w="10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8453" w:author="toby edwards" w:date="2016-02-16T10:36:00Z">
              <w:tcPr>
                <w:tcW w:w="10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32CC3E97" w14:textId="53777FEC" w:rsidR="000E13D0" w:rsidRPr="00D93F83" w:rsidRDefault="004A0928">
            <w:pPr>
              <w:jc w:val="right"/>
              <w:rPr>
                <w:rFonts w:ascii="Arial" w:eastAsia="Arial Unicode MS" w:hAnsi="Arial" w:cs="Arial"/>
                <w:sz w:val="20"/>
                <w:szCs w:val="20"/>
              </w:rPr>
            </w:pPr>
            <w:ins w:id="8454" w:author="Angela Beavers" w:date="2016-02-19T14:49:00Z">
              <w:del w:id="8455" w:author="toby edwards" w:date="2022-02-07T16:16:00Z">
                <w:r w:rsidRPr="004A0928" w:rsidDel="0096167B">
                  <w:rPr>
                    <w:rFonts w:ascii="Arial" w:hAnsi="Arial" w:cs="Arial"/>
                    <w:sz w:val="20"/>
                    <w:szCs w:val="20"/>
                    <w:rPrChange w:id="8456" w:author="toby edwards" w:date="2016-03-04T09:53:00Z">
                      <w:rPr>
                        <w:rFonts w:ascii="Arial" w:hAnsi="Arial" w:cs="Arial"/>
                        <w:color w:val="FF0000"/>
                        <w:spacing w:val="270"/>
                        <w:sz w:val="20"/>
                        <w:szCs w:val="20"/>
                      </w:rPr>
                    </w:rPrChange>
                  </w:rPr>
                  <w:delText>-3.94</w:delText>
                </w:r>
              </w:del>
            </w:ins>
            <w:ins w:id="8457" w:author="toby edwards" w:date="2022-02-07T16:16:00Z">
              <w:r w:rsidR="0096167B">
                <w:rPr>
                  <w:rFonts w:ascii="Arial" w:hAnsi="Arial" w:cs="Arial"/>
                  <w:sz w:val="20"/>
                  <w:szCs w:val="20"/>
                </w:rPr>
                <w:t>1.02</w:t>
              </w:r>
            </w:ins>
            <w:ins w:id="8458" w:author="Angela Beavers" w:date="2016-02-19T14:49:00Z">
              <w:r w:rsidRPr="004A0928">
                <w:rPr>
                  <w:rFonts w:ascii="Arial" w:hAnsi="Arial" w:cs="Arial"/>
                  <w:sz w:val="20"/>
                  <w:szCs w:val="20"/>
                  <w:rPrChange w:id="8459" w:author="toby edwards" w:date="2016-03-04T09:53:00Z">
                    <w:rPr>
                      <w:rFonts w:ascii="Arial" w:hAnsi="Arial" w:cs="Arial"/>
                      <w:color w:val="FF0000"/>
                      <w:spacing w:val="270"/>
                      <w:sz w:val="20"/>
                      <w:szCs w:val="20"/>
                    </w:rPr>
                  </w:rPrChange>
                </w:rPr>
                <w:t>%</w:t>
              </w:r>
            </w:ins>
            <w:del w:id="8460" w:author="Angela Beavers" w:date="2016-02-19T14:44:00Z">
              <w:r w:rsidRPr="004A0928">
                <w:rPr>
                  <w:rFonts w:ascii="Arial" w:hAnsi="Arial" w:cs="Arial"/>
                  <w:sz w:val="20"/>
                  <w:szCs w:val="20"/>
                  <w:rPrChange w:id="8461" w:author="toby edwards" w:date="2016-03-04T09:53:00Z">
                    <w:rPr>
                      <w:rFonts w:ascii="Arial" w:hAnsi="Arial" w:cs="Arial"/>
                      <w:color w:val="0000FF"/>
                      <w:spacing w:val="270"/>
                      <w:sz w:val="20"/>
                      <w:szCs w:val="20"/>
                      <w:u w:val="single"/>
                    </w:rPr>
                  </w:rPrChange>
                </w:rPr>
                <w:delText>2.8%</w:delText>
              </w:r>
            </w:del>
          </w:p>
        </w:tc>
        <w:tc>
          <w:tcPr>
            <w:tcW w:w="10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8462" w:author="toby edwards" w:date="2016-02-16T10:36:00Z">
              <w:tcPr>
                <w:tcW w:w="10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6089E3C5" w14:textId="6AD4A107" w:rsidR="000E13D0" w:rsidRPr="00D93F83" w:rsidRDefault="004A0928">
            <w:pPr>
              <w:jc w:val="right"/>
              <w:rPr>
                <w:rFonts w:ascii="Arial" w:eastAsia="Arial Unicode MS" w:hAnsi="Arial" w:cs="Arial"/>
                <w:sz w:val="20"/>
                <w:szCs w:val="20"/>
              </w:rPr>
            </w:pPr>
            <w:ins w:id="8463" w:author="Angela Beavers" w:date="2016-02-19T14:50:00Z">
              <w:del w:id="8464" w:author="toby edwards" w:date="2022-02-07T16:16:00Z">
                <w:r w:rsidRPr="004A0928" w:rsidDel="0096167B">
                  <w:rPr>
                    <w:rFonts w:ascii="Arial" w:hAnsi="Arial" w:cs="Arial"/>
                    <w:sz w:val="20"/>
                    <w:szCs w:val="20"/>
                    <w:rPrChange w:id="8465" w:author="toby edwards" w:date="2016-03-04T09:53:00Z">
                      <w:rPr>
                        <w:rFonts w:ascii="Arial" w:hAnsi="Arial" w:cs="Arial"/>
                        <w:color w:val="FF0000"/>
                        <w:spacing w:val="270"/>
                        <w:sz w:val="20"/>
                        <w:szCs w:val="20"/>
                      </w:rPr>
                    </w:rPrChange>
                  </w:rPr>
                  <w:delText>-3.37</w:delText>
                </w:r>
              </w:del>
            </w:ins>
            <w:ins w:id="8466" w:author="toby edwards" w:date="2022-02-07T16:16:00Z">
              <w:r w:rsidR="0096167B">
                <w:rPr>
                  <w:rFonts w:ascii="Arial" w:hAnsi="Arial" w:cs="Arial"/>
                  <w:sz w:val="20"/>
                  <w:szCs w:val="20"/>
                </w:rPr>
                <w:t>1.03</w:t>
              </w:r>
            </w:ins>
            <w:ins w:id="8467" w:author="Angela Beavers" w:date="2016-02-19T14:50:00Z">
              <w:r w:rsidRPr="004A0928">
                <w:rPr>
                  <w:rFonts w:ascii="Arial" w:hAnsi="Arial" w:cs="Arial"/>
                  <w:sz w:val="20"/>
                  <w:szCs w:val="20"/>
                  <w:rPrChange w:id="8468" w:author="toby edwards" w:date="2016-03-04T09:53:00Z">
                    <w:rPr>
                      <w:rFonts w:ascii="Arial" w:hAnsi="Arial" w:cs="Arial"/>
                      <w:color w:val="FF0000"/>
                      <w:spacing w:val="270"/>
                      <w:sz w:val="20"/>
                      <w:szCs w:val="20"/>
                    </w:rPr>
                  </w:rPrChange>
                </w:rPr>
                <w:t>%</w:t>
              </w:r>
            </w:ins>
            <w:del w:id="8469" w:author="Angela Beavers" w:date="2016-02-19T14:44:00Z">
              <w:r w:rsidRPr="004A0928">
                <w:rPr>
                  <w:rFonts w:ascii="Arial" w:hAnsi="Arial" w:cs="Arial"/>
                  <w:sz w:val="20"/>
                  <w:szCs w:val="20"/>
                  <w:rPrChange w:id="8470" w:author="toby edwards" w:date="2016-03-04T09:53:00Z">
                    <w:rPr>
                      <w:rFonts w:ascii="Arial" w:hAnsi="Arial" w:cs="Arial"/>
                      <w:color w:val="0000FF"/>
                      <w:spacing w:val="270"/>
                      <w:sz w:val="20"/>
                      <w:szCs w:val="20"/>
                      <w:u w:val="single"/>
                    </w:rPr>
                  </w:rPrChange>
                </w:rPr>
                <w:delText>3.4%</w:delText>
              </w:r>
            </w:del>
          </w:p>
        </w:tc>
        <w:tc>
          <w:tcPr>
            <w:tcW w:w="10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Change w:id="8471" w:author="toby edwards" w:date="2016-02-16T10:36:00Z">
              <w:tcPr>
                <w:tcW w:w="100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tcPrChange>
          </w:tcPr>
          <w:p w14:paraId="24F3F042" w14:textId="10B78044" w:rsidR="000E13D0" w:rsidRPr="00D93F83" w:rsidRDefault="004A0928">
            <w:pPr>
              <w:jc w:val="right"/>
              <w:rPr>
                <w:rFonts w:ascii="Arial" w:eastAsia="Arial Unicode MS" w:hAnsi="Arial" w:cs="Arial"/>
                <w:sz w:val="20"/>
                <w:szCs w:val="20"/>
              </w:rPr>
            </w:pPr>
            <w:ins w:id="8472" w:author="Angela Beavers" w:date="2016-02-19T14:50:00Z">
              <w:del w:id="8473" w:author="toby edwards" w:date="2022-02-07T16:16:00Z">
                <w:r w:rsidRPr="004A0928" w:rsidDel="0096167B">
                  <w:rPr>
                    <w:rFonts w:ascii="Arial" w:hAnsi="Arial" w:cs="Arial"/>
                    <w:sz w:val="20"/>
                    <w:szCs w:val="20"/>
                    <w:rPrChange w:id="8474" w:author="toby edwards" w:date="2016-03-04T09:53:00Z">
                      <w:rPr>
                        <w:rFonts w:ascii="Arial" w:hAnsi="Arial" w:cs="Arial"/>
                        <w:color w:val="FF0000"/>
                        <w:spacing w:val="270"/>
                        <w:sz w:val="20"/>
                        <w:szCs w:val="20"/>
                      </w:rPr>
                    </w:rPrChange>
                  </w:rPr>
                  <w:delText>1.46</w:delText>
                </w:r>
              </w:del>
            </w:ins>
            <w:ins w:id="8475" w:author="toby edwards" w:date="2022-02-07T16:16:00Z">
              <w:r w:rsidR="0096167B">
                <w:rPr>
                  <w:rFonts w:ascii="Arial" w:hAnsi="Arial" w:cs="Arial"/>
                  <w:sz w:val="20"/>
                  <w:szCs w:val="20"/>
                </w:rPr>
                <w:t>.99</w:t>
              </w:r>
            </w:ins>
            <w:ins w:id="8476" w:author="Angela Beavers" w:date="2016-02-19T14:50:00Z">
              <w:r w:rsidRPr="004A0928">
                <w:rPr>
                  <w:rFonts w:ascii="Arial" w:hAnsi="Arial" w:cs="Arial"/>
                  <w:sz w:val="20"/>
                  <w:szCs w:val="20"/>
                  <w:rPrChange w:id="8477" w:author="toby edwards" w:date="2016-03-04T09:53:00Z">
                    <w:rPr>
                      <w:rFonts w:ascii="Arial" w:hAnsi="Arial" w:cs="Arial"/>
                      <w:color w:val="FF0000"/>
                      <w:spacing w:val="270"/>
                      <w:sz w:val="20"/>
                      <w:szCs w:val="20"/>
                    </w:rPr>
                  </w:rPrChange>
                </w:rPr>
                <w:t>%</w:t>
              </w:r>
            </w:ins>
            <w:del w:id="8478" w:author="Angela Beavers" w:date="2016-02-19T14:44:00Z">
              <w:r w:rsidRPr="004A0928">
                <w:rPr>
                  <w:rFonts w:ascii="Arial" w:hAnsi="Arial" w:cs="Arial"/>
                  <w:sz w:val="20"/>
                  <w:szCs w:val="20"/>
                  <w:rPrChange w:id="8479" w:author="toby edwards" w:date="2016-03-04T09:53:00Z">
                    <w:rPr>
                      <w:rFonts w:ascii="Arial" w:hAnsi="Arial" w:cs="Arial"/>
                      <w:color w:val="0000FF"/>
                      <w:spacing w:val="270"/>
                      <w:sz w:val="20"/>
                      <w:szCs w:val="20"/>
                      <w:u w:val="single"/>
                    </w:rPr>
                  </w:rPrChange>
                </w:rPr>
                <w:delText>4.5%</w:delText>
              </w:r>
            </w:del>
          </w:p>
        </w:tc>
        <w:tc>
          <w:tcPr>
            <w:tcW w:w="1098" w:type="dxa"/>
            <w:tcBorders>
              <w:top w:val="nil"/>
              <w:left w:val="nil"/>
              <w:bottom w:val="nil"/>
              <w:right w:val="nil"/>
            </w:tcBorders>
            <w:noWrap/>
            <w:tcMar>
              <w:top w:w="15" w:type="dxa"/>
              <w:left w:w="15" w:type="dxa"/>
              <w:bottom w:w="0" w:type="dxa"/>
              <w:right w:w="15" w:type="dxa"/>
            </w:tcMar>
            <w:vAlign w:val="bottom"/>
            <w:tcPrChange w:id="8480" w:author="toby edwards" w:date="2016-02-16T10:36:00Z">
              <w:tcPr>
                <w:tcW w:w="914" w:type="dxa"/>
                <w:tcBorders>
                  <w:top w:val="nil"/>
                  <w:left w:val="nil"/>
                  <w:bottom w:val="nil"/>
                  <w:right w:val="nil"/>
                </w:tcBorders>
                <w:noWrap/>
                <w:tcMar>
                  <w:top w:w="15" w:type="dxa"/>
                  <w:left w:w="15" w:type="dxa"/>
                  <w:bottom w:w="0" w:type="dxa"/>
                  <w:right w:w="15" w:type="dxa"/>
                </w:tcMar>
                <w:vAlign w:val="bottom"/>
              </w:tcPr>
            </w:tcPrChange>
          </w:tcPr>
          <w:p w14:paraId="3D54D8D6" w14:textId="77777777" w:rsidR="000E13D0" w:rsidRDefault="000E13D0">
            <w:pPr>
              <w:rPr>
                <w:rFonts w:ascii="Arial" w:eastAsia="Arial Unicode MS" w:hAnsi="Arial" w:cs="Arial"/>
                <w:sz w:val="20"/>
                <w:szCs w:val="20"/>
              </w:rPr>
            </w:pPr>
          </w:p>
        </w:tc>
        <w:tc>
          <w:tcPr>
            <w:tcW w:w="943" w:type="dxa"/>
            <w:tcBorders>
              <w:top w:val="nil"/>
              <w:left w:val="nil"/>
              <w:bottom w:val="nil"/>
              <w:right w:val="single" w:sz="12" w:space="0" w:color="auto"/>
            </w:tcBorders>
            <w:noWrap/>
            <w:tcMar>
              <w:top w:w="15" w:type="dxa"/>
              <w:left w:w="15" w:type="dxa"/>
              <w:bottom w:w="0" w:type="dxa"/>
              <w:right w:w="15" w:type="dxa"/>
            </w:tcMar>
            <w:vAlign w:val="bottom"/>
            <w:tcPrChange w:id="8481" w:author="toby edwards" w:date="2016-02-16T10:36:00Z">
              <w:tcPr>
                <w:tcW w:w="1097" w:type="dxa"/>
                <w:tcBorders>
                  <w:top w:val="nil"/>
                  <w:left w:val="nil"/>
                  <w:bottom w:val="nil"/>
                  <w:right w:val="single" w:sz="12" w:space="0" w:color="auto"/>
                </w:tcBorders>
                <w:noWrap/>
                <w:tcMar>
                  <w:top w:w="15" w:type="dxa"/>
                  <w:left w:w="15" w:type="dxa"/>
                  <w:bottom w:w="0" w:type="dxa"/>
                  <w:right w:w="15" w:type="dxa"/>
                </w:tcMar>
                <w:vAlign w:val="bottom"/>
              </w:tcPr>
            </w:tcPrChange>
          </w:tcPr>
          <w:p w14:paraId="7B0F60CE" w14:textId="77777777" w:rsidR="000E13D0" w:rsidRDefault="000E13D0">
            <w:pPr>
              <w:rPr>
                <w:rFonts w:ascii="Arial" w:eastAsia="Arial Unicode MS" w:hAnsi="Arial" w:cs="Arial"/>
                <w:sz w:val="20"/>
                <w:szCs w:val="20"/>
              </w:rPr>
            </w:pPr>
            <w:r>
              <w:rPr>
                <w:rFonts w:ascii="Arial" w:hAnsi="Arial" w:cs="Arial"/>
                <w:sz w:val="20"/>
                <w:szCs w:val="20"/>
              </w:rPr>
              <w:t> </w:t>
            </w:r>
          </w:p>
        </w:tc>
      </w:tr>
      <w:tr w:rsidR="003B1C34" w14:paraId="5B1B486F" w14:textId="77777777" w:rsidTr="00B824E8">
        <w:trPr>
          <w:trHeight w:val="246"/>
          <w:trPrChange w:id="8482" w:author="toby edwards" w:date="2016-02-16T10:36:00Z">
            <w:trPr>
              <w:trHeight w:val="276"/>
            </w:trPr>
          </w:trPrChange>
        </w:trPr>
        <w:tc>
          <w:tcPr>
            <w:tcW w:w="1856" w:type="dxa"/>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Change w:id="8483" w:author="toby edwards" w:date="2016-02-16T10:36:00Z">
              <w:tcPr>
                <w:tcW w:w="1828" w:type="dxa"/>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
            </w:tcPrChange>
          </w:tcPr>
          <w:p w14:paraId="166C6FFC" w14:textId="77777777" w:rsidR="000E13D0" w:rsidRDefault="000E13D0">
            <w:pPr>
              <w:rPr>
                <w:rFonts w:ascii="Arial" w:eastAsia="Arial Unicode MS" w:hAnsi="Arial" w:cs="Arial"/>
                <w:sz w:val="20"/>
                <w:szCs w:val="20"/>
              </w:rPr>
            </w:pPr>
            <w:r>
              <w:rPr>
                <w:rFonts w:ascii="Arial" w:hAnsi="Arial" w:cs="Arial"/>
                <w:sz w:val="20"/>
                <w:szCs w:val="20"/>
              </w:rPr>
              <w:t xml:space="preserve">% </w:t>
            </w:r>
            <w:proofErr w:type="gramStart"/>
            <w:r>
              <w:rPr>
                <w:rFonts w:ascii="Arial" w:hAnsi="Arial" w:cs="Arial"/>
                <w:sz w:val="20"/>
                <w:szCs w:val="20"/>
              </w:rPr>
              <w:t>change</w:t>
            </w:r>
            <w:proofErr w:type="gramEnd"/>
            <w:r>
              <w:rPr>
                <w:rFonts w:ascii="Arial" w:hAnsi="Arial" w:cs="Arial"/>
                <w:sz w:val="20"/>
                <w:szCs w:val="20"/>
              </w:rPr>
              <w:t xml:space="preserve"> mine waste only</w:t>
            </w:r>
          </w:p>
        </w:tc>
        <w:tc>
          <w:tcPr>
            <w:tcW w:w="1020"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8484" w:author="toby edwards" w:date="2016-02-16T10:36:00Z">
              <w:tcPr>
                <w:tcW w:w="1005"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5910DDE1"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20"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8485" w:author="toby edwards" w:date="2016-02-16T10:36:00Z">
              <w:tcPr>
                <w:tcW w:w="1005"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771CD794" w14:textId="59C58E2C" w:rsidR="000E13D0" w:rsidRPr="00D93F83" w:rsidRDefault="004A0928">
            <w:pPr>
              <w:jc w:val="right"/>
              <w:rPr>
                <w:rFonts w:ascii="Arial" w:eastAsia="Arial Unicode MS" w:hAnsi="Arial" w:cs="Arial"/>
                <w:sz w:val="20"/>
                <w:szCs w:val="20"/>
              </w:rPr>
            </w:pPr>
            <w:ins w:id="8486" w:author="Angela Beavers" w:date="2016-02-19T14:52:00Z">
              <w:del w:id="8487" w:author="toby edwards" w:date="2022-02-07T16:17:00Z">
                <w:r w:rsidRPr="004A0928" w:rsidDel="009D721E">
                  <w:rPr>
                    <w:rFonts w:ascii="Arial" w:hAnsi="Arial" w:cs="Arial"/>
                    <w:sz w:val="20"/>
                    <w:szCs w:val="20"/>
                    <w:rPrChange w:id="8488" w:author="toby edwards" w:date="2016-03-04T09:53:00Z">
                      <w:rPr>
                        <w:rFonts w:ascii="Arial" w:hAnsi="Arial" w:cs="Arial"/>
                        <w:color w:val="FF0000"/>
                        <w:spacing w:val="270"/>
                        <w:sz w:val="20"/>
                        <w:szCs w:val="20"/>
                      </w:rPr>
                    </w:rPrChange>
                  </w:rPr>
                  <w:delText>198.94</w:delText>
                </w:r>
              </w:del>
            </w:ins>
            <w:ins w:id="8489" w:author="toby edwards" w:date="2022-02-07T16:17:00Z">
              <w:r w:rsidR="009D721E">
                <w:rPr>
                  <w:rFonts w:ascii="Arial" w:hAnsi="Arial" w:cs="Arial"/>
                  <w:sz w:val="20"/>
                  <w:szCs w:val="20"/>
                </w:rPr>
                <w:t>-.66</w:t>
              </w:r>
            </w:ins>
            <w:ins w:id="8490" w:author="Angela Beavers" w:date="2016-02-19T14:52:00Z">
              <w:r w:rsidRPr="004A0928">
                <w:rPr>
                  <w:rFonts w:ascii="Arial" w:hAnsi="Arial" w:cs="Arial"/>
                  <w:sz w:val="20"/>
                  <w:szCs w:val="20"/>
                  <w:rPrChange w:id="8491" w:author="toby edwards" w:date="2016-03-04T09:53:00Z">
                    <w:rPr>
                      <w:rFonts w:ascii="Arial" w:hAnsi="Arial" w:cs="Arial"/>
                      <w:color w:val="FF0000"/>
                      <w:spacing w:val="270"/>
                      <w:sz w:val="20"/>
                      <w:szCs w:val="20"/>
                    </w:rPr>
                  </w:rPrChange>
                </w:rPr>
                <w:t>%</w:t>
              </w:r>
            </w:ins>
            <w:del w:id="8492" w:author="Angela Beavers" w:date="2016-02-19T14:44:00Z">
              <w:r w:rsidRPr="004A0928">
                <w:rPr>
                  <w:rFonts w:ascii="Arial" w:hAnsi="Arial" w:cs="Arial"/>
                  <w:sz w:val="20"/>
                  <w:szCs w:val="20"/>
                  <w:rPrChange w:id="8493" w:author="toby edwards" w:date="2016-03-04T09:53:00Z">
                    <w:rPr>
                      <w:rFonts w:ascii="Arial" w:hAnsi="Arial" w:cs="Arial"/>
                      <w:color w:val="0000FF"/>
                      <w:spacing w:val="270"/>
                      <w:sz w:val="20"/>
                      <w:szCs w:val="20"/>
                      <w:u w:val="single"/>
                    </w:rPr>
                  </w:rPrChange>
                </w:rPr>
                <w:delText>-15.1%</w:delText>
              </w:r>
            </w:del>
          </w:p>
        </w:tc>
        <w:tc>
          <w:tcPr>
            <w:tcW w:w="1020"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8494" w:author="toby edwards" w:date="2016-02-16T10:36:00Z">
              <w:tcPr>
                <w:tcW w:w="1005"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2887369D" w14:textId="76D542DD" w:rsidR="000E13D0" w:rsidRPr="00D93F83" w:rsidRDefault="004A0928">
            <w:pPr>
              <w:jc w:val="right"/>
              <w:rPr>
                <w:rFonts w:ascii="Arial" w:eastAsia="Arial Unicode MS" w:hAnsi="Arial" w:cs="Arial"/>
                <w:sz w:val="20"/>
                <w:szCs w:val="20"/>
              </w:rPr>
            </w:pPr>
            <w:ins w:id="8495" w:author="Angela Beavers" w:date="2016-02-19T14:52:00Z">
              <w:del w:id="8496" w:author="toby edwards" w:date="2022-02-07T16:17:00Z">
                <w:r w:rsidRPr="004A0928" w:rsidDel="009D721E">
                  <w:rPr>
                    <w:rFonts w:ascii="Arial" w:hAnsi="Arial" w:cs="Arial"/>
                    <w:sz w:val="20"/>
                    <w:szCs w:val="20"/>
                    <w:rPrChange w:id="8497" w:author="toby edwards" w:date="2016-03-04T09:53:00Z">
                      <w:rPr>
                        <w:rFonts w:ascii="Arial" w:hAnsi="Arial" w:cs="Arial"/>
                        <w:color w:val="FF0000"/>
                        <w:spacing w:val="270"/>
                        <w:sz w:val="20"/>
                        <w:szCs w:val="20"/>
                      </w:rPr>
                    </w:rPrChange>
                  </w:rPr>
                  <w:delText>37.08</w:delText>
                </w:r>
              </w:del>
            </w:ins>
            <w:ins w:id="8498" w:author="toby edwards" w:date="2022-02-07T16:17:00Z">
              <w:r w:rsidR="009D721E">
                <w:rPr>
                  <w:rFonts w:ascii="Arial" w:hAnsi="Arial" w:cs="Arial"/>
                  <w:sz w:val="20"/>
                  <w:szCs w:val="20"/>
                </w:rPr>
                <w:t>2.36</w:t>
              </w:r>
            </w:ins>
            <w:ins w:id="8499" w:author="Angela Beavers" w:date="2016-02-19T14:52:00Z">
              <w:r w:rsidRPr="004A0928">
                <w:rPr>
                  <w:rFonts w:ascii="Arial" w:hAnsi="Arial" w:cs="Arial"/>
                  <w:sz w:val="20"/>
                  <w:szCs w:val="20"/>
                  <w:rPrChange w:id="8500" w:author="toby edwards" w:date="2016-03-04T09:53:00Z">
                    <w:rPr>
                      <w:rFonts w:ascii="Arial" w:hAnsi="Arial" w:cs="Arial"/>
                      <w:color w:val="FF0000"/>
                      <w:spacing w:val="270"/>
                      <w:sz w:val="20"/>
                      <w:szCs w:val="20"/>
                    </w:rPr>
                  </w:rPrChange>
                </w:rPr>
                <w:t>%</w:t>
              </w:r>
            </w:ins>
            <w:del w:id="8501" w:author="Angela Beavers" w:date="2016-02-19T14:44:00Z">
              <w:r w:rsidRPr="004A0928">
                <w:rPr>
                  <w:rFonts w:ascii="Arial" w:hAnsi="Arial" w:cs="Arial"/>
                  <w:sz w:val="20"/>
                  <w:szCs w:val="20"/>
                  <w:rPrChange w:id="8502" w:author="toby edwards" w:date="2016-03-04T09:53:00Z">
                    <w:rPr>
                      <w:rFonts w:ascii="Arial" w:hAnsi="Arial" w:cs="Arial"/>
                      <w:color w:val="0000FF"/>
                      <w:spacing w:val="270"/>
                      <w:sz w:val="20"/>
                      <w:szCs w:val="20"/>
                      <w:u w:val="single"/>
                    </w:rPr>
                  </w:rPrChange>
                </w:rPr>
                <w:delText>-14.6%</w:delText>
              </w:r>
            </w:del>
          </w:p>
        </w:tc>
        <w:tc>
          <w:tcPr>
            <w:tcW w:w="1020"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8503" w:author="toby edwards" w:date="2016-02-16T10:36:00Z">
              <w:tcPr>
                <w:tcW w:w="1005"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068F8A05" w14:textId="77777777" w:rsidR="009D721E" w:rsidRDefault="004A0928">
            <w:pPr>
              <w:jc w:val="right"/>
              <w:rPr>
                <w:ins w:id="8504" w:author="toby edwards" w:date="2022-02-07T16:18:00Z"/>
                <w:rFonts w:ascii="Arial" w:hAnsi="Arial" w:cs="Arial"/>
                <w:sz w:val="20"/>
                <w:szCs w:val="20"/>
              </w:rPr>
            </w:pPr>
            <w:ins w:id="8505" w:author="Angela Beavers" w:date="2016-02-19T14:53:00Z">
              <w:del w:id="8506" w:author="toby edwards" w:date="2022-02-07T16:18:00Z">
                <w:r w:rsidRPr="004A0928" w:rsidDel="009D721E">
                  <w:rPr>
                    <w:rFonts w:ascii="Arial" w:hAnsi="Arial" w:cs="Arial"/>
                    <w:sz w:val="20"/>
                    <w:szCs w:val="20"/>
                    <w:rPrChange w:id="8507" w:author="toby edwards" w:date="2016-03-04T09:53:00Z">
                      <w:rPr>
                        <w:rFonts w:ascii="Arial" w:hAnsi="Arial" w:cs="Arial"/>
                        <w:color w:val="FF0000"/>
                        <w:spacing w:val="270"/>
                        <w:sz w:val="20"/>
                        <w:szCs w:val="20"/>
                      </w:rPr>
                    </w:rPrChange>
                  </w:rPr>
                  <w:delText>27.31</w:delText>
                </w:r>
              </w:del>
            </w:ins>
            <w:ins w:id="8508" w:author="toby edwards" w:date="2022-02-07T16:18:00Z">
              <w:r w:rsidR="009D721E">
                <w:rPr>
                  <w:rFonts w:ascii="Arial" w:hAnsi="Arial" w:cs="Arial"/>
                  <w:sz w:val="20"/>
                  <w:szCs w:val="20"/>
                </w:rPr>
                <w:t>1.</w:t>
              </w:r>
            </w:ins>
          </w:p>
          <w:p w14:paraId="6646E399" w14:textId="3D165EB0" w:rsidR="000E13D0" w:rsidRPr="00D93F83" w:rsidRDefault="009D721E">
            <w:pPr>
              <w:jc w:val="right"/>
              <w:rPr>
                <w:rFonts w:ascii="Arial" w:eastAsia="Arial Unicode MS" w:hAnsi="Arial" w:cs="Arial"/>
                <w:sz w:val="20"/>
                <w:szCs w:val="20"/>
              </w:rPr>
            </w:pPr>
            <w:ins w:id="8509" w:author="toby edwards" w:date="2022-02-07T16:18:00Z">
              <w:r>
                <w:rPr>
                  <w:rFonts w:ascii="Arial" w:hAnsi="Arial" w:cs="Arial"/>
                  <w:sz w:val="20"/>
                  <w:szCs w:val="20"/>
                </w:rPr>
                <w:t>1.26</w:t>
              </w:r>
            </w:ins>
            <w:ins w:id="8510" w:author="Angela Beavers" w:date="2016-02-19T14:53:00Z">
              <w:r w:rsidR="004A0928" w:rsidRPr="004A0928">
                <w:rPr>
                  <w:rFonts w:ascii="Arial" w:hAnsi="Arial" w:cs="Arial"/>
                  <w:sz w:val="20"/>
                  <w:szCs w:val="20"/>
                  <w:rPrChange w:id="8511" w:author="toby edwards" w:date="2016-03-04T09:53:00Z">
                    <w:rPr>
                      <w:rFonts w:ascii="Arial" w:hAnsi="Arial" w:cs="Arial"/>
                      <w:color w:val="FF0000"/>
                      <w:spacing w:val="270"/>
                      <w:sz w:val="20"/>
                      <w:szCs w:val="20"/>
                    </w:rPr>
                  </w:rPrChange>
                </w:rPr>
                <w:t>%</w:t>
              </w:r>
            </w:ins>
            <w:del w:id="8512" w:author="Angela Beavers" w:date="2016-02-19T14:44:00Z">
              <w:r w:rsidR="004A0928" w:rsidRPr="004A0928">
                <w:rPr>
                  <w:rFonts w:ascii="Arial" w:hAnsi="Arial" w:cs="Arial"/>
                  <w:sz w:val="20"/>
                  <w:szCs w:val="20"/>
                  <w:rPrChange w:id="8513" w:author="toby edwards" w:date="2016-03-04T09:53:00Z">
                    <w:rPr>
                      <w:rFonts w:ascii="Arial" w:hAnsi="Arial" w:cs="Arial"/>
                      <w:color w:val="0000FF"/>
                      <w:spacing w:val="270"/>
                      <w:sz w:val="20"/>
                      <w:szCs w:val="20"/>
                      <w:u w:val="single"/>
                    </w:rPr>
                  </w:rPrChange>
                </w:rPr>
                <w:delText>-26.5%</w:delText>
              </w:r>
            </w:del>
          </w:p>
        </w:tc>
        <w:tc>
          <w:tcPr>
            <w:tcW w:w="1020"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8514" w:author="toby edwards" w:date="2016-02-16T10:36:00Z">
              <w:tcPr>
                <w:tcW w:w="1005" w:type="dxa"/>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4896581F" w14:textId="40BE4B5B" w:rsidR="000E13D0" w:rsidRPr="00D93F83" w:rsidRDefault="004A0928">
            <w:pPr>
              <w:jc w:val="right"/>
              <w:rPr>
                <w:rFonts w:ascii="Arial" w:eastAsia="Arial Unicode MS" w:hAnsi="Arial" w:cs="Arial"/>
                <w:sz w:val="20"/>
                <w:szCs w:val="20"/>
              </w:rPr>
            </w:pPr>
            <w:ins w:id="8515" w:author="Angela Beavers" w:date="2016-02-19T14:53:00Z">
              <w:del w:id="8516" w:author="toby edwards" w:date="2022-02-07T16:18:00Z">
                <w:r w:rsidRPr="004A0928" w:rsidDel="009D721E">
                  <w:rPr>
                    <w:rFonts w:ascii="Arial" w:hAnsi="Arial" w:cs="Arial"/>
                    <w:sz w:val="20"/>
                    <w:szCs w:val="20"/>
                    <w:rPrChange w:id="8517" w:author="toby edwards" w:date="2016-03-04T09:53:00Z">
                      <w:rPr>
                        <w:rFonts w:ascii="Arial" w:hAnsi="Arial" w:cs="Arial"/>
                        <w:color w:val="FF0000"/>
                        <w:spacing w:val="270"/>
                        <w:sz w:val="20"/>
                        <w:szCs w:val="20"/>
                      </w:rPr>
                    </w:rPrChange>
                  </w:rPr>
                  <w:delText>-35.89</w:delText>
                </w:r>
              </w:del>
            </w:ins>
            <w:ins w:id="8518" w:author="toby edwards" w:date="2022-02-07T16:18:00Z">
              <w:r w:rsidR="009D721E">
                <w:rPr>
                  <w:rFonts w:ascii="Arial" w:hAnsi="Arial" w:cs="Arial"/>
                  <w:sz w:val="20"/>
                  <w:szCs w:val="20"/>
                </w:rPr>
                <w:t>.97</w:t>
              </w:r>
            </w:ins>
            <w:ins w:id="8519" w:author="Angela Beavers" w:date="2016-02-19T14:53:00Z">
              <w:r w:rsidRPr="004A0928">
                <w:rPr>
                  <w:rFonts w:ascii="Arial" w:hAnsi="Arial" w:cs="Arial"/>
                  <w:sz w:val="20"/>
                  <w:szCs w:val="20"/>
                  <w:rPrChange w:id="8520" w:author="toby edwards" w:date="2016-03-04T09:53:00Z">
                    <w:rPr>
                      <w:rFonts w:ascii="Arial" w:hAnsi="Arial" w:cs="Arial"/>
                      <w:color w:val="FF0000"/>
                      <w:spacing w:val="270"/>
                      <w:sz w:val="20"/>
                      <w:szCs w:val="20"/>
                    </w:rPr>
                  </w:rPrChange>
                </w:rPr>
                <w:t>%</w:t>
              </w:r>
            </w:ins>
            <w:del w:id="8521" w:author="Angela Beavers" w:date="2016-02-19T14:44:00Z">
              <w:r w:rsidRPr="004A0928">
                <w:rPr>
                  <w:rFonts w:ascii="Arial" w:hAnsi="Arial" w:cs="Arial"/>
                  <w:sz w:val="20"/>
                  <w:szCs w:val="20"/>
                  <w:rPrChange w:id="8522" w:author="toby edwards" w:date="2016-03-04T09:53:00Z">
                    <w:rPr>
                      <w:rFonts w:ascii="Arial" w:hAnsi="Arial" w:cs="Arial"/>
                      <w:color w:val="0000FF"/>
                      <w:spacing w:val="270"/>
                      <w:sz w:val="20"/>
                      <w:szCs w:val="20"/>
                      <w:u w:val="single"/>
                    </w:rPr>
                  </w:rPrChange>
                </w:rPr>
                <w:delText>-8.4%</w:delText>
              </w:r>
            </w:del>
          </w:p>
        </w:tc>
        <w:tc>
          <w:tcPr>
            <w:tcW w:w="1020" w:type="dxa"/>
            <w:tcBorders>
              <w:top w:val="nil"/>
              <w:left w:val="nil"/>
              <w:bottom w:val="single" w:sz="12" w:space="0" w:color="auto"/>
              <w:right w:val="single" w:sz="8" w:space="0" w:color="auto"/>
            </w:tcBorders>
            <w:noWrap/>
            <w:tcMar>
              <w:top w:w="15" w:type="dxa"/>
              <w:left w:w="15" w:type="dxa"/>
              <w:bottom w:w="0" w:type="dxa"/>
              <w:right w:w="15" w:type="dxa"/>
            </w:tcMar>
            <w:vAlign w:val="bottom"/>
            <w:tcPrChange w:id="8523" w:author="toby edwards" w:date="2016-02-16T10:36:00Z">
              <w:tcPr>
                <w:tcW w:w="1005" w:type="dxa"/>
                <w:tcBorders>
                  <w:top w:val="nil"/>
                  <w:left w:val="nil"/>
                  <w:bottom w:val="single" w:sz="12" w:space="0" w:color="auto"/>
                  <w:right w:val="single" w:sz="8" w:space="0" w:color="auto"/>
                </w:tcBorders>
                <w:noWrap/>
                <w:tcMar>
                  <w:top w:w="15" w:type="dxa"/>
                  <w:left w:w="15" w:type="dxa"/>
                  <w:bottom w:w="0" w:type="dxa"/>
                  <w:right w:w="15" w:type="dxa"/>
                </w:tcMar>
                <w:vAlign w:val="bottom"/>
              </w:tcPr>
            </w:tcPrChange>
          </w:tcPr>
          <w:p w14:paraId="4ABF7A8C" w14:textId="4D592832" w:rsidR="000E13D0" w:rsidRPr="00D93F83" w:rsidRDefault="004A0928">
            <w:pPr>
              <w:jc w:val="right"/>
              <w:rPr>
                <w:rFonts w:ascii="Arial" w:eastAsia="Arial Unicode MS" w:hAnsi="Arial" w:cs="Arial"/>
                <w:sz w:val="20"/>
                <w:szCs w:val="20"/>
              </w:rPr>
            </w:pPr>
            <w:ins w:id="8524" w:author="Angela Beavers" w:date="2016-02-19T14:54:00Z">
              <w:del w:id="8525" w:author="toby edwards" w:date="2022-02-07T16:19:00Z">
                <w:r w:rsidRPr="004A0928" w:rsidDel="009C568C">
                  <w:rPr>
                    <w:rFonts w:ascii="Arial" w:hAnsi="Arial" w:cs="Arial"/>
                    <w:sz w:val="20"/>
                    <w:szCs w:val="20"/>
                    <w:rPrChange w:id="8526" w:author="toby edwards" w:date="2016-03-04T09:53:00Z">
                      <w:rPr>
                        <w:rFonts w:ascii="Arial" w:hAnsi="Arial" w:cs="Arial"/>
                        <w:color w:val="FF0000"/>
                        <w:spacing w:val="270"/>
                        <w:sz w:val="20"/>
                        <w:szCs w:val="20"/>
                      </w:rPr>
                    </w:rPrChange>
                  </w:rPr>
                  <w:delText>-59.97</w:delText>
                </w:r>
              </w:del>
            </w:ins>
            <w:ins w:id="8527" w:author="toby edwards" w:date="2022-02-07T16:19:00Z">
              <w:r w:rsidR="009C568C">
                <w:rPr>
                  <w:rFonts w:ascii="Arial" w:hAnsi="Arial" w:cs="Arial"/>
                  <w:sz w:val="20"/>
                  <w:szCs w:val="20"/>
                </w:rPr>
                <w:t>-.96</w:t>
              </w:r>
            </w:ins>
            <w:ins w:id="8528" w:author="Angela Beavers" w:date="2016-02-19T14:54:00Z">
              <w:r w:rsidRPr="004A0928">
                <w:rPr>
                  <w:rFonts w:ascii="Arial" w:hAnsi="Arial" w:cs="Arial"/>
                  <w:sz w:val="20"/>
                  <w:szCs w:val="20"/>
                  <w:rPrChange w:id="8529" w:author="toby edwards" w:date="2016-03-04T09:53:00Z">
                    <w:rPr>
                      <w:rFonts w:ascii="Arial" w:hAnsi="Arial" w:cs="Arial"/>
                      <w:color w:val="FF0000"/>
                      <w:spacing w:val="270"/>
                      <w:sz w:val="20"/>
                      <w:szCs w:val="20"/>
                    </w:rPr>
                  </w:rPrChange>
                </w:rPr>
                <w:t>%</w:t>
              </w:r>
            </w:ins>
            <w:del w:id="8530" w:author="Angela Beavers" w:date="2016-02-19T14:44:00Z">
              <w:r w:rsidRPr="004A0928">
                <w:rPr>
                  <w:rFonts w:ascii="Arial" w:hAnsi="Arial" w:cs="Arial"/>
                  <w:sz w:val="20"/>
                  <w:szCs w:val="20"/>
                  <w:rPrChange w:id="8531" w:author="toby edwards" w:date="2016-03-04T09:53:00Z">
                    <w:rPr>
                      <w:rFonts w:ascii="Arial" w:hAnsi="Arial" w:cs="Arial"/>
                      <w:color w:val="0000FF"/>
                      <w:spacing w:val="270"/>
                      <w:sz w:val="20"/>
                      <w:szCs w:val="20"/>
                      <w:u w:val="single"/>
                    </w:rPr>
                  </w:rPrChange>
                </w:rPr>
                <w:delText>-35.9%</w:delText>
              </w:r>
            </w:del>
          </w:p>
        </w:tc>
        <w:tc>
          <w:tcPr>
            <w:tcW w:w="1098" w:type="dxa"/>
            <w:tcBorders>
              <w:top w:val="nil"/>
              <w:left w:val="nil"/>
              <w:bottom w:val="single" w:sz="12" w:space="0" w:color="auto"/>
              <w:right w:val="nil"/>
            </w:tcBorders>
            <w:noWrap/>
            <w:tcMar>
              <w:top w:w="15" w:type="dxa"/>
              <w:left w:w="15" w:type="dxa"/>
              <w:bottom w:w="0" w:type="dxa"/>
              <w:right w:w="15" w:type="dxa"/>
            </w:tcMar>
            <w:vAlign w:val="bottom"/>
            <w:tcPrChange w:id="8532" w:author="toby edwards" w:date="2016-02-16T10:36:00Z">
              <w:tcPr>
                <w:tcW w:w="914" w:type="dxa"/>
                <w:tcBorders>
                  <w:top w:val="nil"/>
                  <w:left w:val="nil"/>
                  <w:bottom w:val="single" w:sz="12" w:space="0" w:color="auto"/>
                  <w:right w:val="nil"/>
                </w:tcBorders>
                <w:noWrap/>
                <w:tcMar>
                  <w:top w:w="15" w:type="dxa"/>
                  <w:left w:w="15" w:type="dxa"/>
                  <w:bottom w:w="0" w:type="dxa"/>
                  <w:right w:w="15" w:type="dxa"/>
                </w:tcMar>
                <w:vAlign w:val="bottom"/>
              </w:tcPr>
            </w:tcPrChange>
          </w:tcPr>
          <w:p w14:paraId="2ECD2C2B" w14:textId="77777777" w:rsidR="000E13D0" w:rsidRDefault="000E13D0">
            <w:pPr>
              <w:rPr>
                <w:rFonts w:ascii="Arial" w:eastAsia="Arial Unicode MS" w:hAnsi="Arial" w:cs="Arial"/>
                <w:sz w:val="20"/>
                <w:szCs w:val="20"/>
              </w:rPr>
            </w:pPr>
            <w:r>
              <w:rPr>
                <w:rFonts w:ascii="Arial" w:hAnsi="Arial" w:cs="Arial"/>
                <w:sz w:val="20"/>
                <w:szCs w:val="20"/>
              </w:rPr>
              <w:t> </w:t>
            </w:r>
          </w:p>
        </w:tc>
        <w:tc>
          <w:tcPr>
            <w:tcW w:w="943" w:type="dxa"/>
            <w:tcBorders>
              <w:top w:val="nil"/>
              <w:left w:val="nil"/>
              <w:bottom w:val="single" w:sz="12" w:space="0" w:color="auto"/>
              <w:right w:val="single" w:sz="12" w:space="0" w:color="auto"/>
            </w:tcBorders>
            <w:noWrap/>
            <w:tcMar>
              <w:top w:w="15" w:type="dxa"/>
              <w:left w:w="15" w:type="dxa"/>
              <w:bottom w:w="0" w:type="dxa"/>
              <w:right w:w="15" w:type="dxa"/>
            </w:tcMar>
            <w:vAlign w:val="bottom"/>
            <w:tcPrChange w:id="8533" w:author="toby edwards" w:date="2016-02-16T10:36:00Z">
              <w:tcPr>
                <w:tcW w:w="1097" w:type="dxa"/>
                <w:tcBorders>
                  <w:top w:val="nil"/>
                  <w:left w:val="nil"/>
                  <w:bottom w:val="single" w:sz="12" w:space="0" w:color="auto"/>
                  <w:right w:val="single" w:sz="12" w:space="0" w:color="auto"/>
                </w:tcBorders>
                <w:noWrap/>
                <w:tcMar>
                  <w:top w:w="15" w:type="dxa"/>
                  <w:left w:w="15" w:type="dxa"/>
                  <w:bottom w:w="0" w:type="dxa"/>
                  <w:right w:w="15" w:type="dxa"/>
                </w:tcMar>
                <w:vAlign w:val="bottom"/>
              </w:tcPr>
            </w:tcPrChange>
          </w:tcPr>
          <w:p w14:paraId="10244943" w14:textId="77777777" w:rsidR="000E13D0" w:rsidRDefault="000E13D0">
            <w:pPr>
              <w:rPr>
                <w:rFonts w:ascii="Arial" w:eastAsia="Arial Unicode MS" w:hAnsi="Arial" w:cs="Arial"/>
                <w:sz w:val="20"/>
                <w:szCs w:val="20"/>
              </w:rPr>
            </w:pPr>
            <w:r>
              <w:rPr>
                <w:rFonts w:ascii="Arial" w:hAnsi="Arial" w:cs="Arial"/>
                <w:sz w:val="20"/>
                <w:szCs w:val="20"/>
              </w:rPr>
              <w:t> </w:t>
            </w:r>
          </w:p>
        </w:tc>
      </w:tr>
    </w:tbl>
    <w:p w14:paraId="40B6B3E6" w14:textId="77777777" w:rsidR="000E13D0" w:rsidRDefault="000E13D0">
      <w:pPr>
        <w:pStyle w:val="BodyText"/>
        <w:jc w:val="center"/>
        <w:rPr>
          <w:b/>
          <w:bCs/>
        </w:rPr>
      </w:pPr>
      <w:r>
        <w:rPr>
          <w:b/>
          <w:bCs/>
        </w:rPr>
        <w:t xml:space="preserve">TABLE </w:t>
      </w:r>
      <w:del w:id="8534" w:author="Angela Beavers" w:date="2016-02-19T13:20:00Z">
        <w:r w:rsidDel="00B66F08">
          <w:rPr>
            <w:b/>
            <w:bCs/>
          </w:rPr>
          <w:delText>38</w:delText>
        </w:r>
      </w:del>
      <w:ins w:id="8535" w:author="Angela Beavers" w:date="2016-02-19T13:20:00Z">
        <w:r w:rsidR="00B66F08">
          <w:rPr>
            <w:b/>
            <w:bCs/>
          </w:rPr>
          <w:t>50</w:t>
        </w:r>
      </w:ins>
    </w:p>
    <w:p w14:paraId="3C2055C6" w14:textId="77777777" w:rsidR="000E13D0" w:rsidRDefault="000E13D0">
      <w:pPr>
        <w:pStyle w:val="BodyText"/>
        <w:jc w:val="center"/>
        <w:rPr>
          <w:b/>
          <w:bCs/>
        </w:rPr>
      </w:pPr>
      <w:r>
        <w:rPr>
          <w:b/>
          <w:bCs/>
        </w:rPr>
        <w:t>TRANSFER STATION REPORTING DATA</w:t>
      </w:r>
    </w:p>
    <w:p w14:paraId="3F8750E4" w14:textId="77777777" w:rsidR="000E13D0" w:rsidRDefault="000E13D0">
      <w:pPr>
        <w:pStyle w:val="BodyText"/>
        <w:jc w:val="center"/>
        <w:rPr>
          <w:ins w:id="8536" w:author="toby edwards" w:date="2016-02-16T11:19:00Z"/>
          <w:b/>
          <w:bCs/>
        </w:rPr>
      </w:pPr>
      <w:r>
        <w:rPr>
          <w:b/>
          <w:bCs/>
        </w:rPr>
        <w:t>RUSSELL COUNTY</w:t>
      </w:r>
    </w:p>
    <w:p w14:paraId="45370B00" w14:textId="5635F081" w:rsidR="005E23BE" w:rsidRDefault="005E23BE">
      <w:pPr>
        <w:pStyle w:val="BodyText"/>
        <w:jc w:val="center"/>
        <w:rPr>
          <w:ins w:id="8537" w:author="toby edwards" w:date="2016-02-16T10:39:00Z"/>
          <w:b/>
          <w:bCs/>
        </w:rPr>
      </w:pPr>
      <w:ins w:id="8538" w:author="toby edwards" w:date="2016-02-16T11:19:00Z">
        <w:r>
          <w:rPr>
            <w:b/>
            <w:bCs/>
          </w:rPr>
          <w:t>20</w:t>
        </w:r>
      </w:ins>
      <w:ins w:id="8539" w:author="toby edwards" w:date="2022-02-07T16:20:00Z">
        <w:r w:rsidR="00DC3BD6">
          <w:rPr>
            <w:b/>
            <w:bCs/>
          </w:rPr>
          <w:t>15</w:t>
        </w:r>
      </w:ins>
      <w:ins w:id="8540" w:author="toby edwards" w:date="2016-02-16T11:19:00Z">
        <w:r>
          <w:rPr>
            <w:b/>
            <w:bCs/>
          </w:rPr>
          <w:t>-20</w:t>
        </w:r>
      </w:ins>
      <w:ins w:id="8541" w:author="toby edwards" w:date="2022-02-07T16:20:00Z">
        <w:r w:rsidR="00DC3BD6">
          <w:rPr>
            <w:b/>
            <w:bCs/>
          </w:rPr>
          <w:t>21</w:t>
        </w:r>
      </w:ins>
    </w:p>
    <w:tbl>
      <w:tblPr>
        <w:tblpPr w:leftFromText="180" w:rightFromText="180" w:vertAnchor="text" w:horzAnchor="margin" w:tblpXSpec="center" w:tblpY="205"/>
        <w:tblW w:w="10021" w:type="dxa"/>
        <w:tblLayout w:type="fixed"/>
        <w:tblCellMar>
          <w:left w:w="0" w:type="dxa"/>
          <w:right w:w="0" w:type="dxa"/>
        </w:tblCellMar>
        <w:tblLook w:val="0000" w:firstRow="0" w:lastRow="0" w:firstColumn="0" w:lastColumn="0" w:noHBand="0" w:noVBand="0"/>
      </w:tblPr>
      <w:tblGrid>
        <w:gridCol w:w="2070"/>
        <w:gridCol w:w="983"/>
        <w:gridCol w:w="1113"/>
        <w:gridCol w:w="941"/>
        <w:gridCol w:w="983"/>
        <w:gridCol w:w="1072"/>
        <w:gridCol w:w="983"/>
        <w:gridCol w:w="1072"/>
        <w:gridCol w:w="804"/>
        <w:tblGridChange w:id="8542">
          <w:tblGrid>
            <w:gridCol w:w="135"/>
            <w:gridCol w:w="1935"/>
            <w:gridCol w:w="57"/>
            <w:gridCol w:w="926"/>
            <w:gridCol w:w="20"/>
            <w:gridCol w:w="1071"/>
            <w:gridCol w:w="22"/>
            <w:gridCol w:w="884"/>
            <w:gridCol w:w="57"/>
            <w:gridCol w:w="889"/>
            <w:gridCol w:w="94"/>
            <w:gridCol w:w="938"/>
            <w:gridCol w:w="134"/>
            <w:gridCol w:w="812"/>
            <w:gridCol w:w="171"/>
            <w:gridCol w:w="861"/>
            <w:gridCol w:w="211"/>
            <w:gridCol w:w="563"/>
            <w:gridCol w:w="241"/>
          </w:tblGrid>
        </w:tblGridChange>
      </w:tblGrid>
      <w:tr w:rsidR="007B55D8" w14:paraId="377B6AEC" w14:textId="77777777" w:rsidTr="005E23BE">
        <w:trPr>
          <w:trHeight w:val="252"/>
          <w:ins w:id="8543" w:author="toby edwards" w:date="2016-02-16T11:14:00Z"/>
        </w:trPr>
        <w:tc>
          <w:tcPr>
            <w:tcW w:w="2070" w:type="dxa"/>
            <w:tcBorders>
              <w:top w:val="single" w:sz="12" w:space="0" w:color="auto"/>
              <w:left w:val="single" w:sz="12" w:space="0" w:color="auto"/>
              <w:bottom w:val="single" w:sz="8" w:space="0" w:color="auto"/>
              <w:right w:val="single" w:sz="12" w:space="0" w:color="auto"/>
            </w:tcBorders>
            <w:shd w:val="clear" w:color="auto" w:fill="B3B3B3"/>
            <w:noWrap/>
            <w:tcMar>
              <w:top w:w="15" w:type="dxa"/>
              <w:left w:w="15" w:type="dxa"/>
              <w:bottom w:w="0" w:type="dxa"/>
              <w:right w:w="15" w:type="dxa"/>
            </w:tcMar>
            <w:vAlign w:val="bottom"/>
          </w:tcPr>
          <w:p w14:paraId="6BADE679" w14:textId="77777777" w:rsidR="005E23BE" w:rsidRDefault="005E23BE" w:rsidP="005E23BE">
            <w:pPr>
              <w:jc w:val="center"/>
              <w:rPr>
                <w:ins w:id="8544" w:author="toby edwards" w:date="2016-02-16T11:14:00Z"/>
                <w:rFonts w:ascii="Arial" w:eastAsia="Arial Unicode MS" w:hAnsi="Arial" w:cs="Arial"/>
                <w:b/>
                <w:bCs/>
                <w:sz w:val="20"/>
                <w:szCs w:val="20"/>
              </w:rPr>
            </w:pPr>
            <w:ins w:id="8545" w:author="toby edwards" w:date="2016-02-16T11:14:00Z">
              <w:r>
                <w:rPr>
                  <w:rFonts w:ascii="Arial" w:hAnsi="Arial" w:cs="Arial"/>
                  <w:b/>
                  <w:bCs/>
                  <w:sz w:val="20"/>
                  <w:szCs w:val="20"/>
                </w:rPr>
                <w:t>Waste Type</w:t>
              </w:r>
            </w:ins>
          </w:p>
        </w:tc>
        <w:tc>
          <w:tcPr>
            <w:tcW w:w="983" w:type="dxa"/>
            <w:tcBorders>
              <w:top w:val="single" w:sz="12" w:space="0" w:color="auto"/>
              <w:left w:val="single" w:sz="12" w:space="0" w:color="auto"/>
              <w:bottom w:val="single" w:sz="6" w:space="0" w:color="auto"/>
              <w:right w:val="single" w:sz="12" w:space="0" w:color="auto"/>
            </w:tcBorders>
            <w:shd w:val="clear" w:color="auto" w:fill="B3B3B3"/>
          </w:tcPr>
          <w:p w14:paraId="096FAA3E" w14:textId="77777777" w:rsidR="005E23BE" w:rsidRDefault="005E23BE" w:rsidP="005E23BE">
            <w:pPr>
              <w:jc w:val="center"/>
              <w:rPr>
                <w:ins w:id="8546" w:author="toby edwards" w:date="2016-02-16T11:14:00Z"/>
                <w:rFonts w:ascii="Arial" w:hAnsi="Arial" w:cs="Arial"/>
                <w:b/>
                <w:bCs/>
                <w:sz w:val="20"/>
                <w:szCs w:val="20"/>
              </w:rPr>
            </w:pPr>
          </w:p>
          <w:p w14:paraId="1BE2D0C9" w14:textId="20EE1CCA" w:rsidR="005E23BE" w:rsidDel="00B824E8" w:rsidRDefault="005E23BE" w:rsidP="005E23BE">
            <w:pPr>
              <w:jc w:val="center"/>
              <w:rPr>
                <w:ins w:id="8547" w:author="toby edwards" w:date="2016-02-16T11:14:00Z"/>
                <w:rFonts w:ascii="Arial" w:hAnsi="Arial" w:cs="Arial"/>
                <w:b/>
                <w:bCs/>
                <w:sz w:val="20"/>
                <w:szCs w:val="20"/>
              </w:rPr>
            </w:pPr>
            <w:ins w:id="8548" w:author="toby edwards" w:date="2016-02-16T11:14:00Z">
              <w:r>
                <w:rPr>
                  <w:rFonts w:ascii="Arial" w:hAnsi="Arial" w:cs="Arial"/>
                  <w:b/>
                  <w:bCs/>
                  <w:sz w:val="20"/>
                  <w:szCs w:val="20"/>
                </w:rPr>
                <w:t>201</w:t>
              </w:r>
            </w:ins>
            <w:ins w:id="8549" w:author="toby edwards" w:date="2022-02-07T16:20:00Z">
              <w:r w:rsidR="00DC3BD6">
                <w:rPr>
                  <w:rFonts w:ascii="Arial" w:hAnsi="Arial" w:cs="Arial"/>
                  <w:b/>
                  <w:bCs/>
                  <w:sz w:val="20"/>
                  <w:szCs w:val="20"/>
                </w:rPr>
                <w:t>5</w:t>
              </w:r>
            </w:ins>
          </w:p>
        </w:tc>
        <w:tc>
          <w:tcPr>
            <w:tcW w:w="1113" w:type="dxa"/>
            <w:tcBorders>
              <w:top w:val="single" w:sz="12" w:space="0" w:color="auto"/>
              <w:left w:val="single" w:sz="12" w:space="0" w:color="auto"/>
              <w:bottom w:val="single" w:sz="8" w:space="0" w:color="auto"/>
              <w:right w:val="single" w:sz="4" w:space="0" w:color="auto"/>
            </w:tcBorders>
            <w:shd w:val="clear" w:color="auto" w:fill="B3B3B3"/>
            <w:noWrap/>
            <w:tcMar>
              <w:top w:w="15" w:type="dxa"/>
              <w:left w:w="15" w:type="dxa"/>
              <w:bottom w:w="0" w:type="dxa"/>
              <w:right w:w="15" w:type="dxa"/>
            </w:tcMar>
            <w:vAlign w:val="bottom"/>
          </w:tcPr>
          <w:p w14:paraId="677074B3" w14:textId="2830AFB6" w:rsidR="005E23BE" w:rsidRDefault="005E23BE" w:rsidP="005E23BE">
            <w:pPr>
              <w:jc w:val="center"/>
              <w:rPr>
                <w:ins w:id="8550" w:author="toby edwards" w:date="2016-02-16T11:14:00Z"/>
                <w:rFonts w:ascii="Arial" w:eastAsia="Arial Unicode MS" w:hAnsi="Arial" w:cs="Arial"/>
                <w:b/>
                <w:bCs/>
                <w:sz w:val="20"/>
                <w:szCs w:val="20"/>
              </w:rPr>
            </w:pPr>
            <w:ins w:id="8551" w:author="toby edwards" w:date="2016-02-16T11:14:00Z">
              <w:r>
                <w:rPr>
                  <w:rFonts w:ascii="Arial" w:hAnsi="Arial" w:cs="Arial"/>
                  <w:b/>
                  <w:bCs/>
                  <w:sz w:val="20"/>
                  <w:szCs w:val="20"/>
                </w:rPr>
                <w:t>201</w:t>
              </w:r>
            </w:ins>
            <w:ins w:id="8552" w:author="toby edwards" w:date="2022-02-07T16:20:00Z">
              <w:r w:rsidR="00DC3BD6">
                <w:rPr>
                  <w:rFonts w:ascii="Arial" w:hAnsi="Arial" w:cs="Arial"/>
                  <w:b/>
                  <w:bCs/>
                  <w:sz w:val="20"/>
                  <w:szCs w:val="20"/>
                </w:rPr>
                <w:t>6</w:t>
              </w:r>
            </w:ins>
          </w:p>
        </w:tc>
        <w:tc>
          <w:tcPr>
            <w:tcW w:w="941"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p w14:paraId="6039F461" w14:textId="4EB7A1E1" w:rsidR="005E23BE" w:rsidRDefault="005E23BE" w:rsidP="005E23BE">
            <w:pPr>
              <w:jc w:val="center"/>
              <w:rPr>
                <w:ins w:id="8553" w:author="toby edwards" w:date="2016-02-16T11:14:00Z"/>
                <w:rFonts w:ascii="Arial" w:eastAsia="Arial Unicode MS" w:hAnsi="Arial" w:cs="Arial"/>
                <w:b/>
                <w:bCs/>
                <w:sz w:val="20"/>
                <w:szCs w:val="20"/>
              </w:rPr>
            </w:pPr>
            <w:ins w:id="8554" w:author="toby edwards" w:date="2016-02-16T11:14:00Z">
              <w:r>
                <w:rPr>
                  <w:rFonts w:ascii="Arial" w:hAnsi="Arial" w:cs="Arial"/>
                  <w:b/>
                  <w:bCs/>
                  <w:sz w:val="20"/>
                  <w:szCs w:val="20"/>
                </w:rPr>
                <w:t>201</w:t>
              </w:r>
            </w:ins>
            <w:ins w:id="8555" w:author="toby edwards" w:date="2022-02-07T16:20:00Z">
              <w:r w:rsidR="00DC3BD6">
                <w:rPr>
                  <w:rFonts w:ascii="Arial" w:hAnsi="Arial" w:cs="Arial"/>
                  <w:b/>
                  <w:bCs/>
                  <w:sz w:val="20"/>
                  <w:szCs w:val="20"/>
                </w:rPr>
                <w:t>8</w:t>
              </w:r>
            </w:ins>
          </w:p>
        </w:tc>
        <w:tc>
          <w:tcPr>
            <w:tcW w:w="983"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p w14:paraId="2A612905" w14:textId="15608F65" w:rsidR="005E23BE" w:rsidRDefault="005E23BE" w:rsidP="005E23BE">
            <w:pPr>
              <w:jc w:val="center"/>
              <w:rPr>
                <w:ins w:id="8556" w:author="toby edwards" w:date="2016-02-16T11:14:00Z"/>
                <w:rFonts w:ascii="Arial" w:eastAsia="Arial Unicode MS" w:hAnsi="Arial" w:cs="Arial"/>
                <w:b/>
                <w:bCs/>
                <w:sz w:val="20"/>
                <w:szCs w:val="20"/>
              </w:rPr>
            </w:pPr>
            <w:ins w:id="8557" w:author="toby edwards" w:date="2016-02-16T11:14:00Z">
              <w:r>
                <w:rPr>
                  <w:rFonts w:ascii="Arial" w:hAnsi="Arial" w:cs="Arial"/>
                  <w:b/>
                  <w:bCs/>
                  <w:sz w:val="20"/>
                  <w:szCs w:val="20"/>
                </w:rPr>
                <w:t>201</w:t>
              </w:r>
            </w:ins>
            <w:ins w:id="8558" w:author="toby edwards" w:date="2022-02-07T16:20:00Z">
              <w:r w:rsidR="00DC3BD6">
                <w:rPr>
                  <w:rFonts w:ascii="Arial" w:hAnsi="Arial" w:cs="Arial"/>
                  <w:b/>
                  <w:bCs/>
                  <w:sz w:val="20"/>
                  <w:szCs w:val="20"/>
                </w:rPr>
                <w:t>9</w:t>
              </w:r>
            </w:ins>
          </w:p>
        </w:tc>
        <w:tc>
          <w:tcPr>
            <w:tcW w:w="1072"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p w14:paraId="6C6F815A" w14:textId="0805BA94" w:rsidR="005E23BE" w:rsidRDefault="005E23BE" w:rsidP="005E23BE">
            <w:pPr>
              <w:jc w:val="center"/>
              <w:rPr>
                <w:ins w:id="8559" w:author="toby edwards" w:date="2016-02-16T11:14:00Z"/>
                <w:rFonts w:ascii="Arial" w:eastAsia="Arial Unicode MS" w:hAnsi="Arial" w:cs="Arial"/>
                <w:b/>
                <w:bCs/>
                <w:sz w:val="20"/>
                <w:szCs w:val="20"/>
              </w:rPr>
            </w:pPr>
            <w:ins w:id="8560" w:author="toby edwards" w:date="2016-02-16T11:14:00Z">
              <w:r>
                <w:rPr>
                  <w:rFonts w:ascii="Arial" w:hAnsi="Arial" w:cs="Arial"/>
                  <w:b/>
                  <w:bCs/>
                  <w:sz w:val="20"/>
                  <w:szCs w:val="20"/>
                </w:rPr>
                <w:t>20</w:t>
              </w:r>
            </w:ins>
            <w:ins w:id="8561" w:author="toby edwards" w:date="2022-02-07T16:20:00Z">
              <w:r w:rsidR="00DC3BD6">
                <w:rPr>
                  <w:rFonts w:ascii="Arial" w:hAnsi="Arial" w:cs="Arial"/>
                  <w:b/>
                  <w:bCs/>
                  <w:sz w:val="20"/>
                  <w:szCs w:val="20"/>
                </w:rPr>
                <w:t>20</w:t>
              </w:r>
            </w:ins>
          </w:p>
        </w:tc>
        <w:tc>
          <w:tcPr>
            <w:tcW w:w="983" w:type="dxa"/>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vAlign w:val="bottom"/>
          </w:tcPr>
          <w:p w14:paraId="0CC2400D" w14:textId="58F2A0B4" w:rsidR="005E23BE" w:rsidRDefault="005E23BE" w:rsidP="005E23BE">
            <w:pPr>
              <w:jc w:val="center"/>
              <w:rPr>
                <w:ins w:id="8562" w:author="toby edwards" w:date="2016-02-16T11:14:00Z"/>
                <w:rFonts w:ascii="Arial" w:eastAsia="Arial Unicode MS" w:hAnsi="Arial" w:cs="Arial"/>
                <w:b/>
                <w:bCs/>
                <w:sz w:val="20"/>
                <w:szCs w:val="20"/>
              </w:rPr>
            </w:pPr>
            <w:ins w:id="8563" w:author="toby edwards" w:date="2016-02-16T11:14:00Z">
              <w:r>
                <w:rPr>
                  <w:rFonts w:ascii="Arial" w:hAnsi="Arial" w:cs="Arial"/>
                  <w:b/>
                  <w:bCs/>
                  <w:sz w:val="20"/>
                  <w:szCs w:val="20"/>
                </w:rPr>
                <w:t>20</w:t>
              </w:r>
            </w:ins>
            <w:ins w:id="8564" w:author="toby edwards" w:date="2022-02-07T16:20:00Z">
              <w:r w:rsidR="00DC3BD6">
                <w:rPr>
                  <w:rFonts w:ascii="Arial" w:hAnsi="Arial" w:cs="Arial"/>
                  <w:b/>
                  <w:bCs/>
                  <w:sz w:val="20"/>
                  <w:szCs w:val="20"/>
                </w:rPr>
                <w:t>21</w:t>
              </w:r>
            </w:ins>
          </w:p>
        </w:tc>
        <w:tc>
          <w:tcPr>
            <w:tcW w:w="1072"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p w14:paraId="131FEAFF" w14:textId="77777777" w:rsidR="005E23BE" w:rsidRDefault="005E23BE" w:rsidP="005E23BE">
            <w:pPr>
              <w:jc w:val="center"/>
              <w:rPr>
                <w:ins w:id="8565" w:author="toby edwards" w:date="2016-02-16T11:14:00Z"/>
                <w:rFonts w:ascii="Arial" w:eastAsia="Arial Unicode MS" w:hAnsi="Arial" w:cs="Arial"/>
                <w:b/>
                <w:bCs/>
                <w:sz w:val="20"/>
                <w:szCs w:val="20"/>
              </w:rPr>
            </w:pPr>
            <w:ins w:id="8566" w:author="toby edwards" w:date="2016-02-16T11:14:00Z">
              <w:r>
                <w:rPr>
                  <w:rFonts w:ascii="Arial" w:hAnsi="Arial" w:cs="Arial"/>
                  <w:b/>
                  <w:bCs/>
                  <w:sz w:val="20"/>
                  <w:szCs w:val="20"/>
                </w:rPr>
                <w:t>AVERAGE</w:t>
              </w:r>
            </w:ins>
          </w:p>
        </w:tc>
        <w:tc>
          <w:tcPr>
            <w:tcW w:w="804" w:type="dxa"/>
            <w:tcBorders>
              <w:top w:val="single" w:sz="12" w:space="0" w:color="auto"/>
              <w:left w:val="nil"/>
              <w:bottom w:val="single" w:sz="8" w:space="0" w:color="auto"/>
              <w:right w:val="single" w:sz="12" w:space="0" w:color="auto"/>
            </w:tcBorders>
            <w:shd w:val="clear" w:color="auto" w:fill="B3B3B3"/>
            <w:noWrap/>
            <w:tcMar>
              <w:top w:w="15" w:type="dxa"/>
              <w:left w:w="15" w:type="dxa"/>
              <w:bottom w:w="0" w:type="dxa"/>
              <w:right w:w="15" w:type="dxa"/>
            </w:tcMar>
            <w:vAlign w:val="bottom"/>
          </w:tcPr>
          <w:p w14:paraId="4A86FBEC" w14:textId="77777777" w:rsidR="005E23BE" w:rsidRDefault="005E23BE" w:rsidP="005E23BE">
            <w:pPr>
              <w:jc w:val="center"/>
              <w:rPr>
                <w:ins w:id="8567" w:author="toby edwards" w:date="2016-02-16T11:14:00Z"/>
                <w:rFonts w:ascii="Arial" w:eastAsia="Arial Unicode MS" w:hAnsi="Arial" w:cs="Arial"/>
                <w:b/>
                <w:bCs/>
                <w:sz w:val="20"/>
                <w:szCs w:val="20"/>
              </w:rPr>
            </w:pPr>
            <w:ins w:id="8568" w:author="toby edwards" w:date="2016-02-16T11:14:00Z">
              <w:r>
                <w:rPr>
                  <w:rFonts w:ascii="Arial" w:hAnsi="Arial" w:cs="Arial"/>
                  <w:b/>
                  <w:bCs/>
                  <w:sz w:val="20"/>
                  <w:szCs w:val="20"/>
                </w:rPr>
                <w:t>% OF TOTAL</w:t>
              </w:r>
            </w:ins>
          </w:p>
        </w:tc>
      </w:tr>
      <w:tr w:rsidR="005E23BE" w14:paraId="180B2E24" w14:textId="77777777" w:rsidTr="005E23BE">
        <w:tblPrEx>
          <w:tblW w:w="10021" w:type="dxa"/>
          <w:tblLayout w:type="fixed"/>
          <w:tblCellMar>
            <w:left w:w="0" w:type="dxa"/>
            <w:right w:w="0" w:type="dxa"/>
          </w:tblCellMar>
          <w:tblLook w:val="0000" w:firstRow="0" w:lastRow="0" w:firstColumn="0" w:lastColumn="0" w:noHBand="0" w:noVBand="0"/>
          <w:tblPrExChange w:id="8569"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570" w:author="toby edwards" w:date="2016-02-16T11:14:00Z"/>
          <w:trPrChange w:id="8571"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572"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14C19F94" w14:textId="77777777" w:rsidR="005E23BE" w:rsidRDefault="005E23BE" w:rsidP="005E23BE">
            <w:pPr>
              <w:rPr>
                <w:ins w:id="8573" w:author="toby edwards" w:date="2016-02-16T11:14:00Z"/>
                <w:rFonts w:ascii="Arial" w:eastAsia="Arial Unicode MS" w:hAnsi="Arial" w:cs="Arial"/>
                <w:sz w:val="20"/>
                <w:szCs w:val="20"/>
              </w:rPr>
            </w:pPr>
            <w:ins w:id="8574" w:author="toby edwards" w:date="2016-02-16T11:14:00Z">
              <w:r>
                <w:rPr>
                  <w:rFonts w:ascii="Arial" w:hAnsi="Arial" w:cs="Arial"/>
                  <w:sz w:val="20"/>
                  <w:szCs w:val="20"/>
                </w:rPr>
                <w:t>Household Waste</w:t>
              </w:r>
            </w:ins>
          </w:p>
        </w:tc>
        <w:tc>
          <w:tcPr>
            <w:tcW w:w="983" w:type="dxa"/>
            <w:tcBorders>
              <w:top w:val="single" w:sz="6" w:space="0" w:color="auto"/>
              <w:left w:val="single" w:sz="12" w:space="0" w:color="auto"/>
              <w:bottom w:val="single" w:sz="6" w:space="0" w:color="auto"/>
              <w:right w:val="single" w:sz="12" w:space="0" w:color="auto"/>
            </w:tcBorders>
            <w:tcPrChange w:id="8575"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63139AF3" w14:textId="347F801F" w:rsidR="005E23BE" w:rsidRDefault="000C7BA0" w:rsidP="005E23BE">
            <w:pPr>
              <w:jc w:val="right"/>
              <w:rPr>
                <w:ins w:id="8576" w:author="toby edwards" w:date="2016-02-16T11:14:00Z"/>
                <w:rFonts w:ascii="Arial" w:hAnsi="Arial" w:cs="Arial"/>
                <w:sz w:val="20"/>
                <w:szCs w:val="20"/>
              </w:rPr>
            </w:pPr>
            <w:ins w:id="8577" w:author="toby edwards" w:date="2022-02-07T16:23:00Z">
              <w:r>
                <w:rPr>
                  <w:rFonts w:ascii="Arial" w:hAnsi="Arial" w:cs="Arial"/>
                  <w:sz w:val="20"/>
                  <w:szCs w:val="20"/>
                </w:rPr>
                <w:t>13,891.17</w:t>
              </w:r>
            </w:ins>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578"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022C403C" w14:textId="6CC1881B" w:rsidR="005E23BE" w:rsidRDefault="000C7BA0" w:rsidP="005E23BE">
            <w:pPr>
              <w:jc w:val="right"/>
              <w:rPr>
                <w:ins w:id="8579" w:author="toby edwards" w:date="2016-02-16T11:14:00Z"/>
                <w:rFonts w:ascii="Arial" w:eastAsia="Arial Unicode MS" w:hAnsi="Arial" w:cs="Arial"/>
                <w:sz w:val="20"/>
                <w:szCs w:val="20"/>
              </w:rPr>
            </w:pPr>
            <w:ins w:id="8580" w:author="toby edwards" w:date="2022-02-07T16:23:00Z">
              <w:r>
                <w:rPr>
                  <w:rFonts w:ascii="Arial" w:eastAsia="Arial Unicode MS" w:hAnsi="Arial" w:cs="Arial"/>
                  <w:sz w:val="20"/>
                  <w:szCs w:val="20"/>
                </w:rPr>
                <w:t>13,357.33</w:t>
              </w:r>
            </w:ins>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581"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6A8FD1C" w14:textId="16EC2808" w:rsidR="005E23BE" w:rsidRDefault="001F7D72" w:rsidP="005E23BE">
            <w:pPr>
              <w:jc w:val="right"/>
              <w:rPr>
                <w:ins w:id="8582" w:author="toby edwards" w:date="2016-02-16T11:14:00Z"/>
                <w:rFonts w:ascii="Arial" w:eastAsia="Arial Unicode MS" w:hAnsi="Arial" w:cs="Arial"/>
                <w:sz w:val="20"/>
                <w:szCs w:val="20"/>
              </w:rPr>
            </w:pPr>
            <w:ins w:id="8583" w:author="toby edwards" w:date="2022-02-07T16:24:00Z">
              <w:r>
                <w:rPr>
                  <w:rFonts w:ascii="Arial" w:eastAsia="Arial Unicode MS" w:hAnsi="Arial" w:cs="Arial"/>
                  <w:sz w:val="20"/>
                  <w:szCs w:val="20"/>
                </w:rPr>
                <w:t>13,652.27</w:t>
              </w:r>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584"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C0307AC" w14:textId="4C715B3A" w:rsidR="005E23BE" w:rsidRDefault="001F7D72" w:rsidP="005E23BE">
            <w:pPr>
              <w:jc w:val="right"/>
              <w:rPr>
                <w:ins w:id="8585" w:author="toby edwards" w:date="2016-02-16T11:14:00Z"/>
                <w:rFonts w:ascii="Arial" w:eastAsia="Arial Unicode MS" w:hAnsi="Arial" w:cs="Arial"/>
                <w:sz w:val="20"/>
                <w:szCs w:val="20"/>
              </w:rPr>
            </w:pPr>
            <w:ins w:id="8586" w:author="toby edwards" w:date="2022-02-07T16:24:00Z">
              <w:r>
                <w:rPr>
                  <w:rFonts w:ascii="Arial" w:eastAsia="Arial Unicode MS" w:hAnsi="Arial" w:cs="Arial"/>
                  <w:sz w:val="20"/>
                  <w:szCs w:val="20"/>
                </w:rPr>
                <w:t>13,727.26</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587"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B4A1CA4" w14:textId="5FD543EC" w:rsidR="005E23BE" w:rsidRDefault="001F7D72" w:rsidP="005E23BE">
            <w:pPr>
              <w:jc w:val="right"/>
              <w:rPr>
                <w:ins w:id="8588" w:author="toby edwards" w:date="2016-02-16T11:14:00Z"/>
                <w:rFonts w:ascii="Arial" w:eastAsia="Arial Unicode MS" w:hAnsi="Arial" w:cs="Arial"/>
                <w:sz w:val="20"/>
                <w:szCs w:val="20"/>
              </w:rPr>
            </w:pPr>
            <w:ins w:id="8589" w:author="toby edwards" w:date="2022-02-07T16:25:00Z">
              <w:r>
                <w:rPr>
                  <w:rFonts w:ascii="Arial" w:eastAsia="Arial Unicode MS" w:hAnsi="Arial" w:cs="Arial"/>
                  <w:sz w:val="20"/>
                  <w:szCs w:val="20"/>
                </w:rPr>
                <w:t>16,549.32</w:t>
              </w:r>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590"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55397A2C" w14:textId="68826A9E" w:rsidR="005E23BE" w:rsidRDefault="001F7D72" w:rsidP="005E23BE">
            <w:pPr>
              <w:jc w:val="right"/>
              <w:rPr>
                <w:ins w:id="8591" w:author="toby edwards" w:date="2016-02-16T11:14:00Z"/>
                <w:rFonts w:ascii="Arial" w:eastAsia="Arial Unicode MS" w:hAnsi="Arial" w:cs="Arial"/>
                <w:sz w:val="20"/>
                <w:szCs w:val="20"/>
              </w:rPr>
            </w:pPr>
            <w:ins w:id="8592" w:author="toby edwards" w:date="2022-02-07T16:25:00Z">
              <w:r>
                <w:rPr>
                  <w:rFonts w:ascii="Arial" w:eastAsia="Arial Unicode MS" w:hAnsi="Arial" w:cs="Arial"/>
                  <w:sz w:val="20"/>
                  <w:szCs w:val="20"/>
                </w:rPr>
                <w:t>15,577.10</w:t>
              </w:r>
            </w:ins>
          </w:p>
        </w:tc>
        <w:tc>
          <w:tcPr>
            <w:tcW w:w="1072" w:type="dxa"/>
            <w:tcBorders>
              <w:top w:val="nil"/>
              <w:left w:val="nil"/>
              <w:bottom w:val="nil"/>
              <w:right w:val="single" w:sz="4" w:space="0" w:color="auto"/>
            </w:tcBorders>
            <w:noWrap/>
            <w:tcMar>
              <w:top w:w="15" w:type="dxa"/>
              <w:left w:w="15" w:type="dxa"/>
              <w:bottom w:w="0" w:type="dxa"/>
              <w:right w:w="15" w:type="dxa"/>
            </w:tcMar>
            <w:vAlign w:val="bottom"/>
            <w:tcPrChange w:id="8593" w:author="toby edwards" w:date="2016-02-16T11:21:00Z">
              <w:tcPr>
                <w:tcW w:w="1032" w:type="dxa"/>
                <w:gridSpan w:val="2"/>
                <w:tcBorders>
                  <w:top w:val="nil"/>
                  <w:left w:val="nil"/>
                  <w:bottom w:val="nil"/>
                  <w:right w:val="single" w:sz="4" w:space="0" w:color="auto"/>
                </w:tcBorders>
                <w:noWrap/>
                <w:tcMar>
                  <w:top w:w="15" w:type="dxa"/>
                  <w:left w:w="15" w:type="dxa"/>
                  <w:bottom w:w="0" w:type="dxa"/>
                  <w:right w:w="15" w:type="dxa"/>
                </w:tcMar>
                <w:vAlign w:val="bottom"/>
              </w:tcPr>
            </w:tcPrChange>
          </w:tcPr>
          <w:p w14:paraId="1910C579" w14:textId="128D92DE" w:rsidR="005E23BE" w:rsidRPr="00FE39E1" w:rsidRDefault="00FE39E1" w:rsidP="005E23BE">
            <w:pPr>
              <w:jc w:val="right"/>
              <w:rPr>
                <w:ins w:id="8594" w:author="toby edwards" w:date="2016-02-16T11:14:00Z"/>
                <w:rFonts w:ascii="Arial" w:eastAsia="Arial Unicode MS" w:hAnsi="Arial" w:cs="Arial"/>
                <w:sz w:val="20"/>
                <w:szCs w:val="20"/>
              </w:rPr>
            </w:pPr>
            <w:ins w:id="8595" w:author="toby edwards" w:date="2022-02-07T16:55:00Z">
              <w:r w:rsidRPr="00FE39E1">
                <w:rPr>
                  <w:rFonts w:ascii="Arial" w:eastAsia="Arial Unicode MS" w:hAnsi="Arial" w:cs="Arial"/>
                  <w:sz w:val="20"/>
                  <w:szCs w:val="20"/>
                  <w:rPrChange w:id="8596" w:author="toby edwards" w:date="2022-02-07T16:55:00Z">
                    <w:rPr>
                      <w:rFonts w:ascii="Arial" w:eastAsia="Arial Unicode MS" w:hAnsi="Arial" w:cs="Arial"/>
                      <w:color w:val="FF0000"/>
                      <w:sz w:val="20"/>
                      <w:szCs w:val="20"/>
                    </w:rPr>
                  </w:rPrChange>
                </w:rPr>
                <w:t>14,459.07</w:t>
              </w:r>
            </w:ins>
          </w:p>
        </w:tc>
        <w:tc>
          <w:tcPr>
            <w:tcW w:w="804" w:type="dxa"/>
            <w:tcBorders>
              <w:top w:val="nil"/>
              <w:left w:val="nil"/>
              <w:bottom w:val="nil"/>
              <w:right w:val="single" w:sz="12" w:space="0" w:color="auto"/>
            </w:tcBorders>
            <w:noWrap/>
            <w:tcMar>
              <w:top w:w="15" w:type="dxa"/>
              <w:left w:w="15" w:type="dxa"/>
              <w:bottom w:w="0" w:type="dxa"/>
              <w:right w:w="15" w:type="dxa"/>
            </w:tcMar>
            <w:vAlign w:val="bottom"/>
            <w:tcPrChange w:id="8597" w:author="toby edwards" w:date="2016-02-16T11:21:00Z">
              <w:tcPr>
                <w:tcW w:w="774" w:type="dxa"/>
                <w:gridSpan w:val="2"/>
                <w:tcBorders>
                  <w:top w:val="nil"/>
                  <w:left w:val="nil"/>
                  <w:bottom w:val="nil"/>
                  <w:right w:val="single" w:sz="12" w:space="0" w:color="auto"/>
                </w:tcBorders>
                <w:noWrap/>
                <w:tcMar>
                  <w:top w:w="15" w:type="dxa"/>
                  <w:left w:w="15" w:type="dxa"/>
                  <w:bottom w:w="0" w:type="dxa"/>
                  <w:right w:w="15" w:type="dxa"/>
                </w:tcMar>
                <w:vAlign w:val="bottom"/>
              </w:tcPr>
            </w:tcPrChange>
          </w:tcPr>
          <w:p w14:paraId="3374847B" w14:textId="174EBB62" w:rsidR="005E23BE" w:rsidRPr="00810D03" w:rsidRDefault="00655ED5" w:rsidP="005E23BE">
            <w:pPr>
              <w:jc w:val="right"/>
              <w:rPr>
                <w:ins w:id="8598" w:author="toby edwards" w:date="2016-02-16T11:14:00Z"/>
                <w:rFonts w:ascii="Arial" w:eastAsia="Arial Unicode MS" w:hAnsi="Arial" w:cs="Arial"/>
                <w:sz w:val="20"/>
                <w:szCs w:val="20"/>
              </w:rPr>
            </w:pPr>
            <w:ins w:id="8599" w:author="toby edwards" w:date="2022-02-08T15:08:00Z">
              <w:r w:rsidRPr="00810D03">
                <w:rPr>
                  <w:rFonts w:ascii="Arial" w:hAnsi="Arial" w:cs="Arial"/>
                  <w:sz w:val="20"/>
                  <w:szCs w:val="20"/>
                  <w:rPrChange w:id="8600" w:author="toby edwards" w:date="2022-02-08T15:34:00Z">
                    <w:rPr>
                      <w:rFonts w:ascii="Arial" w:hAnsi="Arial" w:cs="Arial"/>
                      <w:color w:val="FF0000"/>
                      <w:sz w:val="20"/>
                      <w:szCs w:val="20"/>
                    </w:rPr>
                  </w:rPrChange>
                </w:rPr>
                <w:t>80.95</w:t>
              </w:r>
            </w:ins>
            <w:ins w:id="8601" w:author="toby edwards" w:date="2016-02-16T11:14:00Z">
              <w:r w:rsidR="005E23BE" w:rsidRPr="00810D03">
                <w:rPr>
                  <w:rFonts w:ascii="Arial" w:hAnsi="Arial" w:cs="Arial"/>
                  <w:sz w:val="20"/>
                  <w:szCs w:val="20"/>
                </w:rPr>
                <w:t>%</w:t>
              </w:r>
            </w:ins>
          </w:p>
        </w:tc>
      </w:tr>
      <w:tr w:rsidR="005E23BE" w14:paraId="01CF3B8C" w14:textId="77777777" w:rsidTr="005E23BE">
        <w:tblPrEx>
          <w:tblW w:w="10021" w:type="dxa"/>
          <w:tblLayout w:type="fixed"/>
          <w:tblCellMar>
            <w:left w:w="0" w:type="dxa"/>
            <w:right w:w="0" w:type="dxa"/>
          </w:tblCellMar>
          <w:tblLook w:val="0000" w:firstRow="0" w:lastRow="0" w:firstColumn="0" w:lastColumn="0" w:noHBand="0" w:noVBand="0"/>
          <w:tblPrExChange w:id="8602"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603" w:author="toby edwards" w:date="2016-02-16T11:14:00Z"/>
          <w:trPrChange w:id="8604"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605"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7FF5CB2E" w14:textId="77777777" w:rsidR="005E23BE" w:rsidRDefault="005E23BE" w:rsidP="005E23BE">
            <w:pPr>
              <w:rPr>
                <w:ins w:id="8606" w:author="toby edwards" w:date="2016-02-16T11:14:00Z"/>
                <w:rFonts w:ascii="Arial" w:eastAsia="Arial Unicode MS" w:hAnsi="Arial" w:cs="Arial"/>
                <w:sz w:val="20"/>
                <w:szCs w:val="20"/>
              </w:rPr>
            </w:pPr>
            <w:ins w:id="8607" w:author="toby edwards" w:date="2016-02-16T11:14:00Z">
              <w:r>
                <w:rPr>
                  <w:rFonts w:ascii="Arial" w:hAnsi="Arial" w:cs="Arial"/>
                  <w:sz w:val="20"/>
                  <w:szCs w:val="20"/>
                </w:rPr>
                <w:t>Commercial Waste</w:t>
              </w:r>
            </w:ins>
          </w:p>
        </w:tc>
        <w:tc>
          <w:tcPr>
            <w:tcW w:w="983" w:type="dxa"/>
            <w:tcBorders>
              <w:top w:val="single" w:sz="6" w:space="0" w:color="auto"/>
              <w:left w:val="single" w:sz="12" w:space="0" w:color="auto"/>
              <w:bottom w:val="single" w:sz="6" w:space="0" w:color="auto"/>
              <w:right w:val="single" w:sz="12" w:space="0" w:color="auto"/>
            </w:tcBorders>
            <w:tcPrChange w:id="8608"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13809515" w14:textId="5F961CCB" w:rsidR="005E23BE" w:rsidRDefault="001F7D72" w:rsidP="005E23BE">
            <w:pPr>
              <w:jc w:val="right"/>
              <w:rPr>
                <w:ins w:id="8609" w:author="toby edwards" w:date="2016-02-16T11:14:00Z"/>
                <w:rFonts w:ascii="Arial" w:hAnsi="Arial" w:cs="Arial"/>
                <w:sz w:val="20"/>
                <w:szCs w:val="20"/>
              </w:rPr>
            </w:pPr>
            <w:ins w:id="8610" w:author="toby edwards" w:date="2022-02-07T16:26:00Z">
              <w:r>
                <w:rPr>
                  <w:rFonts w:ascii="Arial" w:hAnsi="Arial" w:cs="Arial"/>
                  <w:sz w:val="20"/>
                  <w:szCs w:val="20"/>
                </w:rPr>
                <w:t>1,862.35</w:t>
              </w:r>
            </w:ins>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611"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46E3F35C" w14:textId="5E2E1A5C" w:rsidR="005E23BE" w:rsidRDefault="001F7D72" w:rsidP="005E23BE">
            <w:pPr>
              <w:jc w:val="right"/>
              <w:rPr>
                <w:ins w:id="8612" w:author="toby edwards" w:date="2016-02-16T11:14:00Z"/>
                <w:rFonts w:ascii="Arial" w:eastAsia="Arial Unicode MS" w:hAnsi="Arial" w:cs="Arial"/>
                <w:sz w:val="20"/>
                <w:szCs w:val="20"/>
              </w:rPr>
            </w:pPr>
            <w:ins w:id="8613" w:author="toby edwards" w:date="2022-02-07T16:26:00Z">
              <w:r>
                <w:rPr>
                  <w:rFonts w:ascii="Arial" w:eastAsia="Arial Unicode MS" w:hAnsi="Arial" w:cs="Arial"/>
                  <w:sz w:val="20"/>
                  <w:szCs w:val="20"/>
                </w:rPr>
                <w:t>1,434.54</w:t>
              </w:r>
            </w:ins>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14"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1FBFB1F" w14:textId="6E9F10BC" w:rsidR="005E23BE" w:rsidRDefault="001F7D72" w:rsidP="005E23BE">
            <w:pPr>
              <w:jc w:val="right"/>
              <w:rPr>
                <w:ins w:id="8615" w:author="toby edwards" w:date="2016-02-16T11:14:00Z"/>
                <w:rFonts w:ascii="Arial" w:eastAsia="Arial Unicode MS" w:hAnsi="Arial" w:cs="Arial"/>
                <w:sz w:val="20"/>
                <w:szCs w:val="20"/>
              </w:rPr>
            </w:pPr>
            <w:ins w:id="8616" w:author="toby edwards" w:date="2022-02-07T16:26:00Z">
              <w:r>
                <w:rPr>
                  <w:rFonts w:ascii="Arial" w:eastAsia="Arial Unicode MS" w:hAnsi="Arial" w:cs="Arial"/>
                  <w:sz w:val="20"/>
                  <w:szCs w:val="20"/>
                </w:rPr>
                <w:t>1,683.73</w:t>
              </w:r>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17"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ADDA0EA" w14:textId="2D76303B" w:rsidR="005E23BE" w:rsidRDefault="001F7D72" w:rsidP="005E23BE">
            <w:pPr>
              <w:jc w:val="right"/>
              <w:rPr>
                <w:ins w:id="8618" w:author="toby edwards" w:date="2016-02-16T11:14:00Z"/>
                <w:rFonts w:ascii="Arial" w:eastAsia="Arial Unicode MS" w:hAnsi="Arial" w:cs="Arial"/>
                <w:sz w:val="20"/>
                <w:szCs w:val="20"/>
              </w:rPr>
            </w:pPr>
            <w:ins w:id="8619" w:author="toby edwards" w:date="2022-02-07T16:26:00Z">
              <w:r>
                <w:rPr>
                  <w:rFonts w:ascii="Arial" w:eastAsia="Arial Unicode MS" w:hAnsi="Arial" w:cs="Arial"/>
                  <w:sz w:val="20"/>
                  <w:szCs w:val="20"/>
                </w:rPr>
                <w:t>1,631.74</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20"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37303E2" w14:textId="57DA22A8" w:rsidR="005E23BE" w:rsidRDefault="001F7D72" w:rsidP="005E23BE">
            <w:pPr>
              <w:jc w:val="right"/>
              <w:rPr>
                <w:ins w:id="8621" w:author="toby edwards" w:date="2016-02-16T11:14:00Z"/>
                <w:rFonts w:ascii="Arial" w:eastAsia="Arial Unicode MS" w:hAnsi="Arial" w:cs="Arial"/>
                <w:sz w:val="20"/>
                <w:szCs w:val="20"/>
              </w:rPr>
            </w:pPr>
            <w:ins w:id="8622" w:author="toby edwards" w:date="2022-02-07T16:27:00Z">
              <w:r>
                <w:rPr>
                  <w:rFonts w:ascii="Arial" w:eastAsia="Arial Unicode MS" w:hAnsi="Arial" w:cs="Arial"/>
                  <w:sz w:val="20"/>
                  <w:szCs w:val="20"/>
                </w:rPr>
                <w:t>1,617.47</w:t>
              </w:r>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623"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3E68A488" w14:textId="6AD65F8A" w:rsidR="005E23BE" w:rsidRDefault="001F7D72" w:rsidP="005E23BE">
            <w:pPr>
              <w:jc w:val="right"/>
              <w:rPr>
                <w:ins w:id="8624" w:author="toby edwards" w:date="2016-02-16T11:14:00Z"/>
                <w:rFonts w:ascii="Arial" w:eastAsia="Arial Unicode MS" w:hAnsi="Arial" w:cs="Arial"/>
                <w:sz w:val="20"/>
                <w:szCs w:val="20"/>
              </w:rPr>
            </w:pPr>
            <w:ins w:id="8625" w:author="toby edwards" w:date="2022-02-07T16:27:00Z">
              <w:r>
                <w:rPr>
                  <w:rFonts w:ascii="Arial" w:eastAsia="Arial Unicode MS" w:hAnsi="Arial" w:cs="Arial"/>
                  <w:sz w:val="20"/>
                  <w:szCs w:val="20"/>
                </w:rPr>
                <w:t>1,451.06</w:t>
              </w:r>
            </w:ins>
          </w:p>
        </w:tc>
        <w:tc>
          <w:tcPr>
            <w:tcW w:w="10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8626" w:author="toby edwards" w:date="2016-02-16T11:21:00Z">
              <w:tcPr>
                <w:tcW w:w="103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4F7CCE6C" w14:textId="2ED4DDB4" w:rsidR="005E23BE" w:rsidRPr="00AA21BC" w:rsidRDefault="00AA21BC" w:rsidP="005E23BE">
            <w:pPr>
              <w:jc w:val="right"/>
              <w:rPr>
                <w:ins w:id="8627" w:author="toby edwards" w:date="2016-02-16T11:14:00Z"/>
                <w:rFonts w:ascii="Arial" w:eastAsia="Arial Unicode MS" w:hAnsi="Arial" w:cs="Arial"/>
                <w:sz w:val="20"/>
                <w:szCs w:val="20"/>
              </w:rPr>
            </w:pPr>
            <w:ins w:id="8628" w:author="toby edwards" w:date="2022-02-08T15:00:00Z">
              <w:r w:rsidRPr="00AA21BC">
                <w:rPr>
                  <w:rFonts w:ascii="Arial" w:eastAsia="Arial Unicode MS" w:hAnsi="Arial" w:cs="Arial"/>
                  <w:sz w:val="20"/>
                  <w:szCs w:val="20"/>
                  <w:rPrChange w:id="8629" w:author="toby edwards" w:date="2022-02-08T15:03:00Z">
                    <w:rPr>
                      <w:rFonts w:ascii="Arial" w:eastAsia="Arial Unicode MS" w:hAnsi="Arial" w:cs="Arial"/>
                      <w:color w:val="FF0000"/>
                      <w:sz w:val="20"/>
                      <w:szCs w:val="20"/>
                    </w:rPr>
                  </w:rPrChange>
                </w:rPr>
                <w:t>1,613.48</w:t>
              </w:r>
            </w:ins>
          </w:p>
        </w:tc>
        <w:tc>
          <w:tcPr>
            <w:tcW w:w="804"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Change w:id="8630" w:author="toby edwards" w:date="2016-02-16T11:21:00Z">
              <w:tcPr>
                <w:tcW w:w="774"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tcPrChange>
          </w:tcPr>
          <w:p w14:paraId="0207D6FC" w14:textId="4464D73D" w:rsidR="005E23BE" w:rsidRPr="00810D03" w:rsidRDefault="008D7D51" w:rsidP="005E23BE">
            <w:pPr>
              <w:jc w:val="right"/>
              <w:rPr>
                <w:ins w:id="8631" w:author="toby edwards" w:date="2016-02-16T11:14:00Z"/>
                <w:rFonts w:ascii="Arial" w:eastAsia="Arial Unicode MS" w:hAnsi="Arial" w:cs="Arial"/>
                <w:sz w:val="20"/>
                <w:szCs w:val="20"/>
              </w:rPr>
            </w:pPr>
            <w:ins w:id="8632" w:author="toby edwards" w:date="2022-02-08T15:14:00Z">
              <w:r w:rsidRPr="00810D03">
                <w:rPr>
                  <w:rFonts w:ascii="Arial" w:hAnsi="Arial" w:cs="Arial"/>
                  <w:sz w:val="20"/>
                  <w:szCs w:val="20"/>
                  <w:rPrChange w:id="8633" w:author="toby edwards" w:date="2022-02-08T15:34:00Z">
                    <w:rPr>
                      <w:rFonts w:ascii="Arial" w:hAnsi="Arial" w:cs="Arial"/>
                      <w:color w:val="FF0000"/>
                      <w:sz w:val="20"/>
                      <w:szCs w:val="20"/>
                    </w:rPr>
                  </w:rPrChange>
                </w:rPr>
                <w:t>4.</w:t>
              </w:r>
            </w:ins>
            <w:ins w:id="8634" w:author="toby edwards" w:date="2022-02-08T15:25:00Z">
              <w:r w:rsidR="005D61FB" w:rsidRPr="00810D03">
                <w:rPr>
                  <w:rFonts w:ascii="Arial" w:hAnsi="Arial" w:cs="Arial"/>
                  <w:sz w:val="20"/>
                  <w:szCs w:val="20"/>
                  <w:rPrChange w:id="8635" w:author="toby edwards" w:date="2022-02-08T15:34:00Z">
                    <w:rPr>
                      <w:rFonts w:ascii="Arial" w:hAnsi="Arial" w:cs="Arial"/>
                      <w:color w:val="FF0000"/>
                      <w:sz w:val="20"/>
                      <w:szCs w:val="20"/>
                    </w:rPr>
                  </w:rPrChange>
                </w:rPr>
                <w:t>77</w:t>
              </w:r>
            </w:ins>
            <w:ins w:id="8636" w:author="toby edwards" w:date="2016-02-16T11:14:00Z">
              <w:r w:rsidR="005E23BE" w:rsidRPr="00810D03">
                <w:rPr>
                  <w:rFonts w:ascii="Arial" w:hAnsi="Arial" w:cs="Arial"/>
                  <w:sz w:val="20"/>
                  <w:szCs w:val="20"/>
                </w:rPr>
                <w:t>%</w:t>
              </w:r>
            </w:ins>
          </w:p>
        </w:tc>
      </w:tr>
      <w:tr w:rsidR="005E23BE" w14:paraId="26DFB7C8" w14:textId="77777777" w:rsidTr="005E23BE">
        <w:tblPrEx>
          <w:tblW w:w="10021" w:type="dxa"/>
          <w:tblLayout w:type="fixed"/>
          <w:tblCellMar>
            <w:left w:w="0" w:type="dxa"/>
            <w:right w:w="0" w:type="dxa"/>
          </w:tblCellMar>
          <w:tblLook w:val="0000" w:firstRow="0" w:lastRow="0" w:firstColumn="0" w:lastColumn="0" w:noHBand="0" w:noVBand="0"/>
          <w:tblPrExChange w:id="8637"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638" w:author="toby edwards" w:date="2016-02-16T11:14:00Z"/>
          <w:trPrChange w:id="8639"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640"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062C0D9B" w14:textId="77777777" w:rsidR="005E23BE" w:rsidRDefault="005E23BE" w:rsidP="005E23BE">
            <w:pPr>
              <w:rPr>
                <w:ins w:id="8641" w:author="toby edwards" w:date="2016-02-16T11:14:00Z"/>
                <w:rFonts w:ascii="Arial" w:eastAsia="Arial Unicode MS" w:hAnsi="Arial" w:cs="Arial"/>
                <w:sz w:val="20"/>
                <w:szCs w:val="20"/>
              </w:rPr>
            </w:pPr>
            <w:ins w:id="8642" w:author="toby edwards" w:date="2016-02-16T11:14:00Z">
              <w:r>
                <w:rPr>
                  <w:rFonts w:ascii="Arial" w:hAnsi="Arial" w:cs="Arial"/>
                  <w:sz w:val="20"/>
                  <w:szCs w:val="20"/>
                </w:rPr>
                <w:t>Construction Debris</w:t>
              </w:r>
            </w:ins>
          </w:p>
        </w:tc>
        <w:tc>
          <w:tcPr>
            <w:tcW w:w="983" w:type="dxa"/>
            <w:tcBorders>
              <w:top w:val="single" w:sz="6" w:space="0" w:color="auto"/>
              <w:left w:val="single" w:sz="12" w:space="0" w:color="auto"/>
              <w:bottom w:val="single" w:sz="6" w:space="0" w:color="auto"/>
              <w:right w:val="single" w:sz="12" w:space="0" w:color="auto"/>
            </w:tcBorders>
            <w:tcPrChange w:id="8643"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6312B012" w14:textId="0704BB3F" w:rsidR="005E23BE" w:rsidRDefault="001F7D72" w:rsidP="005E23BE">
            <w:pPr>
              <w:jc w:val="right"/>
              <w:rPr>
                <w:ins w:id="8644" w:author="toby edwards" w:date="2016-02-16T11:14:00Z"/>
                <w:rFonts w:ascii="Arial" w:hAnsi="Arial" w:cs="Arial"/>
                <w:sz w:val="20"/>
                <w:szCs w:val="20"/>
              </w:rPr>
            </w:pPr>
            <w:ins w:id="8645" w:author="toby edwards" w:date="2022-02-07T16:27:00Z">
              <w:r>
                <w:rPr>
                  <w:rFonts w:ascii="Arial" w:hAnsi="Arial" w:cs="Arial"/>
                  <w:sz w:val="20"/>
                  <w:szCs w:val="20"/>
                </w:rPr>
                <w:t>683.71</w:t>
              </w:r>
            </w:ins>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646"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5EF980A9" w14:textId="676BE298" w:rsidR="005E23BE" w:rsidRDefault="001F7D72" w:rsidP="005E23BE">
            <w:pPr>
              <w:jc w:val="right"/>
              <w:rPr>
                <w:ins w:id="8647" w:author="toby edwards" w:date="2016-02-16T11:14:00Z"/>
                <w:rFonts w:ascii="Arial" w:eastAsia="Arial Unicode MS" w:hAnsi="Arial" w:cs="Arial"/>
                <w:sz w:val="20"/>
                <w:szCs w:val="20"/>
              </w:rPr>
            </w:pPr>
            <w:ins w:id="8648" w:author="toby edwards" w:date="2022-02-07T16:27:00Z">
              <w:r>
                <w:rPr>
                  <w:rFonts w:ascii="Arial" w:eastAsia="Arial Unicode MS" w:hAnsi="Arial" w:cs="Arial"/>
                  <w:sz w:val="20"/>
                  <w:szCs w:val="20"/>
                </w:rPr>
                <w:t>581.23</w:t>
              </w:r>
            </w:ins>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49"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4C9C97C" w14:textId="14FD98C0" w:rsidR="005E23BE" w:rsidRDefault="001F7D72" w:rsidP="005E23BE">
            <w:pPr>
              <w:jc w:val="right"/>
              <w:rPr>
                <w:ins w:id="8650" w:author="toby edwards" w:date="2016-02-16T11:14:00Z"/>
                <w:rFonts w:ascii="Arial" w:eastAsia="Arial Unicode MS" w:hAnsi="Arial" w:cs="Arial"/>
                <w:sz w:val="20"/>
                <w:szCs w:val="20"/>
              </w:rPr>
            </w:pPr>
            <w:ins w:id="8651" w:author="toby edwards" w:date="2022-02-07T16:28:00Z">
              <w:r>
                <w:rPr>
                  <w:rFonts w:ascii="Arial" w:eastAsia="Arial Unicode MS" w:hAnsi="Arial" w:cs="Arial"/>
                  <w:sz w:val="20"/>
                  <w:szCs w:val="20"/>
                </w:rPr>
                <w:t>928.56</w:t>
              </w:r>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52"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C4357B6" w14:textId="55F3EF7E" w:rsidR="005E23BE" w:rsidRDefault="001F7D72" w:rsidP="005E23BE">
            <w:pPr>
              <w:jc w:val="right"/>
              <w:rPr>
                <w:ins w:id="8653" w:author="toby edwards" w:date="2016-02-16T11:14:00Z"/>
                <w:rFonts w:ascii="Arial" w:eastAsia="Arial Unicode MS" w:hAnsi="Arial" w:cs="Arial"/>
                <w:sz w:val="20"/>
                <w:szCs w:val="20"/>
              </w:rPr>
            </w:pPr>
            <w:ins w:id="8654" w:author="toby edwards" w:date="2022-02-07T16:28:00Z">
              <w:r>
                <w:rPr>
                  <w:rFonts w:ascii="Arial" w:eastAsia="Arial Unicode MS" w:hAnsi="Arial" w:cs="Arial"/>
                  <w:sz w:val="20"/>
                  <w:szCs w:val="20"/>
                </w:rPr>
                <w:t>880.58</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55"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E88CDC3" w14:textId="2885831E" w:rsidR="005E23BE" w:rsidRDefault="001F7D72" w:rsidP="005E23BE">
            <w:pPr>
              <w:jc w:val="right"/>
              <w:rPr>
                <w:ins w:id="8656" w:author="toby edwards" w:date="2016-02-16T11:14:00Z"/>
                <w:rFonts w:ascii="Arial" w:eastAsia="Arial Unicode MS" w:hAnsi="Arial" w:cs="Arial"/>
                <w:sz w:val="20"/>
                <w:szCs w:val="20"/>
              </w:rPr>
            </w:pPr>
            <w:ins w:id="8657" w:author="toby edwards" w:date="2022-02-07T16:28:00Z">
              <w:r>
                <w:rPr>
                  <w:rFonts w:ascii="Arial" w:eastAsia="Arial Unicode MS" w:hAnsi="Arial" w:cs="Arial"/>
                  <w:sz w:val="20"/>
                  <w:szCs w:val="20"/>
                </w:rPr>
                <w:t>1,051.71</w:t>
              </w:r>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658"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114A9A5E" w14:textId="74848E92" w:rsidR="005E23BE" w:rsidRDefault="001F7D72" w:rsidP="005E23BE">
            <w:pPr>
              <w:jc w:val="right"/>
              <w:rPr>
                <w:ins w:id="8659" w:author="toby edwards" w:date="2016-02-16T11:14:00Z"/>
                <w:rFonts w:ascii="Arial" w:eastAsia="Arial Unicode MS" w:hAnsi="Arial" w:cs="Arial"/>
                <w:sz w:val="20"/>
                <w:szCs w:val="20"/>
              </w:rPr>
            </w:pPr>
            <w:ins w:id="8660" w:author="toby edwards" w:date="2022-02-07T16:28:00Z">
              <w:r>
                <w:rPr>
                  <w:rFonts w:ascii="Arial" w:eastAsia="Arial Unicode MS" w:hAnsi="Arial" w:cs="Arial"/>
                  <w:sz w:val="20"/>
                  <w:szCs w:val="20"/>
                </w:rPr>
                <w:t>987.19</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61"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610CA9B" w14:textId="082C0B45" w:rsidR="005E23BE" w:rsidRPr="00AA21BC" w:rsidRDefault="00AA21BC" w:rsidP="005E23BE">
            <w:pPr>
              <w:jc w:val="right"/>
              <w:rPr>
                <w:ins w:id="8662" w:author="toby edwards" w:date="2016-02-16T11:14:00Z"/>
                <w:rFonts w:ascii="Arial" w:eastAsia="Arial Unicode MS" w:hAnsi="Arial" w:cs="Arial"/>
                <w:sz w:val="20"/>
                <w:szCs w:val="20"/>
              </w:rPr>
            </w:pPr>
            <w:ins w:id="8663" w:author="toby edwards" w:date="2022-02-08T15:00:00Z">
              <w:r w:rsidRPr="00AA21BC">
                <w:rPr>
                  <w:rFonts w:ascii="Arial" w:eastAsia="Arial Unicode MS" w:hAnsi="Arial" w:cs="Arial"/>
                  <w:sz w:val="20"/>
                  <w:szCs w:val="20"/>
                  <w:rPrChange w:id="8664" w:author="toby edwards" w:date="2022-02-08T15:03:00Z">
                    <w:rPr>
                      <w:rFonts w:ascii="Arial" w:eastAsia="Arial Unicode MS" w:hAnsi="Arial" w:cs="Arial"/>
                      <w:color w:val="FF0000"/>
                      <w:sz w:val="20"/>
                      <w:szCs w:val="20"/>
                    </w:rPr>
                  </w:rPrChange>
                </w:rPr>
                <w:t>852.16</w:t>
              </w:r>
            </w:ins>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665"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7D39A0EE" w14:textId="77777777" w:rsidR="005E23BE" w:rsidRPr="00810D03" w:rsidRDefault="000A3767" w:rsidP="005E23BE">
            <w:pPr>
              <w:jc w:val="right"/>
              <w:rPr>
                <w:ins w:id="8666" w:author="toby edwards" w:date="2016-02-16T11:14:00Z"/>
                <w:rFonts w:ascii="Arial" w:eastAsia="Arial Unicode MS" w:hAnsi="Arial" w:cs="Arial"/>
                <w:sz w:val="20"/>
                <w:szCs w:val="20"/>
              </w:rPr>
            </w:pPr>
            <w:ins w:id="8667" w:author="toby edwards" w:date="2016-02-16T11:58:00Z">
              <w:r w:rsidRPr="00810D03">
                <w:rPr>
                  <w:rFonts w:ascii="Arial" w:hAnsi="Arial" w:cs="Arial"/>
                  <w:sz w:val="20"/>
                  <w:szCs w:val="20"/>
                </w:rPr>
                <w:t>.05</w:t>
              </w:r>
            </w:ins>
            <w:ins w:id="8668" w:author="toby edwards" w:date="2016-02-16T11:14:00Z">
              <w:r w:rsidR="005E23BE" w:rsidRPr="00810D03">
                <w:rPr>
                  <w:rFonts w:ascii="Arial" w:hAnsi="Arial" w:cs="Arial"/>
                  <w:sz w:val="20"/>
                  <w:szCs w:val="20"/>
                </w:rPr>
                <w:t>%</w:t>
              </w:r>
            </w:ins>
          </w:p>
        </w:tc>
      </w:tr>
      <w:tr w:rsidR="005E23BE" w14:paraId="40CD28B5" w14:textId="77777777" w:rsidTr="005E23BE">
        <w:tblPrEx>
          <w:tblW w:w="10021" w:type="dxa"/>
          <w:tblLayout w:type="fixed"/>
          <w:tblCellMar>
            <w:left w:w="0" w:type="dxa"/>
            <w:right w:w="0" w:type="dxa"/>
          </w:tblCellMar>
          <w:tblLook w:val="0000" w:firstRow="0" w:lastRow="0" w:firstColumn="0" w:lastColumn="0" w:noHBand="0" w:noVBand="0"/>
          <w:tblPrExChange w:id="8669"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670" w:author="toby edwards" w:date="2016-02-16T11:14:00Z"/>
          <w:trPrChange w:id="8671"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672"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6F9A4E18" w14:textId="77777777" w:rsidR="005E23BE" w:rsidRDefault="005E23BE" w:rsidP="005E23BE">
            <w:pPr>
              <w:rPr>
                <w:ins w:id="8673" w:author="toby edwards" w:date="2016-02-16T11:14:00Z"/>
                <w:rFonts w:ascii="Arial" w:eastAsia="Arial Unicode MS" w:hAnsi="Arial" w:cs="Arial"/>
                <w:sz w:val="20"/>
                <w:szCs w:val="20"/>
              </w:rPr>
            </w:pPr>
            <w:ins w:id="8674" w:author="toby edwards" w:date="2016-02-16T11:14:00Z">
              <w:r>
                <w:rPr>
                  <w:rFonts w:ascii="Arial" w:hAnsi="Arial" w:cs="Arial"/>
                  <w:sz w:val="20"/>
                  <w:szCs w:val="20"/>
                </w:rPr>
                <w:t>Mine Waste</w:t>
              </w:r>
            </w:ins>
          </w:p>
        </w:tc>
        <w:tc>
          <w:tcPr>
            <w:tcW w:w="983" w:type="dxa"/>
            <w:tcBorders>
              <w:top w:val="single" w:sz="6" w:space="0" w:color="auto"/>
              <w:left w:val="single" w:sz="12" w:space="0" w:color="auto"/>
              <w:bottom w:val="single" w:sz="6" w:space="0" w:color="auto"/>
              <w:right w:val="single" w:sz="12" w:space="0" w:color="auto"/>
            </w:tcBorders>
            <w:tcPrChange w:id="8675"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0DB2D1C7" w14:textId="52073D12" w:rsidR="005E23BE" w:rsidRDefault="005E23BE" w:rsidP="005E23BE">
            <w:pPr>
              <w:jc w:val="right"/>
              <w:rPr>
                <w:ins w:id="8676" w:author="toby edwards" w:date="2016-02-16T11:14:00Z"/>
                <w:rFonts w:ascii="Arial" w:hAnsi="Arial" w:cs="Arial"/>
                <w:sz w:val="20"/>
                <w:szCs w:val="20"/>
              </w:rPr>
            </w:pPr>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677"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202677DE" w14:textId="19FB1FFF" w:rsidR="005E23BE" w:rsidRDefault="005E23BE" w:rsidP="005E23BE">
            <w:pPr>
              <w:jc w:val="right"/>
              <w:rPr>
                <w:ins w:id="8678" w:author="toby edwards" w:date="2016-02-16T11:14:00Z"/>
                <w:rFonts w:ascii="Arial" w:eastAsia="Arial Unicode MS" w:hAnsi="Arial" w:cs="Arial"/>
                <w:sz w:val="20"/>
                <w:szCs w:val="20"/>
              </w:rPr>
            </w:pPr>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79"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ED13871" w14:textId="34A0DAEA" w:rsidR="005E23BE" w:rsidRDefault="005E23BE" w:rsidP="005E23BE">
            <w:pPr>
              <w:jc w:val="right"/>
              <w:rPr>
                <w:ins w:id="8680" w:author="toby edwards" w:date="2016-02-16T11:14:00Z"/>
                <w:rFonts w:ascii="Arial" w:eastAsia="Arial Unicode MS" w:hAnsi="Arial" w:cs="Arial"/>
                <w:sz w:val="20"/>
                <w:szCs w:val="20"/>
              </w:rPr>
            </w:pP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81"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B6F3B1E" w14:textId="18028B25" w:rsidR="005E23BE" w:rsidRDefault="005E23BE" w:rsidP="005E23BE">
            <w:pPr>
              <w:jc w:val="right"/>
              <w:rPr>
                <w:ins w:id="8682" w:author="toby edwards" w:date="2016-02-16T11:14:00Z"/>
                <w:rFonts w:ascii="Arial" w:eastAsia="Arial Unicode MS" w:hAnsi="Arial" w:cs="Arial"/>
                <w:sz w:val="20"/>
                <w:szCs w:val="20"/>
              </w:rPr>
            </w:pPr>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83"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53BAF50" w14:textId="1E21F6B7" w:rsidR="005E23BE" w:rsidRDefault="005E23BE" w:rsidP="005E23BE">
            <w:pPr>
              <w:jc w:val="right"/>
              <w:rPr>
                <w:ins w:id="8684" w:author="toby edwards" w:date="2016-02-16T11:14:00Z"/>
                <w:rFonts w:ascii="Arial" w:eastAsia="Arial Unicode MS" w:hAnsi="Arial" w:cs="Arial"/>
                <w:sz w:val="20"/>
                <w:szCs w:val="20"/>
              </w:rPr>
            </w:pPr>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685"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4DC1597E" w14:textId="7FD15E77" w:rsidR="005E23BE" w:rsidRDefault="005E23BE" w:rsidP="005E23BE">
            <w:pPr>
              <w:jc w:val="right"/>
              <w:rPr>
                <w:ins w:id="8686" w:author="toby edwards" w:date="2016-02-16T11:14:00Z"/>
                <w:rFonts w:ascii="Arial" w:eastAsia="Arial Unicode MS" w:hAnsi="Arial" w:cs="Arial"/>
                <w:sz w:val="20"/>
                <w:szCs w:val="20"/>
              </w:rPr>
            </w:pPr>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687"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D9310EA" w14:textId="0E29D4BF" w:rsidR="005E23BE" w:rsidRPr="00AA21BC" w:rsidRDefault="005E23BE" w:rsidP="005E23BE">
            <w:pPr>
              <w:jc w:val="right"/>
              <w:rPr>
                <w:ins w:id="8688" w:author="toby edwards" w:date="2016-02-16T11:14:00Z"/>
                <w:rFonts w:ascii="Arial" w:eastAsia="Arial Unicode MS" w:hAnsi="Arial" w:cs="Arial"/>
                <w:sz w:val="20"/>
                <w:szCs w:val="20"/>
              </w:rPr>
            </w:pPr>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689"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5DFCA830" w14:textId="13846ACD" w:rsidR="005E23BE" w:rsidRPr="00810D03" w:rsidRDefault="000A3767" w:rsidP="005E23BE">
            <w:pPr>
              <w:jc w:val="right"/>
              <w:rPr>
                <w:ins w:id="8690" w:author="toby edwards" w:date="2016-02-16T11:14:00Z"/>
                <w:rFonts w:ascii="Arial" w:eastAsia="Arial Unicode MS" w:hAnsi="Arial" w:cs="Arial"/>
                <w:sz w:val="20"/>
                <w:szCs w:val="20"/>
              </w:rPr>
            </w:pPr>
            <w:ins w:id="8691" w:author="toby edwards" w:date="2016-02-16T11:59:00Z">
              <w:r w:rsidRPr="00810D03">
                <w:rPr>
                  <w:rFonts w:ascii="Arial" w:hAnsi="Arial" w:cs="Arial"/>
                  <w:sz w:val="20"/>
                  <w:szCs w:val="20"/>
                </w:rPr>
                <w:t>.</w:t>
              </w:r>
            </w:ins>
          </w:p>
        </w:tc>
      </w:tr>
      <w:tr w:rsidR="005E23BE" w14:paraId="1BDE57EB" w14:textId="77777777" w:rsidTr="005E23BE">
        <w:tblPrEx>
          <w:tblW w:w="10021" w:type="dxa"/>
          <w:tblLayout w:type="fixed"/>
          <w:tblCellMar>
            <w:left w:w="0" w:type="dxa"/>
            <w:right w:w="0" w:type="dxa"/>
          </w:tblCellMar>
          <w:tblLook w:val="0000" w:firstRow="0" w:lastRow="0" w:firstColumn="0" w:lastColumn="0" w:noHBand="0" w:noVBand="0"/>
          <w:tblPrExChange w:id="8692"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693" w:author="toby edwards" w:date="2016-02-16T11:14:00Z"/>
          <w:trPrChange w:id="8694"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695"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199F777B" w14:textId="77777777" w:rsidR="005E23BE" w:rsidRDefault="005E23BE" w:rsidP="005E23BE">
            <w:pPr>
              <w:rPr>
                <w:ins w:id="8696" w:author="toby edwards" w:date="2016-02-16T11:14:00Z"/>
                <w:rFonts w:ascii="Arial" w:eastAsia="Arial Unicode MS" w:hAnsi="Arial" w:cs="Arial"/>
                <w:sz w:val="20"/>
                <w:szCs w:val="20"/>
              </w:rPr>
            </w:pPr>
            <w:ins w:id="8697" w:author="toby edwards" w:date="2016-02-16T11:14:00Z">
              <w:r>
                <w:rPr>
                  <w:rFonts w:ascii="Arial" w:hAnsi="Arial" w:cs="Arial"/>
                  <w:sz w:val="20"/>
                  <w:szCs w:val="20"/>
                </w:rPr>
                <w:t>White Goods and Metal</w:t>
              </w:r>
            </w:ins>
          </w:p>
        </w:tc>
        <w:tc>
          <w:tcPr>
            <w:tcW w:w="983" w:type="dxa"/>
            <w:tcBorders>
              <w:top w:val="single" w:sz="6" w:space="0" w:color="auto"/>
              <w:left w:val="single" w:sz="12" w:space="0" w:color="auto"/>
              <w:bottom w:val="single" w:sz="6" w:space="0" w:color="auto"/>
              <w:right w:val="single" w:sz="12" w:space="0" w:color="auto"/>
            </w:tcBorders>
            <w:tcPrChange w:id="8698"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15B7675A" w14:textId="1BA67D0A" w:rsidR="005E23BE" w:rsidRDefault="00AA6AB6" w:rsidP="005E23BE">
            <w:pPr>
              <w:jc w:val="right"/>
              <w:rPr>
                <w:ins w:id="8699" w:author="toby edwards" w:date="2016-02-16T11:14:00Z"/>
                <w:rFonts w:ascii="Arial" w:hAnsi="Arial" w:cs="Arial"/>
                <w:sz w:val="20"/>
                <w:szCs w:val="20"/>
              </w:rPr>
            </w:pPr>
            <w:ins w:id="8700" w:author="toby edwards" w:date="2022-02-07T16:29:00Z">
              <w:r>
                <w:rPr>
                  <w:rFonts w:ascii="Arial" w:hAnsi="Arial" w:cs="Arial"/>
                  <w:sz w:val="20"/>
                  <w:szCs w:val="20"/>
                </w:rPr>
                <w:t>43.26</w:t>
              </w:r>
            </w:ins>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701"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3804ADFB" w14:textId="23CAFD55" w:rsidR="005E23BE" w:rsidRDefault="00AA6AB6" w:rsidP="005E23BE">
            <w:pPr>
              <w:jc w:val="right"/>
              <w:rPr>
                <w:ins w:id="8702" w:author="toby edwards" w:date="2016-02-16T11:14:00Z"/>
                <w:rFonts w:ascii="Arial" w:eastAsia="Arial Unicode MS" w:hAnsi="Arial" w:cs="Arial"/>
                <w:sz w:val="20"/>
                <w:szCs w:val="20"/>
              </w:rPr>
            </w:pPr>
            <w:ins w:id="8703" w:author="toby edwards" w:date="2022-02-07T16:29:00Z">
              <w:r>
                <w:rPr>
                  <w:rFonts w:ascii="Arial" w:eastAsia="Arial Unicode MS" w:hAnsi="Arial" w:cs="Arial"/>
                  <w:sz w:val="20"/>
                  <w:szCs w:val="20"/>
                </w:rPr>
                <w:t>53.99</w:t>
              </w:r>
            </w:ins>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04"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6933833" w14:textId="0B766B66" w:rsidR="005E23BE" w:rsidRDefault="00AA6AB6" w:rsidP="005E23BE">
            <w:pPr>
              <w:jc w:val="right"/>
              <w:rPr>
                <w:ins w:id="8705" w:author="toby edwards" w:date="2016-02-16T11:14:00Z"/>
                <w:rFonts w:ascii="Arial" w:eastAsia="Arial Unicode MS" w:hAnsi="Arial" w:cs="Arial"/>
                <w:sz w:val="20"/>
                <w:szCs w:val="20"/>
              </w:rPr>
            </w:pPr>
            <w:ins w:id="8706" w:author="toby edwards" w:date="2022-02-07T16:29:00Z">
              <w:r>
                <w:rPr>
                  <w:rFonts w:ascii="Arial" w:eastAsia="Arial Unicode MS" w:hAnsi="Arial" w:cs="Arial"/>
                  <w:sz w:val="20"/>
                  <w:szCs w:val="20"/>
                </w:rPr>
                <w:t>37.15</w:t>
              </w:r>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07"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8DFB0F9" w14:textId="15D46D6D" w:rsidR="005E23BE" w:rsidRDefault="00AA6AB6" w:rsidP="005E23BE">
            <w:pPr>
              <w:jc w:val="right"/>
              <w:rPr>
                <w:ins w:id="8708" w:author="toby edwards" w:date="2016-02-16T11:14:00Z"/>
                <w:rFonts w:ascii="Arial" w:eastAsia="Arial Unicode MS" w:hAnsi="Arial" w:cs="Arial"/>
                <w:sz w:val="20"/>
                <w:szCs w:val="20"/>
              </w:rPr>
            </w:pPr>
            <w:ins w:id="8709" w:author="toby edwards" w:date="2022-02-07T16:30:00Z">
              <w:r>
                <w:rPr>
                  <w:rFonts w:ascii="Arial" w:eastAsia="Arial Unicode MS" w:hAnsi="Arial" w:cs="Arial"/>
                  <w:sz w:val="20"/>
                  <w:szCs w:val="20"/>
                </w:rPr>
                <w:t>109.45</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10"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895465B" w14:textId="16FC3E00" w:rsidR="005E23BE" w:rsidRDefault="00AA6AB6" w:rsidP="005E23BE">
            <w:pPr>
              <w:jc w:val="right"/>
              <w:rPr>
                <w:ins w:id="8711" w:author="toby edwards" w:date="2016-02-16T11:14:00Z"/>
                <w:rFonts w:ascii="Arial" w:eastAsia="Arial Unicode MS" w:hAnsi="Arial" w:cs="Arial"/>
                <w:sz w:val="20"/>
                <w:szCs w:val="20"/>
              </w:rPr>
            </w:pPr>
            <w:ins w:id="8712" w:author="toby edwards" w:date="2022-02-07T16:30:00Z">
              <w:r>
                <w:rPr>
                  <w:rFonts w:ascii="Arial" w:eastAsia="Arial Unicode MS" w:hAnsi="Arial" w:cs="Arial"/>
                  <w:sz w:val="20"/>
                  <w:szCs w:val="20"/>
                </w:rPr>
                <w:t>52.74</w:t>
              </w:r>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713"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51B8DB50" w14:textId="51559549" w:rsidR="005E23BE" w:rsidRDefault="00AA6AB6" w:rsidP="005E23BE">
            <w:pPr>
              <w:jc w:val="right"/>
              <w:rPr>
                <w:ins w:id="8714" w:author="toby edwards" w:date="2016-02-16T11:14:00Z"/>
                <w:rFonts w:ascii="Arial" w:eastAsia="Arial Unicode MS" w:hAnsi="Arial" w:cs="Arial"/>
                <w:sz w:val="20"/>
                <w:szCs w:val="20"/>
              </w:rPr>
            </w:pPr>
            <w:ins w:id="8715" w:author="toby edwards" w:date="2022-02-07T16:30:00Z">
              <w:r>
                <w:rPr>
                  <w:rFonts w:ascii="Arial" w:eastAsia="Arial Unicode MS" w:hAnsi="Arial" w:cs="Arial"/>
                  <w:sz w:val="20"/>
                  <w:szCs w:val="20"/>
                </w:rPr>
                <w:t>17.40</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16"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BC26620" w14:textId="36E73AA3" w:rsidR="005E23BE" w:rsidRPr="00AA21BC" w:rsidRDefault="00AA21BC" w:rsidP="005E23BE">
            <w:pPr>
              <w:jc w:val="right"/>
              <w:rPr>
                <w:ins w:id="8717" w:author="toby edwards" w:date="2016-02-16T11:14:00Z"/>
                <w:rFonts w:ascii="Arial" w:eastAsia="Arial Unicode MS" w:hAnsi="Arial" w:cs="Arial"/>
                <w:sz w:val="20"/>
                <w:szCs w:val="20"/>
              </w:rPr>
            </w:pPr>
            <w:ins w:id="8718" w:author="toby edwards" w:date="2022-02-08T15:01:00Z">
              <w:r w:rsidRPr="00AA21BC">
                <w:rPr>
                  <w:rFonts w:ascii="Arial" w:eastAsia="Arial Unicode MS" w:hAnsi="Arial" w:cs="Arial"/>
                  <w:sz w:val="20"/>
                  <w:szCs w:val="20"/>
                  <w:rPrChange w:id="8719" w:author="toby edwards" w:date="2022-02-08T15:03:00Z">
                    <w:rPr>
                      <w:rFonts w:ascii="Arial" w:eastAsia="Arial Unicode MS" w:hAnsi="Arial" w:cs="Arial"/>
                      <w:color w:val="FF0000"/>
                      <w:sz w:val="20"/>
                      <w:szCs w:val="20"/>
                    </w:rPr>
                  </w:rPrChange>
                </w:rPr>
                <w:t>52.33</w:t>
              </w:r>
            </w:ins>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720"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2BD4C034" w14:textId="22863A26" w:rsidR="005E23BE" w:rsidRPr="00810D03" w:rsidRDefault="000A3767" w:rsidP="005E23BE">
            <w:pPr>
              <w:jc w:val="right"/>
              <w:rPr>
                <w:ins w:id="8721" w:author="toby edwards" w:date="2016-02-16T11:14:00Z"/>
                <w:rFonts w:ascii="Arial" w:eastAsia="Arial Unicode MS" w:hAnsi="Arial" w:cs="Arial"/>
                <w:sz w:val="20"/>
                <w:szCs w:val="20"/>
              </w:rPr>
            </w:pPr>
            <w:ins w:id="8722" w:author="toby edwards" w:date="2016-02-16T11:59:00Z">
              <w:r w:rsidRPr="00810D03">
                <w:rPr>
                  <w:rFonts w:ascii="Arial" w:hAnsi="Arial" w:cs="Arial"/>
                  <w:sz w:val="20"/>
                  <w:szCs w:val="20"/>
                </w:rPr>
                <w:t>.</w:t>
              </w:r>
            </w:ins>
            <w:ins w:id="8723" w:author="toby edwards" w:date="2022-02-08T15:26:00Z">
              <w:r w:rsidR="005D61FB" w:rsidRPr="00810D03">
                <w:rPr>
                  <w:rFonts w:ascii="Arial" w:hAnsi="Arial" w:cs="Arial"/>
                  <w:sz w:val="20"/>
                  <w:szCs w:val="20"/>
                  <w:rPrChange w:id="8724" w:author="toby edwards" w:date="2022-02-08T15:34:00Z">
                    <w:rPr>
                      <w:rFonts w:ascii="Arial" w:hAnsi="Arial" w:cs="Arial"/>
                      <w:color w:val="FF0000"/>
                      <w:sz w:val="20"/>
                      <w:szCs w:val="20"/>
                    </w:rPr>
                  </w:rPrChange>
                </w:rPr>
                <w:t>29</w:t>
              </w:r>
            </w:ins>
            <w:ins w:id="8725" w:author="toby edwards" w:date="2016-02-16T11:14:00Z">
              <w:r w:rsidR="005E23BE" w:rsidRPr="00810D03">
                <w:rPr>
                  <w:rFonts w:ascii="Arial" w:hAnsi="Arial" w:cs="Arial"/>
                  <w:sz w:val="20"/>
                  <w:szCs w:val="20"/>
                </w:rPr>
                <w:t>%</w:t>
              </w:r>
            </w:ins>
          </w:p>
        </w:tc>
      </w:tr>
      <w:tr w:rsidR="005E23BE" w14:paraId="37D75FCD" w14:textId="77777777" w:rsidTr="005E23BE">
        <w:tblPrEx>
          <w:tblW w:w="10021" w:type="dxa"/>
          <w:tblLayout w:type="fixed"/>
          <w:tblCellMar>
            <w:left w:w="0" w:type="dxa"/>
            <w:right w:w="0" w:type="dxa"/>
          </w:tblCellMar>
          <w:tblLook w:val="0000" w:firstRow="0" w:lastRow="0" w:firstColumn="0" w:lastColumn="0" w:noHBand="0" w:noVBand="0"/>
          <w:tblPrExChange w:id="8726"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727" w:author="toby edwards" w:date="2016-02-16T11:14:00Z"/>
          <w:trPrChange w:id="8728"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729"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3BDFA1B9" w14:textId="77777777" w:rsidR="005E23BE" w:rsidRDefault="005E23BE" w:rsidP="005E23BE">
            <w:pPr>
              <w:rPr>
                <w:ins w:id="8730" w:author="toby edwards" w:date="2016-02-16T11:14:00Z"/>
                <w:rFonts w:ascii="Arial" w:eastAsia="Arial Unicode MS" w:hAnsi="Arial" w:cs="Arial"/>
                <w:sz w:val="20"/>
                <w:szCs w:val="20"/>
              </w:rPr>
            </w:pPr>
            <w:ins w:id="8731" w:author="toby edwards" w:date="2016-02-16T11:14:00Z">
              <w:r>
                <w:rPr>
                  <w:rFonts w:ascii="Arial" w:hAnsi="Arial" w:cs="Arial"/>
                  <w:sz w:val="20"/>
                  <w:szCs w:val="20"/>
                </w:rPr>
                <w:t>Tires</w:t>
              </w:r>
            </w:ins>
          </w:p>
        </w:tc>
        <w:tc>
          <w:tcPr>
            <w:tcW w:w="983" w:type="dxa"/>
            <w:tcBorders>
              <w:top w:val="single" w:sz="6" w:space="0" w:color="auto"/>
              <w:left w:val="single" w:sz="12" w:space="0" w:color="auto"/>
              <w:bottom w:val="single" w:sz="6" w:space="0" w:color="auto"/>
              <w:right w:val="single" w:sz="12" w:space="0" w:color="auto"/>
            </w:tcBorders>
            <w:tcPrChange w:id="8732"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0D4BF766" w14:textId="6A3B6830" w:rsidR="005E23BE" w:rsidRDefault="00AA6AB6" w:rsidP="005E23BE">
            <w:pPr>
              <w:jc w:val="right"/>
              <w:rPr>
                <w:ins w:id="8733" w:author="toby edwards" w:date="2016-02-16T11:14:00Z"/>
                <w:rFonts w:ascii="Arial" w:hAnsi="Arial" w:cs="Arial"/>
                <w:sz w:val="20"/>
                <w:szCs w:val="20"/>
              </w:rPr>
            </w:pPr>
            <w:ins w:id="8734" w:author="toby edwards" w:date="2022-02-07T16:30:00Z">
              <w:r>
                <w:rPr>
                  <w:rFonts w:ascii="Arial" w:hAnsi="Arial" w:cs="Arial"/>
                  <w:sz w:val="20"/>
                  <w:szCs w:val="20"/>
                </w:rPr>
                <w:t>111.60</w:t>
              </w:r>
            </w:ins>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735"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365EB895" w14:textId="5841A5C3" w:rsidR="005E23BE" w:rsidRDefault="00AA6AB6" w:rsidP="005E23BE">
            <w:pPr>
              <w:jc w:val="right"/>
              <w:rPr>
                <w:ins w:id="8736" w:author="toby edwards" w:date="2016-02-16T11:14:00Z"/>
                <w:rFonts w:ascii="Arial" w:eastAsia="Arial Unicode MS" w:hAnsi="Arial" w:cs="Arial"/>
                <w:sz w:val="20"/>
                <w:szCs w:val="20"/>
              </w:rPr>
            </w:pPr>
            <w:ins w:id="8737" w:author="toby edwards" w:date="2022-02-07T16:30:00Z">
              <w:r>
                <w:rPr>
                  <w:rFonts w:ascii="Arial" w:eastAsia="Arial Unicode MS" w:hAnsi="Arial" w:cs="Arial"/>
                  <w:sz w:val="20"/>
                  <w:szCs w:val="20"/>
                </w:rPr>
                <w:t>136.98</w:t>
              </w:r>
            </w:ins>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38"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ADBEC44" w14:textId="747473AE" w:rsidR="005E23BE" w:rsidRDefault="00AA6AB6" w:rsidP="005E23BE">
            <w:pPr>
              <w:jc w:val="right"/>
              <w:rPr>
                <w:ins w:id="8739" w:author="toby edwards" w:date="2016-02-16T11:14:00Z"/>
                <w:rFonts w:ascii="Arial" w:eastAsia="Arial Unicode MS" w:hAnsi="Arial" w:cs="Arial"/>
                <w:sz w:val="20"/>
                <w:szCs w:val="20"/>
              </w:rPr>
            </w:pPr>
            <w:ins w:id="8740" w:author="toby edwards" w:date="2022-02-07T16:31:00Z">
              <w:r>
                <w:rPr>
                  <w:rFonts w:ascii="Arial" w:eastAsia="Arial Unicode MS" w:hAnsi="Arial" w:cs="Arial"/>
                  <w:sz w:val="20"/>
                  <w:szCs w:val="20"/>
                </w:rPr>
                <w:t>195.91</w:t>
              </w:r>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41"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203D921" w14:textId="59A23259" w:rsidR="005E23BE" w:rsidRDefault="00AA6AB6" w:rsidP="005E23BE">
            <w:pPr>
              <w:jc w:val="right"/>
              <w:rPr>
                <w:ins w:id="8742" w:author="toby edwards" w:date="2016-02-16T11:14:00Z"/>
                <w:rFonts w:ascii="Arial" w:eastAsia="Arial Unicode MS" w:hAnsi="Arial" w:cs="Arial"/>
                <w:sz w:val="20"/>
                <w:szCs w:val="20"/>
              </w:rPr>
            </w:pPr>
            <w:ins w:id="8743" w:author="toby edwards" w:date="2022-02-07T16:31:00Z">
              <w:r>
                <w:rPr>
                  <w:rFonts w:ascii="Arial" w:eastAsia="Arial Unicode MS" w:hAnsi="Arial" w:cs="Arial"/>
                  <w:sz w:val="20"/>
                  <w:szCs w:val="20"/>
                </w:rPr>
                <w:t>208.34</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44"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8AD742C" w14:textId="177C2B79" w:rsidR="005E23BE" w:rsidRDefault="00AA6AB6" w:rsidP="005E23BE">
            <w:pPr>
              <w:jc w:val="right"/>
              <w:rPr>
                <w:ins w:id="8745" w:author="toby edwards" w:date="2016-02-16T11:14:00Z"/>
                <w:rFonts w:ascii="Arial" w:eastAsia="Arial Unicode MS" w:hAnsi="Arial" w:cs="Arial"/>
                <w:sz w:val="20"/>
                <w:szCs w:val="20"/>
              </w:rPr>
            </w:pPr>
            <w:ins w:id="8746" w:author="toby edwards" w:date="2022-02-07T16:31:00Z">
              <w:r>
                <w:rPr>
                  <w:rFonts w:ascii="Arial" w:eastAsia="Arial Unicode MS" w:hAnsi="Arial" w:cs="Arial"/>
                  <w:sz w:val="20"/>
                  <w:szCs w:val="20"/>
                </w:rPr>
                <w:t>252.62</w:t>
              </w:r>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747"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714E83C3" w14:textId="29F992E2" w:rsidR="005E23BE" w:rsidRDefault="00AA6AB6" w:rsidP="005E23BE">
            <w:pPr>
              <w:jc w:val="right"/>
              <w:rPr>
                <w:ins w:id="8748" w:author="toby edwards" w:date="2016-02-16T11:14:00Z"/>
                <w:rFonts w:ascii="Arial" w:eastAsia="Arial Unicode MS" w:hAnsi="Arial" w:cs="Arial"/>
                <w:sz w:val="20"/>
                <w:szCs w:val="20"/>
              </w:rPr>
            </w:pPr>
            <w:ins w:id="8749" w:author="toby edwards" w:date="2022-02-07T16:31:00Z">
              <w:r>
                <w:rPr>
                  <w:rFonts w:ascii="Arial" w:eastAsia="Arial Unicode MS" w:hAnsi="Arial" w:cs="Arial"/>
                  <w:sz w:val="20"/>
                  <w:szCs w:val="20"/>
                </w:rPr>
                <w:t>219.19</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50"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C21D07D" w14:textId="5E407BD5" w:rsidR="005E23BE" w:rsidRPr="00AA21BC" w:rsidRDefault="00AA21BC" w:rsidP="005E23BE">
            <w:pPr>
              <w:jc w:val="right"/>
              <w:rPr>
                <w:ins w:id="8751" w:author="toby edwards" w:date="2016-02-16T11:14:00Z"/>
                <w:rFonts w:ascii="Arial" w:eastAsia="Arial Unicode MS" w:hAnsi="Arial" w:cs="Arial"/>
                <w:sz w:val="20"/>
                <w:szCs w:val="20"/>
              </w:rPr>
            </w:pPr>
            <w:ins w:id="8752" w:author="toby edwards" w:date="2022-02-08T15:01:00Z">
              <w:r w:rsidRPr="00AA21BC">
                <w:rPr>
                  <w:rFonts w:ascii="Arial" w:eastAsia="Arial Unicode MS" w:hAnsi="Arial" w:cs="Arial"/>
                  <w:sz w:val="20"/>
                  <w:szCs w:val="20"/>
                  <w:rPrChange w:id="8753" w:author="toby edwards" w:date="2022-02-08T15:03:00Z">
                    <w:rPr>
                      <w:rFonts w:ascii="Arial" w:eastAsia="Arial Unicode MS" w:hAnsi="Arial" w:cs="Arial"/>
                      <w:color w:val="FF0000"/>
                      <w:sz w:val="20"/>
                      <w:szCs w:val="20"/>
                    </w:rPr>
                  </w:rPrChange>
                </w:rPr>
                <w:t>187.44</w:t>
              </w:r>
            </w:ins>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754"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684846F7" w14:textId="26D043F4" w:rsidR="005E23BE" w:rsidRPr="00810D03" w:rsidRDefault="005D61FB" w:rsidP="005E23BE">
            <w:pPr>
              <w:jc w:val="right"/>
              <w:rPr>
                <w:ins w:id="8755" w:author="toby edwards" w:date="2016-02-16T11:14:00Z"/>
                <w:rFonts w:ascii="Arial" w:eastAsia="Arial Unicode MS" w:hAnsi="Arial" w:cs="Arial"/>
                <w:sz w:val="20"/>
                <w:szCs w:val="20"/>
              </w:rPr>
            </w:pPr>
            <w:ins w:id="8756" w:author="toby edwards" w:date="2022-02-08T15:26:00Z">
              <w:r w:rsidRPr="00810D03">
                <w:rPr>
                  <w:rFonts w:ascii="Arial" w:hAnsi="Arial" w:cs="Arial"/>
                  <w:sz w:val="20"/>
                  <w:szCs w:val="20"/>
                  <w:rPrChange w:id="8757" w:author="toby edwards" w:date="2022-02-08T15:34:00Z">
                    <w:rPr>
                      <w:rFonts w:ascii="Arial" w:hAnsi="Arial" w:cs="Arial"/>
                      <w:color w:val="FF0000"/>
                      <w:sz w:val="20"/>
                      <w:szCs w:val="20"/>
                    </w:rPr>
                  </w:rPrChange>
                </w:rPr>
                <w:t>1.05</w:t>
              </w:r>
            </w:ins>
            <w:ins w:id="8758" w:author="toby edwards" w:date="2016-02-16T11:14:00Z">
              <w:r w:rsidR="005E23BE" w:rsidRPr="00810D03">
                <w:rPr>
                  <w:rFonts w:ascii="Arial" w:hAnsi="Arial" w:cs="Arial"/>
                  <w:sz w:val="20"/>
                  <w:szCs w:val="20"/>
                </w:rPr>
                <w:t>%</w:t>
              </w:r>
            </w:ins>
          </w:p>
        </w:tc>
      </w:tr>
      <w:tr w:rsidR="005E23BE" w14:paraId="27177979" w14:textId="77777777" w:rsidTr="005E23BE">
        <w:tblPrEx>
          <w:tblW w:w="10021" w:type="dxa"/>
          <w:tblLayout w:type="fixed"/>
          <w:tblCellMar>
            <w:left w:w="0" w:type="dxa"/>
            <w:right w:w="0" w:type="dxa"/>
          </w:tblCellMar>
          <w:tblLook w:val="0000" w:firstRow="0" w:lastRow="0" w:firstColumn="0" w:lastColumn="0" w:noHBand="0" w:noVBand="0"/>
          <w:tblPrExChange w:id="8759"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760" w:author="toby edwards" w:date="2016-02-16T11:14:00Z"/>
          <w:trPrChange w:id="8761"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762"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5C830ECB" w14:textId="77777777" w:rsidR="005E23BE" w:rsidRDefault="005E23BE" w:rsidP="005E23BE">
            <w:pPr>
              <w:rPr>
                <w:ins w:id="8763" w:author="toby edwards" w:date="2016-02-16T11:14:00Z"/>
                <w:rFonts w:ascii="Arial" w:eastAsia="Arial Unicode MS" w:hAnsi="Arial" w:cs="Arial"/>
                <w:sz w:val="20"/>
                <w:szCs w:val="20"/>
              </w:rPr>
            </w:pPr>
            <w:ins w:id="8764" w:author="toby edwards" w:date="2016-02-16T11:14:00Z">
              <w:r>
                <w:rPr>
                  <w:rFonts w:ascii="Arial" w:eastAsia="Arial Unicode MS" w:hAnsi="Arial" w:cs="Arial"/>
                  <w:sz w:val="20"/>
                  <w:szCs w:val="20"/>
                </w:rPr>
                <w:t>Industrial Waste</w:t>
              </w:r>
            </w:ins>
          </w:p>
        </w:tc>
        <w:tc>
          <w:tcPr>
            <w:tcW w:w="983" w:type="dxa"/>
            <w:tcBorders>
              <w:top w:val="single" w:sz="6" w:space="0" w:color="auto"/>
              <w:left w:val="single" w:sz="12" w:space="0" w:color="auto"/>
              <w:bottom w:val="single" w:sz="6" w:space="0" w:color="auto"/>
              <w:right w:val="single" w:sz="12" w:space="0" w:color="auto"/>
            </w:tcBorders>
            <w:tcPrChange w:id="8765"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2ADB5AFD" w14:textId="2EAD71FA" w:rsidR="005E23BE" w:rsidRDefault="00AA6AB6" w:rsidP="005E23BE">
            <w:pPr>
              <w:jc w:val="right"/>
              <w:rPr>
                <w:ins w:id="8766" w:author="toby edwards" w:date="2016-02-16T11:14:00Z"/>
                <w:rFonts w:ascii="Arial" w:hAnsi="Arial" w:cs="Arial"/>
                <w:sz w:val="20"/>
                <w:szCs w:val="20"/>
              </w:rPr>
            </w:pPr>
            <w:ins w:id="8767" w:author="toby edwards" w:date="2022-02-07T16:31:00Z">
              <w:r>
                <w:rPr>
                  <w:rFonts w:ascii="Arial" w:hAnsi="Arial" w:cs="Arial"/>
                  <w:sz w:val="20"/>
                  <w:szCs w:val="20"/>
                </w:rPr>
                <w:t>1</w:t>
              </w:r>
            </w:ins>
            <w:ins w:id="8768" w:author="toby edwards" w:date="2022-02-07T16:32:00Z">
              <w:r>
                <w:rPr>
                  <w:rFonts w:ascii="Arial" w:hAnsi="Arial" w:cs="Arial"/>
                  <w:sz w:val="20"/>
                  <w:szCs w:val="20"/>
                </w:rPr>
                <w:t>07.57</w:t>
              </w:r>
            </w:ins>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769"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3C3E5C33" w14:textId="01D4D71D" w:rsidR="005E23BE" w:rsidRDefault="00AA6AB6" w:rsidP="005E23BE">
            <w:pPr>
              <w:jc w:val="right"/>
              <w:rPr>
                <w:ins w:id="8770" w:author="toby edwards" w:date="2016-02-16T11:14:00Z"/>
                <w:rFonts w:ascii="Arial" w:eastAsia="Arial Unicode MS" w:hAnsi="Arial" w:cs="Arial"/>
                <w:sz w:val="20"/>
                <w:szCs w:val="20"/>
              </w:rPr>
            </w:pPr>
            <w:ins w:id="8771" w:author="toby edwards" w:date="2022-02-07T16:32:00Z">
              <w:r>
                <w:rPr>
                  <w:rFonts w:ascii="Arial" w:eastAsia="Arial Unicode MS" w:hAnsi="Arial" w:cs="Arial"/>
                  <w:sz w:val="20"/>
                  <w:szCs w:val="20"/>
                </w:rPr>
                <w:t>169.05</w:t>
              </w:r>
            </w:ins>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72"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F63E486" w14:textId="19322BF1" w:rsidR="005E23BE" w:rsidRDefault="00AA6AB6" w:rsidP="005E23BE">
            <w:pPr>
              <w:jc w:val="right"/>
              <w:rPr>
                <w:ins w:id="8773" w:author="toby edwards" w:date="2016-02-16T11:14:00Z"/>
                <w:rFonts w:ascii="Arial" w:eastAsia="Arial Unicode MS" w:hAnsi="Arial" w:cs="Arial"/>
                <w:sz w:val="20"/>
                <w:szCs w:val="20"/>
              </w:rPr>
            </w:pPr>
            <w:ins w:id="8774" w:author="toby edwards" w:date="2022-02-07T16:32:00Z">
              <w:r>
                <w:rPr>
                  <w:rFonts w:ascii="Arial" w:eastAsia="Arial Unicode MS" w:hAnsi="Arial" w:cs="Arial"/>
                  <w:sz w:val="20"/>
                  <w:szCs w:val="20"/>
                </w:rPr>
                <w:t>374.33</w:t>
              </w:r>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75"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642B3E8" w14:textId="0F921CEF" w:rsidR="005E23BE" w:rsidRDefault="00AA6AB6" w:rsidP="005E23BE">
            <w:pPr>
              <w:jc w:val="right"/>
              <w:rPr>
                <w:ins w:id="8776" w:author="toby edwards" w:date="2016-02-16T11:14:00Z"/>
                <w:rFonts w:ascii="Arial" w:eastAsia="Arial Unicode MS" w:hAnsi="Arial" w:cs="Arial"/>
                <w:sz w:val="20"/>
                <w:szCs w:val="20"/>
              </w:rPr>
            </w:pPr>
            <w:ins w:id="8777" w:author="toby edwards" w:date="2022-02-07T16:32:00Z">
              <w:r>
                <w:rPr>
                  <w:rFonts w:ascii="Arial" w:eastAsia="Arial Unicode MS" w:hAnsi="Arial" w:cs="Arial"/>
                  <w:sz w:val="20"/>
                  <w:szCs w:val="20"/>
                </w:rPr>
                <w:t>409</w:t>
              </w:r>
            </w:ins>
            <w:ins w:id="8778" w:author="toby edwards" w:date="2022-02-07T16:33:00Z">
              <w:r>
                <w:rPr>
                  <w:rFonts w:ascii="Arial" w:eastAsia="Arial Unicode MS" w:hAnsi="Arial" w:cs="Arial"/>
                  <w:sz w:val="20"/>
                  <w:szCs w:val="20"/>
                </w:rPr>
                <w:t>.14</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79"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7FCB334" w14:textId="729669A2" w:rsidR="005E23BE" w:rsidRDefault="00AA6AB6" w:rsidP="005E23BE">
            <w:pPr>
              <w:jc w:val="right"/>
              <w:rPr>
                <w:ins w:id="8780" w:author="toby edwards" w:date="2016-02-16T11:14:00Z"/>
                <w:rFonts w:ascii="Arial" w:eastAsia="Arial Unicode MS" w:hAnsi="Arial" w:cs="Arial"/>
                <w:sz w:val="20"/>
                <w:szCs w:val="20"/>
              </w:rPr>
            </w:pPr>
            <w:ins w:id="8781" w:author="toby edwards" w:date="2022-02-07T16:33:00Z">
              <w:r>
                <w:rPr>
                  <w:rFonts w:ascii="Arial" w:eastAsia="Arial Unicode MS" w:hAnsi="Arial" w:cs="Arial"/>
                  <w:sz w:val="20"/>
                  <w:szCs w:val="20"/>
                </w:rPr>
                <w:t>446.66</w:t>
              </w:r>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782"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3473CFB2" w14:textId="0D081159" w:rsidR="005E23BE" w:rsidRDefault="00AA6AB6" w:rsidP="005E23BE">
            <w:pPr>
              <w:jc w:val="right"/>
              <w:rPr>
                <w:ins w:id="8783" w:author="toby edwards" w:date="2016-02-16T11:14:00Z"/>
                <w:rFonts w:ascii="Arial" w:eastAsia="Arial Unicode MS" w:hAnsi="Arial" w:cs="Arial"/>
                <w:sz w:val="20"/>
                <w:szCs w:val="20"/>
              </w:rPr>
            </w:pPr>
            <w:ins w:id="8784" w:author="toby edwards" w:date="2022-02-07T16:33:00Z">
              <w:r>
                <w:rPr>
                  <w:rFonts w:ascii="Arial" w:eastAsia="Arial Unicode MS" w:hAnsi="Arial" w:cs="Arial"/>
                  <w:sz w:val="20"/>
                  <w:szCs w:val="20"/>
                </w:rPr>
                <w:t>338.37</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785"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9F3B89A" w14:textId="72DC170C" w:rsidR="005E23BE" w:rsidRPr="00AA21BC" w:rsidRDefault="00AA21BC" w:rsidP="005E23BE">
            <w:pPr>
              <w:jc w:val="right"/>
              <w:rPr>
                <w:ins w:id="8786" w:author="toby edwards" w:date="2016-02-16T11:14:00Z"/>
                <w:rFonts w:ascii="Arial" w:eastAsia="Arial Unicode MS" w:hAnsi="Arial" w:cs="Arial"/>
                <w:sz w:val="20"/>
                <w:szCs w:val="20"/>
              </w:rPr>
            </w:pPr>
            <w:ins w:id="8787" w:author="toby edwards" w:date="2022-02-08T15:01:00Z">
              <w:r w:rsidRPr="00AA21BC">
                <w:rPr>
                  <w:rFonts w:ascii="Arial" w:eastAsia="Arial Unicode MS" w:hAnsi="Arial" w:cs="Arial"/>
                  <w:sz w:val="20"/>
                  <w:szCs w:val="20"/>
                  <w:rPrChange w:id="8788" w:author="toby edwards" w:date="2022-02-08T15:03:00Z">
                    <w:rPr>
                      <w:rFonts w:ascii="Arial" w:eastAsia="Arial Unicode MS" w:hAnsi="Arial" w:cs="Arial"/>
                      <w:color w:val="FF0000"/>
                      <w:sz w:val="20"/>
                      <w:szCs w:val="20"/>
                    </w:rPr>
                  </w:rPrChange>
                </w:rPr>
                <w:t>307.52</w:t>
              </w:r>
            </w:ins>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789"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75FDDD16" w14:textId="190AA5AF" w:rsidR="005E23BE" w:rsidRPr="00810D03" w:rsidRDefault="00810D03" w:rsidP="005E23BE">
            <w:pPr>
              <w:jc w:val="right"/>
              <w:rPr>
                <w:ins w:id="8790" w:author="toby edwards" w:date="2016-02-16T11:14:00Z"/>
                <w:rFonts w:ascii="Arial" w:eastAsia="Arial Unicode MS" w:hAnsi="Arial" w:cs="Arial"/>
                <w:sz w:val="20"/>
                <w:szCs w:val="20"/>
              </w:rPr>
            </w:pPr>
            <w:ins w:id="8791" w:author="toby edwards" w:date="2022-02-08T15:32:00Z">
              <w:r w:rsidRPr="00810D03">
                <w:rPr>
                  <w:rFonts w:ascii="Arial" w:eastAsia="Arial Unicode MS" w:hAnsi="Arial" w:cs="Arial"/>
                  <w:sz w:val="20"/>
                  <w:szCs w:val="20"/>
                  <w:rPrChange w:id="8792" w:author="toby edwards" w:date="2022-02-08T15:34:00Z">
                    <w:rPr>
                      <w:rFonts w:ascii="Arial" w:eastAsia="Arial Unicode MS" w:hAnsi="Arial" w:cs="Arial"/>
                      <w:color w:val="FF0000"/>
                      <w:sz w:val="20"/>
                      <w:szCs w:val="20"/>
                    </w:rPr>
                  </w:rPrChange>
                </w:rPr>
                <w:t>1.72</w:t>
              </w:r>
            </w:ins>
            <w:ins w:id="8793" w:author="toby edwards" w:date="2022-02-08T15:33:00Z">
              <w:r w:rsidRPr="00810D03">
                <w:rPr>
                  <w:rFonts w:ascii="Arial" w:eastAsia="Arial Unicode MS" w:hAnsi="Arial" w:cs="Arial"/>
                  <w:sz w:val="20"/>
                  <w:szCs w:val="20"/>
                  <w:rPrChange w:id="8794" w:author="toby edwards" w:date="2022-02-08T15:34:00Z">
                    <w:rPr>
                      <w:rFonts w:ascii="Arial" w:eastAsia="Arial Unicode MS" w:hAnsi="Arial" w:cs="Arial"/>
                      <w:color w:val="FF0000"/>
                      <w:sz w:val="20"/>
                      <w:szCs w:val="20"/>
                    </w:rPr>
                  </w:rPrChange>
                </w:rPr>
                <w:t>%</w:t>
              </w:r>
            </w:ins>
          </w:p>
        </w:tc>
      </w:tr>
      <w:tr w:rsidR="005E23BE" w14:paraId="0FEA6124" w14:textId="77777777" w:rsidTr="005E23BE">
        <w:tblPrEx>
          <w:tblW w:w="10021" w:type="dxa"/>
          <w:tblLayout w:type="fixed"/>
          <w:tblCellMar>
            <w:left w:w="0" w:type="dxa"/>
            <w:right w:w="0" w:type="dxa"/>
          </w:tblCellMar>
          <w:tblLook w:val="0000" w:firstRow="0" w:lastRow="0" w:firstColumn="0" w:lastColumn="0" w:noHBand="0" w:noVBand="0"/>
          <w:tblPrExChange w:id="8795"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796" w:author="toby edwards" w:date="2016-02-16T11:14:00Z"/>
          <w:trPrChange w:id="8797"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798"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4A9BE0C3" w14:textId="77777777" w:rsidR="005E23BE" w:rsidRDefault="005E23BE" w:rsidP="005E23BE">
            <w:pPr>
              <w:rPr>
                <w:ins w:id="8799" w:author="toby edwards" w:date="2016-02-16T11:14:00Z"/>
                <w:rFonts w:ascii="Arial" w:eastAsia="Arial Unicode MS" w:hAnsi="Arial" w:cs="Arial"/>
                <w:sz w:val="20"/>
                <w:szCs w:val="20"/>
              </w:rPr>
            </w:pPr>
            <w:ins w:id="8800" w:author="toby edwards" w:date="2016-02-16T11:14:00Z">
              <w:r>
                <w:rPr>
                  <w:rFonts w:ascii="Arial" w:hAnsi="Arial" w:cs="Arial"/>
                  <w:sz w:val="20"/>
                  <w:szCs w:val="20"/>
                </w:rPr>
                <w:t>Recycle</w:t>
              </w:r>
            </w:ins>
          </w:p>
        </w:tc>
        <w:tc>
          <w:tcPr>
            <w:tcW w:w="983" w:type="dxa"/>
            <w:tcBorders>
              <w:top w:val="single" w:sz="6" w:space="0" w:color="auto"/>
              <w:left w:val="single" w:sz="12" w:space="0" w:color="auto"/>
              <w:bottom w:val="single" w:sz="6" w:space="0" w:color="auto"/>
              <w:right w:val="single" w:sz="12" w:space="0" w:color="auto"/>
            </w:tcBorders>
            <w:tcPrChange w:id="8801"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590A6F75" w14:textId="77777777" w:rsidR="005E23BE" w:rsidRDefault="005E23BE" w:rsidP="005E23BE">
            <w:pPr>
              <w:jc w:val="right"/>
              <w:rPr>
                <w:ins w:id="8802" w:author="toby edwards" w:date="2016-02-16T11:14:00Z"/>
                <w:rFonts w:ascii="Arial" w:hAnsi="Arial" w:cs="Arial"/>
                <w:sz w:val="20"/>
                <w:szCs w:val="20"/>
              </w:rPr>
            </w:pPr>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803"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0062B473" w14:textId="77777777" w:rsidR="005E23BE" w:rsidRDefault="005E23BE" w:rsidP="005E23BE">
            <w:pPr>
              <w:jc w:val="right"/>
              <w:rPr>
                <w:ins w:id="8804" w:author="toby edwards" w:date="2016-02-16T11:14:00Z"/>
                <w:rFonts w:ascii="Arial" w:eastAsia="Arial Unicode MS" w:hAnsi="Arial" w:cs="Arial"/>
                <w:sz w:val="20"/>
                <w:szCs w:val="20"/>
              </w:rPr>
            </w:pPr>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05"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5B14431" w14:textId="28205C86" w:rsidR="005E23BE" w:rsidRDefault="006B00B8" w:rsidP="005E23BE">
            <w:pPr>
              <w:jc w:val="right"/>
              <w:rPr>
                <w:ins w:id="8806" w:author="toby edwards" w:date="2016-02-16T11:14:00Z"/>
                <w:rFonts w:ascii="Arial" w:eastAsia="Arial Unicode MS" w:hAnsi="Arial" w:cs="Arial"/>
                <w:sz w:val="20"/>
                <w:szCs w:val="20"/>
              </w:rPr>
            </w:pPr>
            <w:ins w:id="8807" w:author="toby edwards" w:date="2022-02-07T16:39:00Z">
              <w:r>
                <w:rPr>
                  <w:rFonts w:ascii="Arial" w:eastAsia="Arial Unicode MS" w:hAnsi="Arial" w:cs="Arial"/>
                  <w:sz w:val="20"/>
                  <w:szCs w:val="20"/>
                </w:rPr>
                <w:t>3.63</w:t>
              </w:r>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08"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C91F048" w14:textId="3DF39960" w:rsidR="005E23BE" w:rsidRDefault="006B00B8" w:rsidP="005E23BE">
            <w:pPr>
              <w:jc w:val="right"/>
              <w:rPr>
                <w:ins w:id="8809" w:author="toby edwards" w:date="2016-02-16T11:14:00Z"/>
                <w:rFonts w:ascii="Arial" w:eastAsia="Arial Unicode MS" w:hAnsi="Arial" w:cs="Arial"/>
                <w:sz w:val="20"/>
                <w:szCs w:val="20"/>
              </w:rPr>
            </w:pPr>
            <w:ins w:id="8810" w:author="toby edwards" w:date="2022-02-07T16:40:00Z">
              <w:r>
                <w:rPr>
                  <w:rFonts w:ascii="Arial" w:eastAsia="Arial Unicode MS" w:hAnsi="Arial" w:cs="Arial"/>
                  <w:sz w:val="20"/>
                  <w:szCs w:val="20"/>
                </w:rPr>
                <w:t>40.27</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11"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5BBD245" w14:textId="2CE486C7" w:rsidR="005E23BE" w:rsidRDefault="006B00B8" w:rsidP="005E23BE">
            <w:pPr>
              <w:jc w:val="right"/>
              <w:rPr>
                <w:ins w:id="8812" w:author="toby edwards" w:date="2016-02-16T11:14:00Z"/>
                <w:rFonts w:ascii="Arial" w:eastAsia="Arial Unicode MS" w:hAnsi="Arial" w:cs="Arial"/>
                <w:sz w:val="20"/>
                <w:szCs w:val="20"/>
              </w:rPr>
            </w:pPr>
            <w:ins w:id="8813" w:author="toby edwards" w:date="2022-02-07T16:40:00Z">
              <w:r>
                <w:rPr>
                  <w:rFonts w:ascii="Arial" w:eastAsia="Arial Unicode MS" w:hAnsi="Arial" w:cs="Arial"/>
                  <w:sz w:val="20"/>
                  <w:szCs w:val="20"/>
                </w:rPr>
                <w:t>37.03</w:t>
              </w:r>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814"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717E9248" w14:textId="297D1AC6" w:rsidR="005E23BE" w:rsidRDefault="006B00B8" w:rsidP="005E23BE">
            <w:pPr>
              <w:jc w:val="right"/>
              <w:rPr>
                <w:ins w:id="8815" w:author="toby edwards" w:date="2016-02-16T11:14:00Z"/>
                <w:rFonts w:ascii="Arial" w:eastAsia="Arial Unicode MS" w:hAnsi="Arial" w:cs="Arial"/>
                <w:sz w:val="20"/>
                <w:szCs w:val="20"/>
              </w:rPr>
            </w:pPr>
            <w:ins w:id="8816" w:author="toby edwards" w:date="2022-02-07T16:40:00Z">
              <w:r>
                <w:rPr>
                  <w:rFonts w:ascii="Arial" w:eastAsia="Arial Unicode MS" w:hAnsi="Arial" w:cs="Arial"/>
                  <w:sz w:val="20"/>
                  <w:szCs w:val="20"/>
                </w:rPr>
                <w:t>.80</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17"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FBEBF9B" w14:textId="23D73974" w:rsidR="005E23BE" w:rsidRPr="00AA21BC" w:rsidRDefault="00AA21BC" w:rsidP="005E23BE">
            <w:pPr>
              <w:jc w:val="right"/>
              <w:rPr>
                <w:ins w:id="8818" w:author="toby edwards" w:date="2016-02-16T11:14:00Z"/>
                <w:rFonts w:ascii="Arial" w:eastAsia="Arial Unicode MS" w:hAnsi="Arial" w:cs="Arial"/>
                <w:sz w:val="20"/>
                <w:szCs w:val="20"/>
              </w:rPr>
            </w:pPr>
            <w:ins w:id="8819" w:author="toby edwards" w:date="2022-02-08T15:02:00Z">
              <w:r w:rsidRPr="00AA21BC">
                <w:rPr>
                  <w:rFonts w:ascii="Arial" w:eastAsia="Arial Unicode MS" w:hAnsi="Arial" w:cs="Arial"/>
                  <w:sz w:val="20"/>
                  <w:szCs w:val="20"/>
                  <w:rPrChange w:id="8820" w:author="toby edwards" w:date="2022-02-08T15:03:00Z">
                    <w:rPr>
                      <w:rFonts w:ascii="Arial" w:eastAsia="Arial Unicode MS" w:hAnsi="Arial" w:cs="Arial"/>
                      <w:color w:val="FF0000"/>
                      <w:sz w:val="20"/>
                      <w:szCs w:val="20"/>
                    </w:rPr>
                  </w:rPrChange>
                </w:rPr>
                <w:t>13.62</w:t>
              </w:r>
            </w:ins>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821"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73C96310" w14:textId="3E16F2D7" w:rsidR="005E23BE" w:rsidRPr="00810D03" w:rsidRDefault="00810D03" w:rsidP="005E23BE">
            <w:pPr>
              <w:jc w:val="right"/>
              <w:rPr>
                <w:ins w:id="8822" w:author="toby edwards" w:date="2016-02-16T11:14:00Z"/>
                <w:rFonts w:ascii="Arial" w:eastAsia="Arial Unicode MS" w:hAnsi="Arial" w:cs="Arial"/>
                <w:sz w:val="20"/>
                <w:szCs w:val="20"/>
              </w:rPr>
            </w:pPr>
            <w:ins w:id="8823" w:author="toby edwards" w:date="2022-02-08T15:33:00Z">
              <w:r w:rsidRPr="00810D03">
                <w:rPr>
                  <w:rFonts w:ascii="Arial" w:hAnsi="Arial" w:cs="Arial"/>
                  <w:sz w:val="20"/>
                  <w:szCs w:val="20"/>
                  <w:rPrChange w:id="8824" w:author="toby edwards" w:date="2022-02-08T15:34:00Z">
                    <w:rPr>
                      <w:rFonts w:ascii="Arial" w:hAnsi="Arial" w:cs="Arial"/>
                      <w:color w:val="FF0000"/>
                      <w:sz w:val="20"/>
                      <w:szCs w:val="20"/>
                    </w:rPr>
                  </w:rPrChange>
                </w:rPr>
                <w:t>.08</w:t>
              </w:r>
            </w:ins>
            <w:ins w:id="8825" w:author="toby edwards" w:date="2016-02-16T11:14:00Z">
              <w:r w:rsidR="005E23BE" w:rsidRPr="00810D03">
                <w:rPr>
                  <w:rFonts w:ascii="Arial" w:hAnsi="Arial" w:cs="Arial"/>
                  <w:sz w:val="20"/>
                  <w:szCs w:val="20"/>
                </w:rPr>
                <w:t>%</w:t>
              </w:r>
            </w:ins>
          </w:p>
        </w:tc>
      </w:tr>
      <w:tr w:rsidR="005E23BE" w14:paraId="242DF5C5" w14:textId="77777777" w:rsidTr="005E23BE">
        <w:tblPrEx>
          <w:tblW w:w="10021" w:type="dxa"/>
          <w:tblLayout w:type="fixed"/>
          <w:tblCellMar>
            <w:left w:w="0" w:type="dxa"/>
            <w:right w:w="0" w:type="dxa"/>
          </w:tblCellMar>
          <w:tblLook w:val="0000" w:firstRow="0" w:lastRow="0" w:firstColumn="0" w:lastColumn="0" w:noHBand="0" w:noVBand="0"/>
          <w:tblPrExChange w:id="8826"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827" w:author="toby edwards" w:date="2016-02-16T11:14:00Z"/>
          <w:trPrChange w:id="8828"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829"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2D9D4D2A" w14:textId="77777777" w:rsidR="005E23BE" w:rsidRDefault="005E23BE" w:rsidP="005E23BE">
            <w:pPr>
              <w:rPr>
                <w:ins w:id="8830" w:author="toby edwards" w:date="2016-02-16T11:14:00Z"/>
                <w:rFonts w:ascii="Arial" w:eastAsia="Arial Unicode MS" w:hAnsi="Arial" w:cs="Arial"/>
                <w:sz w:val="20"/>
                <w:szCs w:val="20"/>
              </w:rPr>
            </w:pPr>
            <w:ins w:id="8831" w:author="toby edwards" w:date="2016-02-16T11:14:00Z">
              <w:r>
                <w:rPr>
                  <w:rFonts w:ascii="Arial" w:hAnsi="Arial" w:cs="Arial"/>
                  <w:sz w:val="20"/>
                  <w:szCs w:val="20"/>
                </w:rPr>
                <w:t>Yard Waste</w:t>
              </w:r>
            </w:ins>
          </w:p>
        </w:tc>
        <w:tc>
          <w:tcPr>
            <w:tcW w:w="983" w:type="dxa"/>
            <w:tcBorders>
              <w:top w:val="single" w:sz="6" w:space="0" w:color="auto"/>
              <w:left w:val="single" w:sz="12" w:space="0" w:color="auto"/>
              <w:bottom w:val="single" w:sz="6" w:space="0" w:color="auto"/>
              <w:right w:val="single" w:sz="12" w:space="0" w:color="auto"/>
            </w:tcBorders>
            <w:tcPrChange w:id="8832"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06A608BF" w14:textId="6074619D" w:rsidR="005E23BE" w:rsidRDefault="00AA6AB6" w:rsidP="005E23BE">
            <w:pPr>
              <w:jc w:val="right"/>
              <w:rPr>
                <w:ins w:id="8833" w:author="toby edwards" w:date="2016-02-16T11:14:00Z"/>
                <w:rFonts w:ascii="Arial" w:hAnsi="Arial" w:cs="Arial"/>
                <w:sz w:val="20"/>
                <w:szCs w:val="20"/>
              </w:rPr>
            </w:pPr>
            <w:ins w:id="8834" w:author="toby edwards" w:date="2022-02-07T16:33:00Z">
              <w:r>
                <w:rPr>
                  <w:rFonts w:ascii="Arial" w:hAnsi="Arial" w:cs="Arial"/>
                  <w:sz w:val="20"/>
                  <w:szCs w:val="20"/>
                </w:rPr>
                <w:t>170.05</w:t>
              </w:r>
            </w:ins>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835"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2AAA3B9D" w14:textId="69B2A994" w:rsidR="005E23BE" w:rsidRDefault="00AA6AB6" w:rsidP="005E23BE">
            <w:pPr>
              <w:jc w:val="right"/>
              <w:rPr>
                <w:ins w:id="8836" w:author="toby edwards" w:date="2016-02-16T11:14:00Z"/>
                <w:rFonts w:ascii="Arial" w:eastAsia="Arial Unicode MS" w:hAnsi="Arial" w:cs="Arial"/>
                <w:sz w:val="20"/>
                <w:szCs w:val="20"/>
              </w:rPr>
            </w:pPr>
            <w:ins w:id="8837" w:author="toby edwards" w:date="2022-02-07T16:33:00Z">
              <w:r>
                <w:rPr>
                  <w:rFonts w:ascii="Arial" w:eastAsia="Arial Unicode MS" w:hAnsi="Arial" w:cs="Arial"/>
                  <w:sz w:val="20"/>
                  <w:szCs w:val="20"/>
                </w:rPr>
                <w:t>238.37</w:t>
              </w:r>
            </w:ins>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38"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FBDC0AA" w14:textId="08F87031" w:rsidR="005E23BE" w:rsidRDefault="00AA6AB6" w:rsidP="005E23BE">
            <w:pPr>
              <w:jc w:val="right"/>
              <w:rPr>
                <w:ins w:id="8839" w:author="toby edwards" w:date="2016-02-16T11:14:00Z"/>
                <w:rFonts w:ascii="Arial" w:eastAsia="Arial Unicode MS" w:hAnsi="Arial" w:cs="Arial"/>
                <w:sz w:val="20"/>
                <w:szCs w:val="20"/>
              </w:rPr>
            </w:pPr>
            <w:ins w:id="8840" w:author="toby edwards" w:date="2022-02-07T16:34:00Z">
              <w:r>
                <w:rPr>
                  <w:rFonts w:ascii="Arial" w:eastAsia="Arial Unicode MS" w:hAnsi="Arial" w:cs="Arial"/>
                  <w:sz w:val="20"/>
                  <w:szCs w:val="20"/>
                </w:rPr>
                <w:t>677.79</w:t>
              </w:r>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41"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D95104E" w14:textId="7E8042DA" w:rsidR="005E23BE" w:rsidRDefault="00FA588C" w:rsidP="005E23BE">
            <w:pPr>
              <w:jc w:val="right"/>
              <w:rPr>
                <w:ins w:id="8842" w:author="toby edwards" w:date="2016-02-16T11:14:00Z"/>
                <w:rFonts w:ascii="Arial" w:eastAsia="Arial Unicode MS" w:hAnsi="Arial" w:cs="Arial"/>
                <w:sz w:val="20"/>
                <w:szCs w:val="20"/>
              </w:rPr>
            </w:pPr>
            <w:ins w:id="8843" w:author="toby edwards" w:date="2022-02-07T16:34:00Z">
              <w:r>
                <w:rPr>
                  <w:rFonts w:ascii="Arial" w:eastAsia="Arial Unicode MS" w:hAnsi="Arial" w:cs="Arial"/>
                  <w:sz w:val="20"/>
                  <w:szCs w:val="20"/>
                </w:rPr>
                <w:t>523.13</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44"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A9F2BF2" w14:textId="0315D352" w:rsidR="005E23BE" w:rsidRDefault="00FA588C" w:rsidP="005E23BE">
            <w:pPr>
              <w:jc w:val="right"/>
              <w:rPr>
                <w:ins w:id="8845" w:author="toby edwards" w:date="2016-02-16T11:14:00Z"/>
                <w:rFonts w:ascii="Arial" w:eastAsia="Arial Unicode MS" w:hAnsi="Arial" w:cs="Arial"/>
                <w:sz w:val="20"/>
                <w:szCs w:val="20"/>
              </w:rPr>
            </w:pPr>
            <w:ins w:id="8846" w:author="toby edwards" w:date="2022-02-07T16:34:00Z">
              <w:r>
                <w:rPr>
                  <w:rFonts w:ascii="Arial" w:eastAsia="Arial Unicode MS" w:hAnsi="Arial" w:cs="Arial"/>
                  <w:sz w:val="20"/>
                  <w:szCs w:val="20"/>
                </w:rPr>
                <w:t>129.62</w:t>
              </w:r>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847"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3765B1D0" w14:textId="4E10E8AD" w:rsidR="005E23BE" w:rsidRDefault="00FA588C" w:rsidP="005E23BE">
            <w:pPr>
              <w:jc w:val="right"/>
              <w:rPr>
                <w:ins w:id="8848" w:author="toby edwards" w:date="2016-02-16T11:14:00Z"/>
                <w:rFonts w:ascii="Arial" w:eastAsia="Arial Unicode MS" w:hAnsi="Arial" w:cs="Arial"/>
                <w:sz w:val="20"/>
                <w:szCs w:val="20"/>
              </w:rPr>
            </w:pPr>
            <w:ins w:id="8849" w:author="toby edwards" w:date="2022-02-07T16:34:00Z">
              <w:r>
                <w:rPr>
                  <w:rFonts w:ascii="Arial" w:eastAsia="Arial Unicode MS" w:hAnsi="Arial" w:cs="Arial"/>
                  <w:sz w:val="20"/>
                  <w:szCs w:val="20"/>
                </w:rPr>
                <w:t>0</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50"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3635CAA" w14:textId="119AD7F3" w:rsidR="005E23BE" w:rsidRPr="00AA21BC" w:rsidRDefault="00AA21BC" w:rsidP="005E23BE">
            <w:pPr>
              <w:jc w:val="right"/>
              <w:rPr>
                <w:ins w:id="8851" w:author="toby edwards" w:date="2016-02-16T11:14:00Z"/>
                <w:rFonts w:ascii="Arial" w:eastAsia="Arial Unicode MS" w:hAnsi="Arial" w:cs="Arial"/>
                <w:sz w:val="20"/>
                <w:szCs w:val="20"/>
              </w:rPr>
            </w:pPr>
            <w:ins w:id="8852" w:author="toby edwards" w:date="2022-02-08T15:02:00Z">
              <w:r w:rsidRPr="00AA21BC">
                <w:rPr>
                  <w:rFonts w:ascii="Arial" w:eastAsia="Arial Unicode MS" w:hAnsi="Arial" w:cs="Arial"/>
                  <w:sz w:val="20"/>
                  <w:szCs w:val="20"/>
                  <w:rPrChange w:id="8853" w:author="toby edwards" w:date="2022-02-08T15:03:00Z">
                    <w:rPr>
                      <w:rFonts w:ascii="Arial" w:eastAsia="Arial Unicode MS" w:hAnsi="Arial" w:cs="Arial"/>
                      <w:color w:val="FF0000"/>
                      <w:sz w:val="20"/>
                      <w:szCs w:val="20"/>
                    </w:rPr>
                  </w:rPrChange>
                </w:rPr>
                <w:t>289.82</w:t>
              </w:r>
            </w:ins>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854"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25E6D960" w14:textId="2311A8AB" w:rsidR="005E23BE" w:rsidRPr="00810D03" w:rsidRDefault="00810D03" w:rsidP="005E23BE">
            <w:pPr>
              <w:jc w:val="right"/>
              <w:rPr>
                <w:ins w:id="8855" w:author="toby edwards" w:date="2016-02-16T11:14:00Z"/>
                <w:rFonts w:ascii="Arial" w:eastAsia="Arial Unicode MS" w:hAnsi="Arial" w:cs="Arial"/>
                <w:sz w:val="20"/>
                <w:szCs w:val="20"/>
              </w:rPr>
            </w:pPr>
            <w:ins w:id="8856" w:author="toby edwards" w:date="2022-02-08T15:33:00Z">
              <w:r w:rsidRPr="00810D03">
                <w:rPr>
                  <w:rFonts w:ascii="Arial" w:hAnsi="Arial" w:cs="Arial"/>
                  <w:sz w:val="20"/>
                  <w:szCs w:val="20"/>
                  <w:rPrChange w:id="8857" w:author="toby edwards" w:date="2022-02-08T15:34:00Z">
                    <w:rPr>
                      <w:rFonts w:ascii="Arial" w:hAnsi="Arial" w:cs="Arial"/>
                      <w:color w:val="FF0000"/>
                      <w:sz w:val="20"/>
                      <w:szCs w:val="20"/>
                    </w:rPr>
                  </w:rPrChange>
                </w:rPr>
                <w:t>1.62</w:t>
              </w:r>
            </w:ins>
            <w:ins w:id="8858" w:author="toby edwards" w:date="2016-02-16T11:14:00Z">
              <w:r w:rsidR="005E23BE" w:rsidRPr="00810D03">
                <w:rPr>
                  <w:rFonts w:ascii="Arial" w:hAnsi="Arial" w:cs="Arial"/>
                  <w:sz w:val="20"/>
                  <w:szCs w:val="20"/>
                </w:rPr>
                <w:t>%</w:t>
              </w:r>
            </w:ins>
          </w:p>
        </w:tc>
      </w:tr>
      <w:tr w:rsidR="005E23BE" w14:paraId="2630949B" w14:textId="77777777" w:rsidTr="005E23BE">
        <w:tblPrEx>
          <w:tblW w:w="10021" w:type="dxa"/>
          <w:tblLayout w:type="fixed"/>
          <w:tblCellMar>
            <w:left w:w="0" w:type="dxa"/>
            <w:right w:w="0" w:type="dxa"/>
          </w:tblCellMar>
          <w:tblLook w:val="0000" w:firstRow="0" w:lastRow="0" w:firstColumn="0" w:lastColumn="0" w:noHBand="0" w:noVBand="0"/>
          <w:tblPrExChange w:id="8859"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860" w:author="toby edwards" w:date="2016-02-16T11:14:00Z"/>
          <w:trPrChange w:id="8861"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862"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123A3B65" w14:textId="77777777" w:rsidR="005E23BE" w:rsidRDefault="005E23BE" w:rsidP="005E23BE">
            <w:pPr>
              <w:rPr>
                <w:ins w:id="8863" w:author="toby edwards" w:date="2016-02-16T11:14:00Z"/>
                <w:rFonts w:ascii="Arial" w:eastAsia="Arial Unicode MS" w:hAnsi="Arial" w:cs="Arial"/>
                <w:sz w:val="20"/>
                <w:szCs w:val="20"/>
              </w:rPr>
            </w:pPr>
            <w:ins w:id="8864" w:author="toby edwards" w:date="2016-02-16T11:14:00Z">
              <w:r>
                <w:rPr>
                  <w:rFonts w:ascii="Arial" w:eastAsia="Arial Unicode MS" w:hAnsi="Arial" w:cs="Arial"/>
                  <w:sz w:val="20"/>
                  <w:szCs w:val="20"/>
                </w:rPr>
                <w:t>Illegal Dump Cleanup</w:t>
              </w:r>
            </w:ins>
          </w:p>
        </w:tc>
        <w:tc>
          <w:tcPr>
            <w:tcW w:w="983" w:type="dxa"/>
            <w:tcBorders>
              <w:top w:val="single" w:sz="6" w:space="0" w:color="auto"/>
              <w:left w:val="single" w:sz="12" w:space="0" w:color="auto"/>
              <w:bottom w:val="single" w:sz="6" w:space="0" w:color="auto"/>
              <w:right w:val="single" w:sz="12" w:space="0" w:color="auto"/>
            </w:tcBorders>
            <w:tcPrChange w:id="8865"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5F054757" w14:textId="4819DDE8" w:rsidR="005E23BE" w:rsidRDefault="00FA588C" w:rsidP="005E23BE">
            <w:pPr>
              <w:jc w:val="right"/>
              <w:rPr>
                <w:ins w:id="8866" w:author="toby edwards" w:date="2016-02-16T11:14:00Z"/>
                <w:rFonts w:ascii="Arial" w:hAnsi="Arial" w:cs="Arial"/>
                <w:sz w:val="20"/>
                <w:szCs w:val="20"/>
              </w:rPr>
            </w:pPr>
            <w:ins w:id="8867" w:author="toby edwards" w:date="2022-02-07T16:35:00Z">
              <w:r>
                <w:rPr>
                  <w:rFonts w:ascii="Arial" w:hAnsi="Arial" w:cs="Arial"/>
                  <w:sz w:val="20"/>
                  <w:szCs w:val="20"/>
                </w:rPr>
                <w:t>95.61</w:t>
              </w:r>
            </w:ins>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868"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688EB08A" w14:textId="455E7E5A" w:rsidR="005E23BE" w:rsidRDefault="00FA588C" w:rsidP="005E23BE">
            <w:pPr>
              <w:jc w:val="right"/>
              <w:rPr>
                <w:ins w:id="8869" w:author="toby edwards" w:date="2016-02-16T11:14:00Z"/>
                <w:rFonts w:ascii="Arial" w:eastAsia="Arial Unicode MS" w:hAnsi="Arial" w:cs="Arial"/>
                <w:sz w:val="20"/>
                <w:szCs w:val="20"/>
              </w:rPr>
            </w:pPr>
            <w:ins w:id="8870" w:author="toby edwards" w:date="2022-02-07T16:35:00Z">
              <w:r>
                <w:rPr>
                  <w:rFonts w:ascii="Arial" w:eastAsia="Arial Unicode MS" w:hAnsi="Arial" w:cs="Arial"/>
                  <w:sz w:val="20"/>
                  <w:szCs w:val="20"/>
                </w:rPr>
                <w:t>78.13</w:t>
              </w:r>
            </w:ins>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71"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5179977" w14:textId="1C30EDD8" w:rsidR="005E23BE" w:rsidRDefault="00FA588C" w:rsidP="005E23BE">
            <w:pPr>
              <w:jc w:val="right"/>
              <w:rPr>
                <w:ins w:id="8872" w:author="toby edwards" w:date="2016-02-16T11:14:00Z"/>
                <w:rFonts w:ascii="Arial" w:eastAsia="Arial Unicode MS" w:hAnsi="Arial" w:cs="Arial"/>
                <w:sz w:val="20"/>
                <w:szCs w:val="20"/>
              </w:rPr>
            </w:pPr>
            <w:ins w:id="8873" w:author="toby edwards" w:date="2022-02-07T16:35:00Z">
              <w:r>
                <w:rPr>
                  <w:rFonts w:ascii="Arial" w:eastAsia="Arial Unicode MS" w:hAnsi="Arial" w:cs="Arial"/>
                  <w:sz w:val="20"/>
                  <w:szCs w:val="20"/>
                </w:rPr>
                <w:t>59.68</w:t>
              </w:r>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74"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5674352" w14:textId="78AA85BC" w:rsidR="005E23BE" w:rsidRDefault="00FA588C" w:rsidP="005E23BE">
            <w:pPr>
              <w:jc w:val="right"/>
              <w:rPr>
                <w:ins w:id="8875" w:author="toby edwards" w:date="2016-02-16T11:14:00Z"/>
                <w:rFonts w:ascii="Arial" w:eastAsia="Arial Unicode MS" w:hAnsi="Arial" w:cs="Arial"/>
                <w:sz w:val="20"/>
                <w:szCs w:val="20"/>
              </w:rPr>
            </w:pPr>
            <w:ins w:id="8876" w:author="toby edwards" w:date="2022-02-07T16:35:00Z">
              <w:r>
                <w:rPr>
                  <w:rFonts w:ascii="Arial" w:eastAsia="Arial Unicode MS" w:hAnsi="Arial" w:cs="Arial"/>
                  <w:sz w:val="20"/>
                  <w:szCs w:val="20"/>
                </w:rPr>
                <w:t>45</w:t>
              </w:r>
            </w:ins>
            <w:ins w:id="8877" w:author="toby edwards" w:date="2022-02-07T16:36:00Z">
              <w:r>
                <w:rPr>
                  <w:rFonts w:ascii="Arial" w:eastAsia="Arial Unicode MS" w:hAnsi="Arial" w:cs="Arial"/>
                  <w:sz w:val="20"/>
                  <w:szCs w:val="20"/>
                </w:rPr>
                <w:t>.97</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78"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558E7981" w14:textId="4BCC3631" w:rsidR="005E23BE" w:rsidRDefault="00FA588C" w:rsidP="005E23BE">
            <w:pPr>
              <w:jc w:val="right"/>
              <w:rPr>
                <w:ins w:id="8879" w:author="toby edwards" w:date="2016-02-16T11:14:00Z"/>
                <w:rFonts w:ascii="Arial" w:eastAsia="Arial Unicode MS" w:hAnsi="Arial" w:cs="Arial"/>
                <w:sz w:val="20"/>
                <w:szCs w:val="20"/>
              </w:rPr>
            </w:pPr>
            <w:ins w:id="8880" w:author="toby edwards" w:date="2022-02-07T16:36:00Z">
              <w:r>
                <w:rPr>
                  <w:rFonts w:ascii="Arial" w:eastAsia="Arial Unicode MS" w:hAnsi="Arial" w:cs="Arial"/>
                  <w:sz w:val="20"/>
                  <w:szCs w:val="20"/>
                </w:rPr>
                <w:t>48.53</w:t>
              </w:r>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881"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55D82619" w14:textId="4BFB65A8" w:rsidR="005E23BE" w:rsidRDefault="00FA588C" w:rsidP="005E23BE">
            <w:pPr>
              <w:jc w:val="right"/>
              <w:rPr>
                <w:ins w:id="8882" w:author="toby edwards" w:date="2016-02-16T11:14:00Z"/>
                <w:rFonts w:ascii="Arial" w:eastAsia="Arial Unicode MS" w:hAnsi="Arial" w:cs="Arial"/>
                <w:sz w:val="20"/>
                <w:szCs w:val="20"/>
              </w:rPr>
            </w:pPr>
            <w:ins w:id="8883" w:author="toby edwards" w:date="2022-02-07T16:36:00Z">
              <w:r>
                <w:rPr>
                  <w:rFonts w:ascii="Arial" w:eastAsia="Arial Unicode MS" w:hAnsi="Arial" w:cs="Arial"/>
                  <w:sz w:val="20"/>
                  <w:szCs w:val="20"/>
                </w:rPr>
                <w:t>70.51</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884"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03A7DEC" w14:textId="3A9902A7" w:rsidR="005E23BE" w:rsidRPr="00AA21BC" w:rsidRDefault="00AA21BC" w:rsidP="005E23BE">
            <w:pPr>
              <w:jc w:val="right"/>
              <w:rPr>
                <w:ins w:id="8885" w:author="toby edwards" w:date="2016-02-16T11:14:00Z"/>
                <w:rFonts w:ascii="Arial" w:eastAsia="Arial Unicode MS" w:hAnsi="Arial" w:cs="Arial"/>
                <w:sz w:val="20"/>
                <w:szCs w:val="20"/>
              </w:rPr>
            </w:pPr>
            <w:ins w:id="8886" w:author="toby edwards" w:date="2022-02-08T15:02:00Z">
              <w:r w:rsidRPr="00AA21BC">
                <w:rPr>
                  <w:rFonts w:ascii="Arial" w:eastAsia="Arial Unicode MS" w:hAnsi="Arial" w:cs="Arial"/>
                  <w:sz w:val="20"/>
                  <w:szCs w:val="20"/>
                  <w:rPrChange w:id="8887" w:author="toby edwards" w:date="2022-02-08T15:03:00Z">
                    <w:rPr>
                      <w:rFonts w:ascii="Arial" w:eastAsia="Arial Unicode MS" w:hAnsi="Arial" w:cs="Arial"/>
                      <w:color w:val="FF0000"/>
                      <w:sz w:val="20"/>
                      <w:szCs w:val="20"/>
                    </w:rPr>
                  </w:rPrChange>
                </w:rPr>
                <w:t>66.40</w:t>
              </w:r>
            </w:ins>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888"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3EFDB5B4" w14:textId="10A59273" w:rsidR="005E23BE" w:rsidRPr="00810D03" w:rsidRDefault="00810D03" w:rsidP="005E23BE">
            <w:pPr>
              <w:jc w:val="right"/>
              <w:rPr>
                <w:ins w:id="8889" w:author="toby edwards" w:date="2016-02-16T11:14:00Z"/>
                <w:rFonts w:ascii="Arial" w:eastAsia="Arial Unicode MS" w:hAnsi="Arial" w:cs="Arial"/>
                <w:sz w:val="20"/>
                <w:szCs w:val="20"/>
              </w:rPr>
            </w:pPr>
            <w:ins w:id="8890" w:author="toby edwards" w:date="2022-02-08T15:34:00Z">
              <w:r w:rsidRPr="00810D03">
                <w:rPr>
                  <w:rFonts w:ascii="Arial" w:eastAsia="Arial Unicode MS" w:hAnsi="Arial" w:cs="Arial"/>
                  <w:sz w:val="20"/>
                  <w:szCs w:val="20"/>
                  <w:rPrChange w:id="8891" w:author="toby edwards" w:date="2022-02-08T15:34:00Z">
                    <w:rPr>
                      <w:rFonts w:ascii="Arial" w:eastAsia="Arial Unicode MS" w:hAnsi="Arial" w:cs="Arial"/>
                      <w:color w:val="FF0000"/>
                      <w:sz w:val="20"/>
                      <w:szCs w:val="20"/>
                    </w:rPr>
                  </w:rPrChange>
                </w:rPr>
                <w:t>.37</w:t>
              </w:r>
            </w:ins>
            <w:ins w:id="8892" w:author="toby edwards" w:date="2016-02-16T11:59:00Z">
              <w:r w:rsidR="000A3767" w:rsidRPr="00810D03">
                <w:rPr>
                  <w:rFonts w:ascii="Arial" w:eastAsia="Arial Unicode MS" w:hAnsi="Arial" w:cs="Arial"/>
                  <w:sz w:val="20"/>
                  <w:szCs w:val="20"/>
                </w:rPr>
                <w:t>%</w:t>
              </w:r>
            </w:ins>
          </w:p>
        </w:tc>
      </w:tr>
      <w:tr w:rsidR="005E23BE" w14:paraId="174CE092" w14:textId="77777777" w:rsidTr="005E23BE">
        <w:tblPrEx>
          <w:tblW w:w="10021" w:type="dxa"/>
          <w:tblLayout w:type="fixed"/>
          <w:tblCellMar>
            <w:left w:w="0" w:type="dxa"/>
            <w:right w:w="0" w:type="dxa"/>
          </w:tblCellMar>
          <w:tblLook w:val="0000" w:firstRow="0" w:lastRow="0" w:firstColumn="0" w:lastColumn="0" w:noHBand="0" w:noVBand="0"/>
          <w:tblPrExChange w:id="8893"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894" w:author="toby edwards" w:date="2016-02-16T11:14:00Z"/>
          <w:trPrChange w:id="8895"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896"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30C1CC76" w14:textId="77777777" w:rsidR="005E23BE" w:rsidRDefault="005E23BE" w:rsidP="005E23BE">
            <w:pPr>
              <w:rPr>
                <w:ins w:id="8897" w:author="toby edwards" w:date="2016-02-16T11:14:00Z"/>
                <w:rFonts w:ascii="Arial" w:eastAsia="Arial Unicode MS" w:hAnsi="Arial" w:cs="Arial"/>
                <w:sz w:val="20"/>
                <w:szCs w:val="20"/>
              </w:rPr>
            </w:pPr>
          </w:p>
        </w:tc>
        <w:tc>
          <w:tcPr>
            <w:tcW w:w="983" w:type="dxa"/>
            <w:tcBorders>
              <w:top w:val="single" w:sz="6" w:space="0" w:color="auto"/>
              <w:left w:val="single" w:sz="12" w:space="0" w:color="auto"/>
              <w:bottom w:val="single" w:sz="6" w:space="0" w:color="auto"/>
              <w:right w:val="single" w:sz="12" w:space="0" w:color="auto"/>
            </w:tcBorders>
            <w:tcPrChange w:id="8898"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15CD8FA7" w14:textId="77777777" w:rsidR="005E23BE" w:rsidRDefault="005E23BE" w:rsidP="005E23BE">
            <w:pPr>
              <w:jc w:val="right"/>
              <w:rPr>
                <w:ins w:id="8899" w:author="toby edwards" w:date="2016-02-16T11:14:00Z"/>
                <w:rFonts w:ascii="Arial" w:hAnsi="Arial" w:cs="Arial"/>
                <w:sz w:val="20"/>
                <w:szCs w:val="20"/>
              </w:rPr>
            </w:pPr>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900"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0A0CC9C5" w14:textId="77777777" w:rsidR="005E23BE" w:rsidRDefault="005E23BE" w:rsidP="005E23BE">
            <w:pPr>
              <w:jc w:val="right"/>
              <w:rPr>
                <w:ins w:id="8901" w:author="toby edwards" w:date="2016-02-16T11:14:00Z"/>
                <w:rFonts w:ascii="Arial" w:eastAsia="Arial Unicode MS" w:hAnsi="Arial" w:cs="Arial"/>
                <w:sz w:val="20"/>
                <w:szCs w:val="20"/>
              </w:rPr>
            </w:pPr>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902"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27A544B6" w14:textId="77777777" w:rsidR="005E23BE" w:rsidRDefault="005E23BE" w:rsidP="005E23BE">
            <w:pPr>
              <w:jc w:val="right"/>
              <w:rPr>
                <w:ins w:id="8903" w:author="toby edwards" w:date="2016-02-16T11:14:00Z"/>
                <w:rFonts w:ascii="Arial" w:eastAsia="Arial Unicode MS" w:hAnsi="Arial" w:cs="Arial"/>
                <w:sz w:val="20"/>
                <w:szCs w:val="20"/>
              </w:rPr>
            </w:pP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904"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A49D229" w14:textId="77777777" w:rsidR="005E23BE" w:rsidRDefault="005E23BE" w:rsidP="005E23BE">
            <w:pPr>
              <w:jc w:val="right"/>
              <w:rPr>
                <w:ins w:id="8905" w:author="toby edwards" w:date="2016-02-16T11:14:00Z"/>
                <w:rFonts w:ascii="Arial" w:eastAsia="Arial Unicode MS" w:hAnsi="Arial" w:cs="Arial"/>
                <w:sz w:val="20"/>
                <w:szCs w:val="20"/>
              </w:rPr>
            </w:pPr>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906"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D1032C7" w14:textId="77777777" w:rsidR="005E23BE" w:rsidRDefault="005E23BE" w:rsidP="005E23BE">
            <w:pPr>
              <w:jc w:val="right"/>
              <w:rPr>
                <w:ins w:id="8907" w:author="toby edwards" w:date="2016-02-16T11:14:00Z"/>
                <w:rFonts w:ascii="Arial" w:eastAsia="Arial Unicode MS" w:hAnsi="Arial" w:cs="Arial"/>
                <w:sz w:val="20"/>
                <w:szCs w:val="20"/>
              </w:rPr>
            </w:pPr>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908"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0178EBDE" w14:textId="77777777" w:rsidR="005E23BE" w:rsidRDefault="005E23BE" w:rsidP="005E23BE">
            <w:pPr>
              <w:jc w:val="right"/>
              <w:rPr>
                <w:ins w:id="8909" w:author="toby edwards" w:date="2016-02-16T11:14:00Z"/>
                <w:rFonts w:ascii="Arial" w:eastAsia="Arial Unicode MS" w:hAnsi="Arial" w:cs="Arial"/>
                <w:sz w:val="20"/>
                <w:szCs w:val="20"/>
              </w:rPr>
            </w:pPr>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910"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6FD4286" w14:textId="77777777" w:rsidR="005E23BE" w:rsidRPr="00AA21BC" w:rsidRDefault="005E23BE" w:rsidP="005E23BE">
            <w:pPr>
              <w:jc w:val="right"/>
              <w:rPr>
                <w:ins w:id="8911" w:author="toby edwards" w:date="2016-02-16T11:14:00Z"/>
                <w:rFonts w:ascii="Arial" w:eastAsia="Arial Unicode MS" w:hAnsi="Arial" w:cs="Arial"/>
                <w:sz w:val="20"/>
                <w:szCs w:val="20"/>
              </w:rPr>
            </w:pPr>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912"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0CEDBBDE" w14:textId="77777777" w:rsidR="005E23BE" w:rsidRPr="00810D03" w:rsidRDefault="005E23BE" w:rsidP="005E23BE">
            <w:pPr>
              <w:jc w:val="right"/>
              <w:rPr>
                <w:ins w:id="8913" w:author="toby edwards" w:date="2016-02-16T11:14:00Z"/>
                <w:rFonts w:ascii="Arial" w:eastAsia="Arial Unicode MS" w:hAnsi="Arial" w:cs="Arial"/>
                <w:sz w:val="20"/>
                <w:szCs w:val="20"/>
              </w:rPr>
            </w:pPr>
          </w:p>
        </w:tc>
      </w:tr>
      <w:tr w:rsidR="005E23BE" w14:paraId="15D8E734" w14:textId="77777777" w:rsidTr="005E23BE">
        <w:tblPrEx>
          <w:tblW w:w="10021" w:type="dxa"/>
          <w:tblLayout w:type="fixed"/>
          <w:tblCellMar>
            <w:left w:w="0" w:type="dxa"/>
            <w:right w:w="0" w:type="dxa"/>
          </w:tblCellMar>
          <w:tblLook w:val="0000" w:firstRow="0" w:lastRow="0" w:firstColumn="0" w:lastColumn="0" w:noHBand="0" w:noVBand="0"/>
          <w:tblPrExChange w:id="8914"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8915" w:author="toby edwards" w:date="2016-02-16T11:14:00Z"/>
          <w:trPrChange w:id="8916" w:author="toby edwards" w:date="2016-02-16T11:21:00Z">
            <w:trPr>
              <w:gridBefore w:val="1"/>
              <w:gridAfter w:val="0"/>
              <w:trHeight w:val="227"/>
            </w:trPr>
          </w:trPrChange>
        </w:trPr>
        <w:tc>
          <w:tcPr>
            <w:tcW w:w="2070"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Change w:id="8917" w:author="toby edwards" w:date="2016-02-16T11:21:00Z">
              <w:tcPr>
                <w:tcW w:w="1992" w:type="dxa"/>
                <w:gridSpan w:val="2"/>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tcPrChange>
          </w:tcPr>
          <w:p w14:paraId="7B50039C" w14:textId="77777777" w:rsidR="005E23BE" w:rsidRDefault="005E23BE" w:rsidP="005E23BE">
            <w:pPr>
              <w:rPr>
                <w:ins w:id="8918" w:author="toby edwards" w:date="2016-02-16T11:14:00Z"/>
                <w:rFonts w:ascii="Arial" w:eastAsia="Arial Unicode MS" w:hAnsi="Arial" w:cs="Arial"/>
                <w:sz w:val="20"/>
                <w:szCs w:val="20"/>
              </w:rPr>
            </w:pPr>
            <w:ins w:id="8919" w:author="toby edwards" w:date="2016-02-16T11:14:00Z">
              <w:r>
                <w:rPr>
                  <w:rFonts w:ascii="Arial" w:hAnsi="Arial" w:cs="Arial"/>
                  <w:sz w:val="20"/>
                  <w:szCs w:val="20"/>
                </w:rPr>
                <w:t>Roofing Material</w:t>
              </w:r>
            </w:ins>
          </w:p>
        </w:tc>
        <w:tc>
          <w:tcPr>
            <w:tcW w:w="983" w:type="dxa"/>
            <w:tcBorders>
              <w:top w:val="single" w:sz="6" w:space="0" w:color="auto"/>
              <w:left w:val="single" w:sz="12" w:space="0" w:color="auto"/>
              <w:bottom w:val="single" w:sz="6" w:space="0" w:color="auto"/>
              <w:right w:val="single" w:sz="12" w:space="0" w:color="auto"/>
            </w:tcBorders>
            <w:tcPrChange w:id="8920"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47A77391" w14:textId="1930841E" w:rsidR="005E23BE" w:rsidRDefault="005E23BE" w:rsidP="005E23BE">
            <w:pPr>
              <w:jc w:val="right"/>
              <w:rPr>
                <w:ins w:id="8921" w:author="toby edwards" w:date="2016-02-16T11:14:00Z"/>
                <w:rFonts w:ascii="Arial" w:hAnsi="Arial" w:cs="Arial"/>
                <w:sz w:val="20"/>
                <w:szCs w:val="20"/>
              </w:rPr>
            </w:pPr>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8922"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7E095584" w14:textId="70877F6E" w:rsidR="005E23BE" w:rsidRDefault="005E23BE" w:rsidP="005E23BE">
            <w:pPr>
              <w:jc w:val="right"/>
              <w:rPr>
                <w:ins w:id="8923" w:author="toby edwards" w:date="2016-02-16T11:14:00Z"/>
                <w:rFonts w:ascii="Arial" w:eastAsia="Arial Unicode MS" w:hAnsi="Arial" w:cs="Arial"/>
                <w:sz w:val="20"/>
                <w:szCs w:val="20"/>
              </w:rPr>
            </w:pPr>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924"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4722B2F9" w14:textId="64A38739" w:rsidR="005E23BE" w:rsidRDefault="005E23BE" w:rsidP="005E23BE">
            <w:pPr>
              <w:jc w:val="right"/>
              <w:rPr>
                <w:ins w:id="8925" w:author="toby edwards" w:date="2016-02-16T11:14:00Z"/>
                <w:rFonts w:ascii="Arial" w:eastAsia="Arial Unicode MS" w:hAnsi="Arial" w:cs="Arial"/>
                <w:sz w:val="20"/>
                <w:szCs w:val="20"/>
              </w:rPr>
            </w:pP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926"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1938C46A" w14:textId="7B46C293" w:rsidR="005E23BE" w:rsidRDefault="005E23BE" w:rsidP="005E23BE">
            <w:pPr>
              <w:jc w:val="right"/>
              <w:rPr>
                <w:ins w:id="8927" w:author="toby edwards" w:date="2016-02-16T11:14:00Z"/>
                <w:rFonts w:ascii="Arial" w:eastAsia="Arial Unicode MS" w:hAnsi="Arial" w:cs="Arial"/>
                <w:sz w:val="20"/>
                <w:szCs w:val="20"/>
              </w:rPr>
            </w:pPr>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928"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31D3D4B3" w14:textId="309911A5" w:rsidR="005E23BE" w:rsidRDefault="005E23BE" w:rsidP="005E23BE">
            <w:pPr>
              <w:jc w:val="right"/>
              <w:rPr>
                <w:ins w:id="8929" w:author="toby edwards" w:date="2016-02-16T11:14:00Z"/>
                <w:rFonts w:ascii="Arial" w:eastAsia="Arial Unicode MS" w:hAnsi="Arial" w:cs="Arial"/>
                <w:sz w:val="20"/>
                <w:szCs w:val="20"/>
              </w:rPr>
            </w:pPr>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8930"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2693A7BA" w14:textId="7FE2886F" w:rsidR="005E23BE" w:rsidRDefault="005E23BE" w:rsidP="005E23BE">
            <w:pPr>
              <w:jc w:val="right"/>
              <w:rPr>
                <w:ins w:id="8931" w:author="toby edwards" w:date="2016-02-16T11:14:00Z"/>
                <w:rFonts w:ascii="Arial" w:eastAsia="Arial Unicode MS" w:hAnsi="Arial" w:cs="Arial"/>
                <w:sz w:val="20"/>
                <w:szCs w:val="20"/>
              </w:rPr>
            </w:pPr>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932"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996561A" w14:textId="77777777" w:rsidR="005E23BE" w:rsidRPr="00AA21BC" w:rsidRDefault="003B389A" w:rsidP="005E23BE">
            <w:pPr>
              <w:jc w:val="right"/>
              <w:rPr>
                <w:ins w:id="8933" w:author="toby edwards" w:date="2016-02-16T11:14:00Z"/>
                <w:rFonts w:ascii="Arial" w:eastAsia="Arial Unicode MS" w:hAnsi="Arial" w:cs="Arial"/>
                <w:sz w:val="20"/>
                <w:szCs w:val="20"/>
              </w:rPr>
            </w:pPr>
            <w:ins w:id="8934" w:author="toby edwards" w:date="2016-02-16T11:52:00Z">
              <w:r w:rsidRPr="00AA21BC">
                <w:rPr>
                  <w:rFonts w:ascii="Arial" w:eastAsia="Arial Unicode MS" w:hAnsi="Arial" w:cs="Arial"/>
                  <w:sz w:val="20"/>
                  <w:szCs w:val="20"/>
                </w:rPr>
                <w:t>0</w:t>
              </w:r>
            </w:ins>
          </w:p>
        </w:tc>
        <w:tc>
          <w:tcPr>
            <w:tcW w:w="804" w:type="dxa"/>
            <w:tcBorders>
              <w:top w:val="nil"/>
              <w:left w:val="nil"/>
              <w:bottom w:val="single" w:sz="4" w:space="0" w:color="auto"/>
              <w:right w:val="single" w:sz="12" w:space="0" w:color="auto"/>
            </w:tcBorders>
            <w:noWrap/>
            <w:tcMar>
              <w:top w:w="15" w:type="dxa"/>
              <w:left w:w="15" w:type="dxa"/>
              <w:bottom w:w="0" w:type="dxa"/>
              <w:right w:w="15" w:type="dxa"/>
            </w:tcMar>
            <w:vAlign w:val="bottom"/>
            <w:tcPrChange w:id="8935" w:author="toby edwards" w:date="2016-02-16T11:21:00Z">
              <w:tcPr>
                <w:tcW w:w="774"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tcPrChange>
          </w:tcPr>
          <w:p w14:paraId="6771DA84" w14:textId="77777777" w:rsidR="005E23BE" w:rsidRPr="00810D03" w:rsidRDefault="003B389A" w:rsidP="005E23BE">
            <w:pPr>
              <w:jc w:val="right"/>
              <w:rPr>
                <w:ins w:id="8936" w:author="toby edwards" w:date="2016-02-16T11:14:00Z"/>
                <w:rFonts w:ascii="Arial" w:eastAsia="Arial Unicode MS" w:hAnsi="Arial" w:cs="Arial"/>
                <w:sz w:val="20"/>
                <w:szCs w:val="20"/>
              </w:rPr>
            </w:pPr>
            <w:ins w:id="8937" w:author="toby edwards" w:date="2016-02-16T11:52:00Z">
              <w:r w:rsidRPr="00810D03">
                <w:rPr>
                  <w:rFonts w:ascii="Arial" w:hAnsi="Arial" w:cs="Arial"/>
                  <w:sz w:val="20"/>
                  <w:szCs w:val="20"/>
                </w:rPr>
                <w:t>0</w:t>
              </w:r>
            </w:ins>
            <w:ins w:id="8938" w:author="toby edwards" w:date="2016-02-16T11:14:00Z">
              <w:r w:rsidR="005E23BE" w:rsidRPr="00810D03">
                <w:rPr>
                  <w:rFonts w:ascii="Arial" w:hAnsi="Arial" w:cs="Arial"/>
                  <w:sz w:val="20"/>
                  <w:szCs w:val="20"/>
                </w:rPr>
                <w:t>%</w:t>
              </w:r>
            </w:ins>
          </w:p>
        </w:tc>
      </w:tr>
      <w:tr w:rsidR="005E23BE" w14:paraId="2A16E6C4" w14:textId="77777777" w:rsidTr="005E23BE">
        <w:tblPrEx>
          <w:tblW w:w="10021" w:type="dxa"/>
          <w:tblLayout w:type="fixed"/>
          <w:tblCellMar>
            <w:left w:w="0" w:type="dxa"/>
            <w:right w:w="0" w:type="dxa"/>
          </w:tblCellMar>
          <w:tblLook w:val="0000" w:firstRow="0" w:lastRow="0" w:firstColumn="0" w:lastColumn="0" w:noHBand="0" w:noVBand="0"/>
          <w:tblPrExChange w:id="8939"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39"/>
          <w:ins w:id="8940" w:author="toby edwards" w:date="2016-02-16T11:14:00Z"/>
          <w:trPrChange w:id="8941" w:author="toby edwards" w:date="2016-02-16T11:21:00Z">
            <w:trPr>
              <w:gridBefore w:val="1"/>
              <w:gridAfter w:val="0"/>
              <w:trHeight w:val="241"/>
            </w:trPr>
          </w:trPrChange>
        </w:trPr>
        <w:tc>
          <w:tcPr>
            <w:tcW w:w="2070" w:type="dxa"/>
            <w:tcBorders>
              <w:top w:val="nil"/>
              <w:left w:val="single" w:sz="12" w:space="0" w:color="auto"/>
              <w:bottom w:val="nil"/>
              <w:right w:val="single" w:sz="12" w:space="0" w:color="auto"/>
            </w:tcBorders>
            <w:noWrap/>
            <w:tcMar>
              <w:top w:w="15" w:type="dxa"/>
              <w:left w:w="15" w:type="dxa"/>
              <w:bottom w:w="0" w:type="dxa"/>
              <w:right w:w="15" w:type="dxa"/>
            </w:tcMar>
            <w:vAlign w:val="bottom"/>
            <w:tcPrChange w:id="8942" w:author="toby edwards" w:date="2016-02-16T11:21:00Z">
              <w:tcPr>
                <w:tcW w:w="1992" w:type="dxa"/>
                <w:gridSpan w:val="2"/>
                <w:tcBorders>
                  <w:top w:val="nil"/>
                  <w:left w:val="single" w:sz="12" w:space="0" w:color="auto"/>
                  <w:bottom w:val="nil"/>
                  <w:right w:val="single" w:sz="12" w:space="0" w:color="auto"/>
                </w:tcBorders>
                <w:noWrap/>
                <w:tcMar>
                  <w:top w:w="15" w:type="dxa"/>
                  <w:left w:w="15" w:type="dxa"/>
                  <w:bottom w:w="0" w:type="dxa"/>
                  <w:right w:w="15" w:type="dxa"/>
                </w:tcMar>
                <w:vAlign w:val="bottom"/>
              </w:tcPr>
            </w:tcPrChange>
          </w:tcPr>
          <w:p w14:paraId="3D2A62EC" w14:textId="77777777" w:rsidR="005E23BE" w:rsidRDefault="005E23BE" w:rsidP="005E23BE">
            <w:pPr>
              <w:rPr>
                <w:ins w:id="8943" w:author="toby edwards" w:date="2016-02-16T11:14:00Z"/>
                <w:rFonts w:ascii="Arial" w:eastAsia="Arial Unicode MS" w:hAnsi="Arial" w:cs="Arial"/>
                <w:sz w:val="20"/>
                <w:szCs w:val="20"/>
              </w:rPr>
            </w:pPr>
            <w:ins w:id="8944" w:author="toby edwards" w:date="2016-02-16T11:14:00Z">
              <w:r>
                <w:rPr>
                  <w:rFonts w:ascii="Arial" w:eastAsia="Arial Unicode MS" w:hAnsi="Arial" w:cs="Arial"/>
                  <w:sz w:val="20"/>
                  <w:szCs w:val="20"/>
                </w:rPr>
                <w:t>Carcass</w:t>
              </w:r>
            </w:ins>
          </w:p>
        </w:tc>
        <w:tc>
          <w:tcPr>
            <w:tcW w:w="983" w:type="dxa"/>
            <w:tcBorders>
              <w:top w:val="single" w:sz="6" w:space="0" w:color="auto"/>
              <w:left w:val="single" w:sz="12" w:space="0" w:color="auto"/>
              <w:bottom w:val="single" w:sz="6" w:space="0" w:color="auto"/>
              <w:right w:val="single" w:sz="12" w:space="0" w:color="auto"/>
            </w:tcBorders>
            <w:tcPrChange w:id="8945"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1E21D7F2" w14:textId="6C8AEF86" w:rsidR="005E23BE" w:rsidRDefault="00FA588C" w:rsidP="005E23BE">
            <w:pPr>
              <w:jc w:val="right"/>
              <w:rPr>
                <w:ins w:id="8946" w:author="toby edwards" w:date="2016-02-16T11:14:00Z"/>
                <w:rFonts w:ascii="Arial" w:hAnsi="Arial" w:cs="Arial"/>
                <w:sz w:val="20"/>
                <w:szCs w:val="20"/>
              </w:rPr>
            </w:pPr>
            <w:ins w:id="8947" w:author="toby edwards" w:date="2022-02-07T16:36:00Z">
              <w:r>
                <w:rPr>
                  <w:rFonts w:ascii="Arial" w:hAnsi="Arial" w:cs="Arial"/>
                  <w:sz w:val="20"/>
                  <w:szCs w:val="20"/>
                </w:rPr>
                <w:t>20.83</w:t>
              </w:r>
            </w:ins>
          </w:p>
        </w:tc>
        <w:tc>
          <w:tcPr>
            <w:tcW w:w="1113" w:type="dxa"/>
            <w:tcBorders>
              <w:top w:val="nil"/>
              <w:left w:val="single" w:sz="12" w:space="0" w:color="auto"/>
              <w:bottom w:val="nil"/>
              <w:right w:val="single" w:sz="4" w:space="0" w:color="auto"/>
            </w:tcBorders>
            <w:noWrap/>
            <w:tcMar>
              <w:top w:w="15" w:type="dxa"/>
              <w:left w:w="15" w:type="dxa"/>
              <w:bottom w:w="0" w:type="dxa"/>
              <w:right w:w="15" w:type="dxa"/>
            </w:tcMar>
            <w:vAlign w:val="bottom"/>
            <w:tcPrChange w:id="8948" w:author="toby edwards" w:date="2016-02-16T11:21:00Z">
              <w:tcPr>
                <w:tcW w:w="1071" w:type="dxa"/>
                <w:tcBorders>
                  <w:top w:val="nil"/>
                  <w:left w:val="single" w:sz="12" w:space="0" w:color="auto"/>
                  <w:bottom w:val="nil"/>
                  <w:right w:val="single" w:sz="4" w:space="0" w:color="auto"/>
                </w:tcBorders>
                <w:noWrap/>
                <w:tcMar>
                  <w:top w:w="15" w:type="dxa"/>
                  <w:left w:w="15" w:type="dxa"/>
                  <w:bottom w:w="0" w:type="dxa"/>
                  <w:right w:w="15" w:type="dxa"/>
                </w:tcMar>
                <w:vAlign w:val="bottom"/>
              </w:tcPr>
            </w:tcPrChange>
          </w:tcPr>
          <w:p w14:paraId="13661B16" w14:textId="304D01AD" w:rsidR="005E23BE" w:rsidRDefault="00FA588C" w:rsidP="005E23BE">
            <w:pPr>
              <w:jc w:val="right"/>
              <w:rPr>
                <w:ins w:id="8949" w:author="toby edwards" w:date="2016-02-16T11:14:00Z"/>
                <w:rFonts w:ascii="Arial" w:eastAsia="Arial Unicode MS" w:hAnsi="Arial" w:cs="Arial"/>
                <w:sz w:val="20"/>
                <w:szCs w:val="20"/>
              </w:rPr>
            </w:pPr>
            <w:ins w:id="8950" w:author="toby edwards" w:date="2022-02-07T16:37:00Z">
              <w:r>
                <w:rPr>
                  <w:rFonts w:ascii="Arial" w:eastAsia="Arial Unicode MS" w:hAnsi="Arial" w:cs="Arial"/>
                  <w:sz w:val="20"/>
                  <w:szCs w:val="20"/>
                </w:rPr>
                <w:t>8.19</w:t>
              </w:r>
            </w:ins>
          </w:p>
        </w:tc>
        <w:tc>
          <w:tcPr>
            <w:tcW w:w="941" w:type="dxa"/>
            <w:tcBorders>
              <w:top w:val="nil"/>
              <w:left w:val="nil"/>
              <w:bottom w:val="nil"/>
              <w:right w:val="single" w:sz="4" w:space="0" w:color="auto"/>
            </w:tcBorders>
            <w:noWrap/>
            <w:tcMar>
              <w:top w:w="15" w:type="dxa"/>
              <w:left w:w="15" w:type="dxa"/>
              <w:bottom w:w="0" w:type="dxa"/>
              <w:right w:w="15" w:type="dxa"/>
            </w:tcMar>
            <w:vAlign w:val="bottom"/>
            <w:tcPrChange w:id="8951" w:author="toby edwards" w:date="2016-02-16T11:21:00Z">
              <w:tcPr>
                <w:tcW w:w="906" w:type="dxa"/>
                <w:gridSpan w:val="2"/>
                <w:tcBorders>
                  <w:top w:val="nil"/>
                  <w:left w:val="nil"/>
                  <w:bottom w:val="nil"/>
                  <w:right w:val="single" w:sz="4" w:space="0" w:color="auto"/>
                </w:tcBorders>
                <w:noWrap/>
                <w:tcMar>
                  <w:top w:w="15" w:type="dxa"/>
                  <w:left w:w="15" w:type="dxa"/>
                  <w:bottom w:w="0" w:type="dxa"/>
                  <w:right w:w="15" w:type="dxa"/>
                </w:tcMar>
                <w:vAlign w:val="bottom"/>
              </w:tcPr>
            </w:tcPrChange>
          </w:tcPr>
          <w:p w14:paraId="4F29C8FF" w14:textId="47180C59" w:rsidR="005E23BE" w:rsidRDefault="00FA588C" w:rsidP="005E23BE">
            <w:pPr>
              <w:jc w:val="right"/>
              <w:rPr>
                <w:ins w:id="8952" w:author="toby edwards" w:date="2016-02-16T11:14:00Z"/>
                <w:rFonts w:ascii="Arial" w:eastAsia="Arial Unicode MS" w:hAnsi="Arial" w:cs="Arial"/>
                <w:sz w:val="20"/>
                <w:szCs w:val="20"/>
              </w:rPr>
            </w:pPr>
            <w:ins w:id="8953" w:author="toby edwards" w:date="2022-02-07T16:37:00Z">
              <w:r>
                <w:rPr>
                  <w:rFonts w:ascii="Arial" w:eastAsia="Arial Unicode MS" w:hAnsi="Arial" w:cs="Arial"/>
                  <w:sz w:val="20"/>
                  <w:szCs w:val="20"/>
                </w:rPr>
                <w:t>13.52</w:t>
              </w:r>
            </w:ins>
          </w:p>
        </w:tc>
        <w:tc>
          <w:tcPr>
            <w:tcW w:w="983" w:type="dxa"/>
            <w:tcBorders>
              <w:top w:val="nil"/>
              <w:left w:val="nil"/>
              <w:bottom w:val="nil"/>
              <w:right w:val="single" w:sz="4" w:space="0" w:color="auto"/>
            </w:tcBorders>
            <w:noWrap/>
            <w:tcMar>
              <w:top w:w="15" w:type="dxa"/>
              <w:left w:w="15" w:type="dxa"/>
              <w:bottom w:w="0" w:type="dxa"/>
              <w:right w:w="15" w:type="dxa"/>
            </w:tcMar>
            <w:vAlign w:val="bottom"/>
            <w:tcPrChange w:id="8954" w:author="toby edwards" w:date="2016-02-16T11:21:00Z">
              <w:tcPr>
                <w:tcW w:w="946" w:type="dxa"/>
                <w:gridSpan w:val="2"/>
                <w:tcBorders>
                  <w:top w:val="nil"/>
                  <w:left w:val="nil"/>
                  <w:bottom w:val="nil"/>
                  <w:right w:val="single" w:sz="4" w:space="0" w:color="auto"/>
                </w:tcBorders>
                <w:noWrap/>
                <w:tcMar>
                  <w:top w:w="15" w:type="dxa"/>
                  <w:left w:w="15" w:type="dxa"/>
                  <w:bottom w:w="0" w:type="dxa"/>
                  <w:right w:w="15" w:type="dxa"/>
                </w:tcMar>
                <w:vAlign w:val="bottom"/>
              </w:tcPr>
            </w:tcPrChange>
          </w:tcPr>
          <w:p w14:paraId="1110CCB6" w14:textId="74D4FCE1" w:rsidR="005E23BE" w:rsidRDefault="00FA588C" w:rsidP="005E23BE">
            <w:pPr>
              <w:jc w:val="right"/>
              <w:rPr>
                <w:ins w:id="8955" w:author="toby edwards" w:date="2016-02-16T11:14:00Z"/>
                <w:rFonts w:ascii="Arial" w:eastAsia="Arial Unicode MS" w:hAnsi="Arial" w:cs="Arial"/>
                <w:sz w:val="20"/>
                <w:szCs w:val="20"/>
              </w:rPr>
            </w:pPr>
            <w:ins w:id="8956" w:author="toby edwards" w:date="2022-02-07T16:37:00Z">
              <w:r>
                <w:rPr>
                  <w:rFonts w:ascii="Arial" w:eastAsia="Arial Unicode MS" w:hAnsi="Arial" w:cs="Arial"/>
                  <w:sz w:val="20"/>
                  <w:szCs w:val="20"/>
                </w:rPr>
                <w:t>13.58</w:t>
              </w:r>
            </w:ins>
          </w:p>
        </w:tc>
        <w:tc>
          <w:tcPr>
            <w:tcW w:w="1072" w:type="dxa"/>
            <w:tcBorders>
              <w:top w:val="nil"/>
              <w:left w:val="nil"/>
              <w:bottom w:val="nil"/>
              <w:right w:val="single" w:sz="4" w:space="0" w:color="auto"/>
            </w:tcBorders>
            <w:noWrap/>
            <w:tcMar>
              <w:top w:w="15" w:type="dxa"/>
              <w:left w:w="15" w:type="dxa"/>
              <w:bottom w:w="0" w:type="dxa"/>
              <w:right w:w="15" w:type="dxa"/>
            </w:tcMar>
            <w:vAlign w:val="bottom"/>
            <w:tcPrChange w:id="8957" w:author="toby edwards" w:date="2016-02-16T11:21:00Z">
              <w:tcPr>
                <w:tcW w:w="1032" w:type="dxa"/>
                <w:gridSpan w:val="2"/>
                <w:tcBorders>
                  <w:top w:val="nil"/>
                  <w:left w:val="nil"/>
                  <w:bottom w:val="nil"/>
                  <w:right w:val="single" w:sz="4" w:space="0" w:color="auto"/>
                </w:tcBorders>
                <w:noWrap/>
                <w:tcMar>
                  <w:top w:w="15" w:type="dxa"/>
                  <w:left w:w="15" w:type="dxa"/>
                  <w:bottom w:w="0" w:type="dxa"/>
                  <w:right w:w="15" w:type="dxa"/>
                </w:tcMar>
                <w:vAlign w:val="bottom"/>
              </w:tcPr>
            </w:tcPrChange>
          </w:tcPr>
          <w:p w14:paraId="4C8A0F13" w14:textId="7F9C1AE2" w:rsidR="005E23BE" w:rsidRDefault="00FA588C" w:rsidP="005E23BE">
            <w:pPr>
              <w:jc w:val="right"/>
              <w:rPr>
                <w:ins w:id="8958" w:author="toby edwards" w:date="2016-02-16T11:14:00Z"/>
                <w:rFonts w:ascii="Arial" w:eastAsia="Arial Unicode MS" w:hAnsi="Arial" w:cs="Arial"/>
                <w:sz w:val="20"/>
                <w:szCs w:val="20"/>
              </w:rPr>
            </w:pPr>
            <w:ins w:id="8959" w:author="toby edwards" w:date="2022-02-07T16:37:00Z">
              <w:r>
                <w:rPr>
                  <w:rFonts w:ascii="Arial" w:eastAsia="Arial Unicode MS" w:hAnsi="Arial" w:cs="Arial"/>
                  <w:sz w:val="20"/>
                  <w:szCs w:val="20"/>
                </w:rPr>
                <w:t>15.09</w:t>
              </w:r>
            </w:ins>
          </w:p>
        </w:tc>
        <w:tc>
          <w:tcPr>
            <w:tcW w:w="983" w:type="dxa"/>
            <w:tcBorders>
              <w:top w:val="nil"/>
              <w:left w:val="nil"/>
              <w:bottom w:val="nil"/>
              <w:right w:val="single" w:sz="8" w:space="0" w:color="auto"/>
            </w:tcBorders>
            <w:noWrap/>
            <w:tcMar>
              <w:top w:w="15" w:type="dxa"/>
              <w:left w:w="15" w:type="dxa"/>
              <w:bottom w:w="0" w:type="dxa"/>
              <w:right w:w="15" w:type="dxa"/>
            </w:tcMar>
            <w:vAlign w:val="bottom"/>
            <w:tcPrChange w:id="8960" w:author="toby edwards" w:date="2016-02-16T11:21:00Z">
              <w:tcPr>
                <w:tcW w:w="946" w:type="dxa"/>
                <w:gridSpan w:val="2"/>
                <w:tcBorders>
                  <w:top w:val="nil"/>
                  <w:left w:val="nil"/>
                  <w:bottom w:val="nil"/>
                  <w:right w:val="single" w:sz="8" w:space="0" w:color="auto"/>
                </w:tcBorders>
                <w:noWrap/>
                <w:tcMar>
                  <w:top w:w="15" w:type="dxa"/>
                  <w:left w:w="15" w:type="dxa"/>
                  <w:bottom w:w="0" w:type="dxa"/>
                  <w:right w:w="15" w:type="dxa"/>
                </w:tcMar>
                <w:vAlign w:val="bottom"/>
              </w:tcPr>
            </w:tcPrChange>
          </w:tcPr>
          <w:p w14:paraId="67712524" w14:textId="7BB313D6" w:rsidR="005E23BE" w:rsidRDefault="00FA588C" w:rsidP="005E23BE">
            <w:pPr>
              <w:jc w:val="right"/>
              <w:rPr>
                <w:ins w:id="8961" w:author="toby edwards" w:date="2016-02-16T11:14:00Z"/>
                <w:rFonts w:ascii="Arial" w:eastAsia="Arial Unicode MS" w:hAnsi="Arial" w:cs="Arial"/>
                <w:sz w:val="20"/>
                <w:szCs w:val="20"/>
              </w:rPr>
            </w:pPr>
            <w:ins w:id="8962" w:author="toby edwards" w:date="2022-02-07T16:37:00Z">
              <w:r>
                <w:rPr>
                  <w:rFonts w:ascii="Arial" w:eastAsia="Arial Unicode MS" w:hAnsi="Arial" w:cs="Arial"/>
                  <w:sz w:val="20"/>
                  <w:szCs w:val="20"/>
                </w:rPr>
                <w:t>44.36</w:t>
              </w:r>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8963"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7AAABCBA" w14:textId="35FA4332" w:rsidR="005E23BE" w:rsidRPr="00AA21BC" w:rsidRDefault="00AA21BC" w:rsidP="005E23BE">
            <w:pPr>
              <w:jc w:val="right"/>
              <w:rPr>
                <w:ins w:id="8964" w:author="toby edwards" w:date="2016-02-16T11:14:00Z"/>
                <w:rFonts w:ascii="Arial" w:eastAsia="Arial Unicode MS" w:hAnsi="Arial" w:cs="Arial"/>
                <w:sz w:val="20"/>
                <w:szCs w:val="20"/>
              </w:rPr>
            </w:pPr>
            <w:ins w:id="8965" w:author="toby edwards" w:date="2022-02-08T15:03:00Z">
              <w:r w:rsidRPr="00AA21BC">
                <w:rPr>
                  <w:rFonts w:ascii="Arial" w:eastAsia="Arial Unicode MS" w:hAnsi="Arial" w:cs="Arial"/>
                  <w:sz w:val="20"/>
                  <w:szCs w:val="20"/>
                  <w:rPrChange w:id="8966" w:author="toby edwards" w:date="2022-02-08T15:03:00Z">
                    <w:rPr>
                      <w:rFonts w:ascii="Arial" w:eastAsia="Arial Unicode MS" w:hAnsi="Arial" w:cs="Arial"/>
                      <w:color w:val="FF0000"/>
                      <w:sz w:val="20"/>
                      <w:szCs w:val="20"/>
                    </w:rPr>
                  </w:rPrChange>
                </w:rPr>
                <w:t>19.26</w:t>
              </w:r>
            </w:ins>
          </w:p>
        </w:tc>
        <w:tc>
          <w:tcPr>
            <w:tcW w:w="804" w:type="dxa"/>
            <w:tcBorders>
              <w:top w:val="nil"/>
              <w:left w:val="nil"/>
              <w:bottom w:val="nil"/>
              <w:right w:val="single" w:sz="12" w:space="0" w:color="auto"/>
            </w:tcBorders>
            <w:noWrap/>
            <w:tcMar>
              <w:top w:w="15" w:type="dxa"/>
              <w:left w:w="15" w:type="dxa"/>
              <w:bottom w:w="0" w:type="dxa"/>
              <w:right w:w="15" w:type="dxa"/>
            </w:tcMar>
            <w:vAlign w:val="bottom"/>
            <w:tcPrChange w:id="8967" w:author="toby edwards" w:date="2016-02-16T11:21:00Z">
              <w:tcPr>
                <w:tcW w:w="774" w:type="dxa"/>
                <w:gridSpan w:val="2"/>
                <w:tcBorders>
                  <w:top w:val="nil"/>
                  <w:left w:val="nil"/>
                  <w:bottom w:val="nil"/>
                  <w:right w:val="single" w:sz="12" w:space="0" w:color="auto"/>
                </w:tcBorders>
                <w:noWrap/>
                <w:tcMar>
                  <w:top w:w="15" w:type="dxa"/>
                  <w:left w:w="15" w:type="dxa"/>
                  <w:bottom w:w="0" w:type="dxa"/>
                  <w:right w:w="15" w:type="dxa"/>
                </w:tcMar>
                <w:vAlign w:val="bottom"/>
              </w:tcPr>
            </w:tcPrChange>
          </w:tcPr>
          <w:p w14:paraId="031725EF" w14:textId="282C719F" w:rsidR="005E23BE" w:rsidRPr="00810D03" w:rsidRDefault="00810D03" w:rsidP="005E23BE">
            <w:pPr>
              <w:jc w:val="right"/>
              <w:rPr>
                <w:ins w:id="8968" w:author="toby edwards" w:date="2016-02-16T11:14:00Z"/>
                <w:rFonts w:ascii="Arial" w:eastAsia="Arial Unicode MS" w:hAnsi="Arial" w:cs="Arial"/>
                <w:sz w:val="20"/>
                <w:szCs w:val="20"/>
              </w:rPr>
            </w:pPr>
            <w:ins w:id="8969" w:author="toby edwards" w:date="2022-02-08T15:34:00Z">
              <w:r w:rsidRPr="00810D03">
                <w:rPr>
                  <w:rFonts w:ascii="Arial" w:eastAsia="Arial Unicode MS" w:hAnsi="Arial" w:cs="Arial"/>
                  <w:sz w:val="20"/>
                  <w:szCs w:val="20"/>
                  <w:rPrChange w:id="8970" w:author="toby edwards" w:date="2022-02-08T15:34:00Z">
                    <w:rPr>
                      <w:rFonts w:ascii="Arial" w:eastAsia="Arial Unicode MS" w:hAnsi="Arial" w:cs="Arial"/>
                      <w:color w:val="FF0000"/>
                      <w:sz w:val="20"/>
                      <w:szCs w:val="20"/>
                    </w:rPr>
                  </w:rPrChange>
                </w:rPr>
                <w:t>.11</w:t>
              </w:r>
            </w:ins>
            <w:ins w:id="8971" w:author="toby edwards" w:date="2016-02-16T12:00:00Z">
              <w:r w:rsidR="000A3767" w:rsidRPr="00810D03">
                <w:rPr>
                  <w:rFonts w:ascii="Arial" w:eastAsia="Arial Unicode MS" w:hAnsi="Arial" w:cs="Arial"/>
                  <w:sz w:val="20"/>
                  <w:szCs w:val="20"/>
                </w:rPr>
                <w:t>%</w:t>
              </w:r>
            </w:ins>
          </w:p>
        </w:tc>
      </w:tr>
      <w:tr w:rsidR="005E23BE" w14:paraId="24BCF688" w14:textId="77777777" w:rsidTr="005E23BE">
        <w:tblPrEx>
          <w:tblW w:w="10021" w:type="dxa"/>
          <w:tblLayout w:type="fixed"/>
          <w:tblCellMar>
            <w:left w:w="0" w:type="dxa"/>
            <w:right w:w="0" w:type="dxa"/>
          </w:tblCellMar>
          <w:tblLook w:val="0000" w:firstRow="0" w:lastRow="0" w:firstColumn="0" w:lastColumn="0" w:noHBand="0" w:noVBand="0"/>
          <w:tblPrExChange w:id="8972"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39"/>
          <w:ins w:id="8973" w:author="toby edwards" w:date="2016-02-16T11:14:00Z"/>
          <w:trPrChange w:id="8974" w:author="toby edwards" w:date="2016-02-16T11:21:00Z">
            <w:trPr>
              <w:gridBefore w:val="1"/>
              <w:gridAfter w:val="0"/>
              <w:trHeight w:val="241"/>
            </w:trPr>
          </w:trPrChange>
        </w:trPr>
        <w:tc>
          <w:tcPr>
            <w:tcW w:w="2070" w:type="dxa"/>
            <w:tcBorders>
              <w:top w:val="single" w:sz="8" w:space="0" w:color="auto"/>
              <w:left w:val="single" w:sz="12" w:space="0" w:color="auto"/>
              <w:bottom w:val="single" w:sz="8" w:space="0" w:color="auto"/>
              <w:right w:val="single" w:sz="12" w:space="0" w:color="auto"/>
            </w:tcBorders>
            <w:noWrap/>
            <w:tcMar>
              <w:top w:w="15" w:type="dxa"/>
              <w:left w:w="15" w:type="dxa"/>
              <w:bottom w:w="0" w:type="dxa"/>
              <w:right w:w="15" w:type="dxa"/>
            </w:tcMar>
            <w:vAlign w:val="bottom"/>
            <w:tcPrChange w:id="8975" w:author="toby edwards" w:date="2016-02-16T11:21:00Z">
              <w:tcPr>
                <w:tcW w:w="1992" w:type="dxa"/>
                <w:gridSpan w:val="2"/>
                <w:tcBorders>
                  <w:top w:val="single" w:sz="8" w:space="0" w:color="auto"/>
                  <w:left w:val="single" w:sz="12" w:space="0" w:color="auto"/>
                  <w:bottom w:val="single" w:sz="8" w:space="0" w:color="auto"/>
                  <w:right w:val="single" w:sz="12" w:space="0" w:color="auto"/>
                </w:tcBorders>
                <w:noWrap/>
                <w:tcMar>
                  <w:top w:w="15" w:type="dxa"/>
                  <w:left w:w="15" w:type="dxa"/>
                  <w:bottom w:w="0" w:type="dxa"/>
                  <w:right w:w="15" w:type="dxa"/>
                </w:tcMar>
                <w:vAlign w:val="bottom"/>
              </w:tcPr>
            </w:tcPrChange>
          </w:tcPr>
          <w:p w14:paraId="4B9FB5BC" w14:textId="77777777" w:rsidR="005E23BE" w:rsidRDefault="005E23BE" w:rsidP="005E23BE">
            <w:pPr>
              <w:rPr>
                <w:ins w:id="8976" w:author="toby edwards" w:date="2016-02-16T11:14:00Z"/>
                <w:rFonts w:ascii="Arial" w:eastAsia="Arial Unicode MS" w:hAnsi="Arial" w:cs="Arial"/>
                <w:b/>
                <w:bCs/>
                <w:sz w:val="20"/>
                <w:szCs w:val="20"/>
              </w:rPr>
            </w:pPr>
            <w:ins w:id="8977" w:author="toby edwards" w:date="2016-02-16T11:14:00Z">
              <w:r>
                <w:rPr>
                  <w:rFonts w:ascii="Arial" w:hAnsi="Arial" w:cs="Arial"/>
                  <w:b/>
                  <w:bCs/>
                  <w:sz w:val="20"/>
                  <w:szCs w:val="20"/>
                </w:rPr>
                <w:t>TOTAL</w:t>
              </w:r>
            </w:ins>
          </w:p>
        </w:tc>
        <w:tc>
          <w:tcPr>
            <w:tcW w:w="983" w:type="dxa"/>
            <w:tcBorders>
              <w:top w:val="single" w:sz="6" w:space="0" w:color="auto"/>
              <w:left w:val="single" w:sz="12" w:space="0" w:color="auto"/>
              <w:bottom w:val="single" w:sz="6" w:space="0" w:color="auto"/>
              <w:right w:val="single" w:sz="12" w:space="0" w:color="auto"/>
            </w:tcBorders>
            <w:tcPrChange w:id="8978"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490BD78C" w14:textId="428D47BD" w:rsidR="005E23BE" w:rsidRDefault="00FA588C" w:rsidP="005E23BE">
            <w:pPr>
              <w:jc w:val="right"/>
              <w:rPr>
                <w:ins w:id="8979" w:author="toby edwards" w:date="2016-02-16T11:14:00Z"/>
                <w:rFonts w:ascii="Arial" w:hAnsi="Arial" w:cs="Arial"/>
                <w:b/>
                <w:bCs/>
                <w:sz w:val="20"/>
                <w:szCs w:val="20"/>
              </w:rPr>
            </w:pPr>
            <w:ins w:id="8980" w:author="toby edwards" w:date="2022-02-07T16:38:00Z">
              <w:r>
                <w:rPr>
                  <w:rFonts w:ascii="Arial" w:hAnsi="Arial" w:cs="Arial"/>
                  <w:b/>
                  <w:bCs/>
                  <w:sz w:val="20"/>
                  <w:szCs w:val="20"/>
                </w:rPr>
                <w:t>16,986.15</w:t>
              </w:r>
            </w:ins>
          </w:p>
        </w:tc>
        <w:tc>
          <w:tcPr>
            <w:tcW w:w="1113" w:type="dxa"/>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Change w:id="8981" w:author="toby edwards" w:date="2016-02-16T11:21:00Z">
              <w:tcPr>
                <w:tcW w:w="1071" w:type="dxa"/>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
            </w:tcPrChange>
          </w:tcPr>
          <w:p w14:paraId="6658DF10" w14:textId="35923F6C" w:rsidR="005E23BE" w:rsidRDefault="00FA588C" w:rsidP="005E23BE">
            <w:pPr>
              <w:jc w:val="right"/>
              <w:rPr>
                <w:ins w:id="8982" w:author="toby edwards" w:date="2016-02-16T11:14:00Z"/>
                <w:rFonts w:ascii="Arial" w:eastAsia="Arial Unicode MS" w:hAnsi="Arial" w:cs="Arial"/>
                <w:b/>
                <w:bCs/>
                <w:sz w:val="20"/>
                <w:szCs w:val="20"/>
              </w:rPr>
            </w:pPr>
            <w:ins w:id="8983" w:author="toby edwards" w:date="2022-02-07T16:38:00Z">
              <w:r>
                <w:rPr>
                  <w:rFonts w:ascii="Arial" w:eastAsia="Arial Unicode MS" w:hAnsi="Arial" w:cs="Arial"/>
                  <w:b/>
                  <w:bCs/>
                  <w:sz w:val="20"/>
                  <w:szCs w:val="20"/>
                </w:rPr>
                <w:t>16,060.86</w:t>
              </w:r>
            </w:ins>
          </w:p>
        </w:tc>
        <w:tc>
          <w:tcPr>
            <w:tcW w:w="94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984" w:author="toby edwards" w:date="2016-02-16T11:21:00Z">
              <w:tcPr>
                <w:tcW w:w="906" w:type="dxa"/>
                <w:gridSpan w:val="2"/>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7A725468" w14:textId="0023EC0A" w:rsidR="005E23BE" w:rsidRDefault="00FA588C" w:rsidP="005E23BE">
            <w:pPr>
              <w:jc w:val="right"/>
              <w:rPr>
                <w:ins w:id="8985" w:author="toby edwards" w:date="2016-02-16T11:14:00Z"/>
                <w:rFonts w:ascii="Arial" w:eastAsia="Arial Unicode MS" w:hAnsi="Arial" w:cs="Arial"/>
                <w:b/>
                <w:bCs/>
                <w:sz w:val="20"/>
                <w:szCs w:val="20"/>
              </w:rPr>
            </w:pPr>
            <w:ins w:id="8986" w:author="toby edwards" w:date="2022-02-07T16:38:00Z">
              <w:r>
                <w:rPr>
                  <w:rFonts w:ascii="Arial" w:eastAsia="Arial Unicode MS" w:hAnsi="Arial" w:cs="Arial"/>
                  <w:b/>
                  <w:bCs/>
                  <w:sz w:val="20"/>
                  <w:szCs w:val="20"/>
                </w:rPr>
                <w:t>17,626.57</w:t>
              </w:r>
            </w:ins>
          </w:p>
        </w:tc>
        <w:tc>
          <w:tcPr>
            <w:tcW w:w="98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987" w:author="toby edwards" w:date="2016-02-16T11:21:00Z">
              <w:tcPr>
                <w:tcW w:w="946" w:type="dxa"/>
                <w:gridSpan w:val="2"/>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0F1D13B1" w14:textId="7B0E1E5A" w:rsidR="005E23BE" w:rsidRDefault="00FA588C" w:rsidP="005E23BE">
            <w:pPr>
              <w:jc w:val="right"/>
              <w:rPr>
                <w:ins w:id="8988" w:author="toby edwards" w:date="2016-02-16T11:14:00Z"/>
                <w:rFonts w:ascii="Arial" w:eastAsia="Arial Unicode MS" w:hAnsi="Arial" w:cs="Arial"/>
                <w:b/>
                <w:bCs/>
                <w:sz w:val="20"/>
                <w:szCs w:val="20"/>
              </w:rPr>
            </w:pPr>
            <w:ins w:id="8989" w:author="toby edwards" w:date="2022-02-07T16:38:00Z">
              <w:r>
                <w:rPr>
                  <w:rFonts w:ascii="Arial" w:eastAsia="Arial Unicode MS" w:hAnsi="Arial" w:cs="Arial"/>
                  <w:b/>
                  <w:bCs/>
                  <w:sz w:val="20"/>
                  <w:szCs w:val="20"/>
                </w:rPr>
                <w:t>17</w:t>
              </w:r>
            </w:ins>
            <w:ins w:id="8990" w:author="toby edwards" w:date="2022-02-07T16:39:00Z">
              <w:r>
                <w:rPr>
                  <w:rFonts w:ascii="Arial" w:eastAsia="Arial Unicode MS" w:hAnsi="Arial" w:cs="Arial"/>
                  <w:b/>
                  <w:bCs/>
                  <w:sz w:val="20"/>
                  <w:szCs w:val="20"/>
                </w:rPr>
                <w:t>,589.46</w:t>
              </w:r>
            </w:ins>
          </w:p>
        </w:tc>
        <w:tc>
          <w:tcPr>
            <w:tcW w:w="107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991" w:author="toby edwards" w:date="2016-02-16T11:21:00Z">
              <w:tcPr>
                <w:tcW w:w="1032" w:type="dxa"/>
                <w:gridSpan w:val="2"/>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69893528" w14:textId="185ED914" w:rsidR="005E23BE" w:rsidRDefault="006B00B8" w:rsidP="005E23BE">
            <w:pPr>
              <w:jc w:val="right"/>
              <w:rPr>
                <w:ins w:id="8992" w:author="toby edwards" w:date="2016-02-16T11:14:00Z"/>
                <w:rFonts w:ascii="Arial" w:eastAsia="Arial Unicode MS" w:hAnsi="Arial" w:cs="Arial"/>
                <w:b/>
                <w:bCs/>
                <w:sz w:val="20"/>
                <w:szCs w:val="20"/>
              </w:rPr>
            </w:pPr>
            <w:ins w:id="8993" w:author="toby edwards" w:date="2022-02-07T16:40:00Z">
              <w:r>
                <w:rPr>
                  <w:rFonts w:ascii="Arial" w:eastAsia="Arial Unicode MS" w:hAnsi="Arial" w:cs="Arial"/>
                  <w:b/>
                  <w:bCs/>
                  <w:sz w:val="20"/>
                  <w:szCs w:val="20"/>
                </w:rPr>
                <w:t>20,200.79</w:t>
              </w:r>
            </w:ins>
          </w:p>
        </w:tc>
        <w:tc>
          <w:tcPr>
            <w:tcW w:w="983"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Change w:id="8994" w:author="toby edwards" w:date="2016-02-16T11:21:00Z">
              <w:tcPr>
                <w:tcW w:w="946" w:type="dxa"/>
                <w:gridSpan w:val="2"/>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tcPrChange>
          </w:tcPr>
          <w:p w14:paraId="4FC920CA" w14:textId="02641FD2" w:rsidR="005E23BE" w:rsidRDefault="006B00B8" w:rsidP="005E23BE">
            <w:pPr>
              <w:jc w:val="right"/>
              <w:rPr>
                <w:ins w:id="8995" w:author="toby edwards" w:date="2016-02-16T11:14:00Z"/>
                <w:rFonts w:ascii="Arial" w:eastAsia="Arial Unicode MS" w:hAnsi="Arial" w:cs="Arial"/>
                <w:b/>
                <w:bCs/>
                <w:sz w:val="20"/>
                <w:szCs w:val="20"/>
              </w:rPr>
            </w:pPr>
            <w:ins w:id="8996" w:author="toby edwards" w:date="2022-02-07T16:40:00Z">
              <w:r>
                <w:rPr>
                  <w:rFonts w:ascii="Arial" w:eastAsia="Arial Unicode MS" w:hAnsi="Arial" w:cs="Arial"/>
                  <w:b/>
                  <w:bCs/>
                  <w:sz w:val="20"/>
                  <w:szCs w:val="20"/>
                </w:rPr>
                <w:t>20,165.62</w:t>
              </w:r>
            </w:ins>
          </w:p>
        </w:tc>
        <w:tc>
          <w:tcPr>
            <w:tcW w:w="107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Change w:id="8997" w:author="toby edwards" w:date="2016-02-16T11:21:00Z">
              <w:tcPr>
                <w:tcW w:w="1032" w:type="dxa"/>
                <w:gridSpan w:val="2"/>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71FBB661" w14:textId="6547E742" w:rsidR="005E23BE" w:rsidRPr="000F329A" w:rsidRDefault="00655ED5" w:rsidP="005E23BE">
            <w:pPr>
              <w:jc w:val="right"/>
              <w:rPr>
                <w:ins w:id="8998" w:author="toby edwards" w:date="2016-02-16T11:14:00Z"/>
                <w:rFonts w:ascii="Arial" w:eastAsia="Arial Unicode MS" w:hAnsi="Arial" w:cs="Arial"/>
                <w:b/>
                <w:bCs/>
                <w:sz w:val="20"/>
                <w:szCs w:val="20"/>
              </w:rPr>
            </w:pPr>
            <w:ins w:id="8999" w:author="toby edwards" w:date="2022-02-08T15:07:00Z">
              <w:r>
                <w:rPr>
                  <w:rFonts w:ascii="Arial" w:eastAsia="Arial Unicode MS" w:hAnsi="Arial" w:cs="Arial"/>
                  <w:b/>
                  <w:bCs/>
                  <w:sz w:val="20"/>
                  <w:szCs w:val="20"/>
                </w:rPr>
                <w:t>17,861.10</w:t>
              </w:r>
            </w:ins>
          </w:p>
        </w:tc>
        <w:tc>
          <w:tcPr>
            <w:tcW w:w="804" w:type="dxa"/>
            <w:tcBorders>
              <w:top w:val="single" w:sz="8" w:space="0" w:color="auto"/>
              <w:left w:val="nil"/>
              <w:bottom w:val="single" w:sz="8" w:space="0" w:color="auto"/>
              <w:right w:val="single" w:sz="12" w:space="0" w:color="auto"/>
            </w:tcBorders>
            <w:noWrap/>
            <w:tcMar>
              <w:top w:w="15" w:type="dxa"/>
              <w:left w:w="15" w:type="dxa"/>
              <w:bottom w:w="0" w:type="dxa"/>
              <w:right w:w="15" w:type="dxa"/>
            </w:tcMar>
            <w:vAlign w:val="bottom"/>
            <w:tcPrChange w:id="9000" w:author="toby edwards" w:date="2016-02-16T11:21:00Z">
              <w:tcPr>
                <w:tcW w:w="774" w:type="dxa"/>
                <w:gridSpan w:val="2"/>
                <w:tcBorders>
                  <w:top w:val="single" w:sz="8" w:space="0" w:color="auto"/>
                  <w:left w:val="nil"/>
                  <w:bottom w:val="single" w:sz="8" w:space="0" w:color="auto"/>
                  <w:right w:val="single" w:sz="12" w:space="0" w:color="auto"/>
                </w:tcBorders>
                <w:noWrap/>
                <w:tcMar>
                  <w:top w:w="15" w:type="dxa"/>
                  <w:left w:w="15" w:type="dxa"/>
                  <w:bottom w:w="0" w:type="dxa"/>
                  <w:right w:w="15" w:type="dxa"/>
                </w:tcMar>
                <w:vAlign w:val="bottom"/>
              </w:tcPr>
            </w:tcPrChange>
          </w:tcPr>
          <w:p w14:paraId="60908EA3" w14:textId="77777777" w:rsidR="005E23BE" w:rsidRPr="00810D03" w:rsidRDefault="005E23BE" w:rsidP="005E23BE">
            <w:pPr>
              <w:jc w:val="right"/>
              <w:rPr>
                <w:ins w:id="9001" w:author="toby edwards" w:date="2016-02-16T11:14:00Z"/>
                <w:rFonts w:ascii="Arial" w:eastAsia="Arial Unicode MS" w:hAnsi="Arial" w:cs="Arial"/>
                <w:b/>
                <w:bCs/>
                <w:sz w:val="20"/>
                <w:szCs w:val="20"/>
              </w:rPr>
            </w:pPr>
            <w:ins w:id="9002" w:author="toby edwards" w:date="2016-02-16T11:14:00Z">
              <w:r w:rsidRPr="00810D03">
                <w:rPr>
                  <w:rFonts w:ascii="Arial" w:hAnsi="Arial" w:cs="Arial"/>
                  <w:b/>
                  <w:bCs/>
                  <w:sz w:val="20"/>
                  <w:szCs w:val="20"/>
                </w:rPr>
                <w:t>100.0%</w:t>
              </w:r>
            </w:ins>
          </w:p>
        </w:tc>
      </w:tr>
      <w:tr w:rsidR="005E23BE" w14:paraId="56009352" w14:textId="77777777" w:rsidTr="005E23BE">
        <w:tblPrEx>
          <w:tblW w:w="10021" w:type="dxa"/>
          <w:tblLayout w:type="fixed"/>
          <w:tblCellMar>
            <w:left w:w="0" w:type="dxa"/>
            <w:right w:w="0" w:type="dxa"/>
          </w:tblCellMar>
          <w:tblLook w:val="0000" w:firstRow="0" w:lastRow="0" w:firstColumn="0" w:lastColumn="0" w:noHBand="0" w:noVBand="0"/>
          <w:tblPrExChange w:id="9003"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25"/>
          <w:ins w:id="9004" w:author="toby edwards" w:date="2016-02-16T11:14:00Z"/>
          <w:trPrChange w:id="9005" w:author="toby edwards" w:date="2016-02-16T11:21:00Z">
            <w:trPr>
              <w:gridBefore w:val="1"/>
              <w:gridAfter w:val="0"/>
              <w:trHeight w:val="227"/>
            </w:trPr>
          </w:trPrChange>
        </w:trPr>
        <w:tc>
          <w:tcPr>
            <w:tcW w:w="2070" w:type="dxa"/>
            <w:tcBorders>
              <w:top w:val="nil"/>
              <w:left w:val="single" w:sz="12" w:space="0" w:color="auto"/>
              <w:bottom w:val="nil"/>
              <w:right w:val="single" w:sz="12" w:space="0" w:color="auto"/>
            </w:tcBorders>
            <w:noWrap/>
            <w:tcMar>
              <w:top w:w="15" w:type="dxa"/>
              <w:left w:w="15" w:type="dxa"/>
              <w:bottom w:w="0" w:type="dxa"/>
              <w:right w:w="15" w:type="dxa"/>
            </w:tcMar>
            <w:vAlign w:val="bottom"/>
            <w:tcPrChange w:id="9006" w:author="toby edwards" w:date="2016-02-16T11:21:00Z">
              <w:tcPr>
                <w:tcW w:w="1992" w:type="dxa"/>
                <w:gridSpan w:val="2"/>
                <w:tcBorders>
                  <w:top w:val="nil"/>
                  <w:left w:val="single" w:sz="12" w:space="0" w:color="auto"/>
                  <w:bottom w:val="nil"/>
                  <w:right w:val="single" w:sz="12" w:space="0" w:color="auto"/>
                </w:tcBorders>
                <w:noWrap/>
                <w:tcMar>
                  <w:top w:w="15" w:type="dxa"/>
                  <w:left w:w="15" w:type="dxa"/>
                  <w:bottom w:w="0" w:type="dxa"/>
                  <w:right w:w="15" w:type="dxa"/>
                </w:tcMar>
                <w:vAlign w:val="bottom"/>
              </w:tcPr>
            </w:tcPrChange>
          </w:tcPr>
          <w:p w14:paraId="004A87CB" w14:textId="77777777" w:rsidR="005E23BE" w:rsidRDefault="005E23BE" w:rsidP="005E23BE">
            <w:pPr>
              <w:rPr>
                <w:ins w:id="9007" w:author="toby edwards" w:date="2016-02-16T11:14:00Z"/>
                <w:rFonts w:ascii="Arial" w:eastAsia="Arial Unicode MS" w:hAnsi="Arial" w:cs="Arial"/>
                <w:sz w:val="20"/>
                <w:szCs w:val="20"/>
              </w:rPr>
            </w:pPr>
            <w:ins w:id="9008" w:author="toby edwards" w:date="2016-02-16T11:14:00Z">
              <w:r>
                <w:rPr>
                  <w:rFonts w:ascii="Arial" w:hAnsi="Arial" w:cs="Arial"/>
                  <w:sz w:val="20"/>
                  <w:szCs w:val="20"/>
                </w:rPr>
                <w:t xml:space="preserve">% </w:t>
              </w:r>
              <w:proofErr w:type="gramStart"/>
              <w:r>
                <w:rPr>
                  <w:rFonts w:ascii="Arial" w:hAnsi="Arial" w:cs="Arial"/>
                  <w:sz w:val="20"/>
                  <w:szCs w:val="20"/>
                </w:rPr>
                <w:t>change</w:t>
              </w:r>
              <w:proofErr w:type="gramEnd"/>
              <w:r>
                <w:rPr>
                  <w:rFonts w:ascii="Arial" w:hAnsi="Arial" w:cs="Arial"/>
                  <w:sz w:val="20"/>
                  <w:szCs w:val="20"/>
                </w:rPr>
                <w:t xml:space="preserve"> total waste stream</w:t>
              </w:r>
            </w:ins>
          </w:p>
        </w:tc>
        <w:tc>
          <w:tcPr>
            <w:tcW w:w="983" w:type="dxa"/>
            <w:tcBorders>
              <w:top w:val="single" w:sz="6" w:space="0" w:color="auto"/>
              <w:left w:val="single" w:sz="12" w:space="0" w:color="auto"/>
              <w:bottom w:val="single" w:sz="6" w:space="0" w:color="auto"/>
              <w:right w:val="single" w:sz="12" w:space="0" w:color="auto"/>
            </w:tcBorders>
            <w:tcPrChange w:id="9009" w:author="toby edwards" w:date="2016-02-16T11:21:00Z">
              <w:tcPr>
                <w:tcW w:w="946" w:type="dxa"/>
                <w:gridSpan w:val="2"/>
                <w:tcBorders>
                  <w:top w:val="single" w:sz="6" w:space="0" w:color="auto"/>
                  <w:left w:val="single" w:sz="12" w:space="0" w:color="auto"/>
                  <w:bottom w:val="single" w:sz="6" w:space="0" w:color="auto"/>
                  <w:right w:val="single" w:sz="12" w:space="0" w:color="auto"/>
                </w:tcBorders>
              </w:tcPr>
            </w:tcPrChange>
          </w:tcPr>
          <w:p w14:paraId="464815B1" w14:textId="77777777" w:rsidR="005E23BE" w:rsidRDefault="005E23BE" w:rsidP="005E23BE">
            <w:pPr>
              <w:rPr>
                <w:ins w:id="9010" w:author="toby edwards" w:date="2016-02-16T11:14:00Z"/>
                <w:rFonts w:ascii="Arial" w:hAnsi="Arial" w:cs="Arial"/>
                <w:sz w:val="20"/>
                <w:szCs w:val="20"/>
              </w:rPr>
            </w:pPr>
          </w:p>
        </w:tc>
        <w:tc>
          <w:tcPr>
            <w:tcW w:w="111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Change w:id="9011" w:author="toby edwards" w:date="2016-02-16T11:21:00Z">
              <w:tcPr>
                <w:tcW w:w="10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tcPrChange>
          </w:tcPr>
          <w:p w14:paraId="567501D1" w14:textId="3A1343C1" w:rsidR="00571B7A" w:rsidRPr="00665512" w:rsidRDefault="004A0928">
            <w:pPr>
              <w:jc w:val="right"/>
              <w:rPr>
                <w:ins w:id="9012" w:author="toby edwards" w:date="2016-02-16T11:14:00Z"/>
                <w:rFonts w:ascii="Arial" w:eastAsia="Arial Unicode MS" w:hAnsi="Arial" w:cs="Arial"/>
                <w:sz w:val="20"/>
                <w:szCs w:val="20"/>
              </w:rPr>
              <w:pPrChange w:id="9013" w:author="Angela Beavers" w:date="2016-02-19T14:59:00Z">
                <w:pPr>
                  <w:framePr w:hSpace="180" w:wrap="around" w:vAnchor="text" w:hAnchor="margin" w:xAlign="center" w:y="205"/>
                </w:pPr>
              </w:pPrChange>
            </w:pPr>
            <w:ins w:id="9014" w:author="toby edwards" w:date="2016-02-16T11:14:00Z">
              <w:r w:rsidRPr="00665512">
                <w:rPr>
                  <w:rFonts w:ascii="Arial" w:hAnsi="Arial" w:cs="Arial"/>
                  <w:sz w:val="20"/>
                  <w:szCs w:val="20"/>
                  <w:rPrChange w:id="9015" w:author="toby edwards" w:date="2022-02-08T15:49:00Z">
                    <w:rPr>
                      <w:rFonts w:ascii="Arial" w:hAnsi="Arial" w:cs="Arial"/>
                      <w:color w:val="333333"/>
                      <w:spacing w:val="270"/>
                      <w:sz w:val="20"/>
                      <w:szCs w:val="20"/>
                    </w:rPr>
                  </w:rPrChange>
                </w:rPr>
                <w:t> </w:t>
              </w:r>
            </w:ins>
            <w:ins w:id="9016" w:author="Angela Beavers" w:date="2016-02-19T14:59:00Z">
              <w:r w:rsidRPr="00665512">
                <w:rPr>
                  <w:rFonts w:ascii="Arial" w:hAnsi="Arial" w:cs="Arial"/>
                  <w:sz w:val="20"/>
                  <w:szCs w:val="20"/>
                  <w:rPrChange w:id="9017" w:author="toby edwards" w:date="2022-02-08T15:49:00Z">
                    <w:rPr>
                      <w:rFonts w:ascii="Arial" w:hAnsi="Arial" w:cs="Arial"/>
                      <w:color w:val="0000FF"/>
                      <w:spacing w:val="270"/>
                      <w:sz w:val="20"/>
                      <w:szCs w:val="20"/>
                      <w:u w:val="single"/>
                    </w:rPr>
                  </w:rPrChange>
                </w:rPr>
                <w:t>-</w:t>
              </w:r>
            </w:ins>
            <w:ins w:id="9018" w:author="toby edwards" w:date="2022-02-08T15:39:00Z">
              <w:r w:rsidR="00FB5B5C" w:rsidRPr="00665512">
                <w:rPr>
                  <w:rFonts w:ascii="Arial" w:hAnsi="Arial" w:cs="Arial"/>
                  <w:sz w:val="20"/>
                  <w:szCs w:val="20"/>
                  <w:rPrChange w:id="9019" w:author="toby edwards" w:date="2022-02-08T15:49:00Z">
                    <w:rPr>
                      <w:rFonts w:ascii="Arial" w:hAnsi="Arial" w:cs="Arial"/>
                      <w:color w:val="FF0000"/>
                      <w:sz w:val="20"/>
                      <w:szCs w:val="20"/>
                    </w:rPr>
                  </w:rPrChange>
                </w:rPr>
                <w:t>0.94</w:t>
              </w:r>
            </w:ins>
            <w:ins w:id="9020" w:author="Angela Beavers" w:date="2016-02-19T14:59:00Z">
              <w:del w:id="9021" w:author="toby edwards" w:date="2022-02-08T15:38:00Z">
                <w:r w:rsidRPr="00665512" w:rsidDel="00FB5B5C">
                  <w:rPr>
                    <w:rFonts w:ascii="Arial" w:hAnsi="Arial" w:cs="Arial"/>
                    <w:sz w:val="20"/>
                    <w:szCs w:val="20"/>
                    <w:rPrChange w:id="9022" w:author="toby edwards" w:date="2022-02-08T15:49:00Z">
                      <w:rPr>
                        <w:rFonts w:ascii="Arial" w:hAnsi="Arial" w:cs="Arial"/>
                        <w:color w:val="0000FF"/>
                        <w:spacing w:val="270"/>
                        <w:sz w:val="20"/>
                        <w:szCs w:val="20"/>
                        <w:u w:val="single"/>
                      </w:rPr>
                    </w:rPrChange>
                  </w:rPr>
                  <w:delText>3.98</w:delText>
                </w:r>
              </w:del>
              <w:r w:rsidRPr="00665512">
                <w:rPr>
                  <w:rFonts w:ascii="Arial" w:hAnsi="Arial" w:cs="Arial"/>
                  <w:sz w:val="20"/>
                  <w:szCs w:val="20"/>
                  <w:rPrChange w:id="9023" w:author="toby edwards" w:date="2022-02-08T15:49:00Z">
                    <w:rPr>
                      <w:rFonts w:ascii="Arial" w:hAnsi="Arial" w:cs="Arial"/>
                      <w:color w:val="0000FF"/>
                      <w:spacing w:val="270"/>
                      <w:sz w:val="20"/>
                      <w:szCs w:val="20"/>
                      <w:u w:val="single"/>
                    </w:rPr>
                  </w:rPrChange>
                </w:rPr>
                <w:t>%</w:t>
              </w:r>
            </w:ins>
          </w:p>
        </w:tc>
        <w:tc>
          <w:tcPr>
            <w:tcW w:w="941"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9024" w:author="toby edwards" w:date="2016-02-16T11:21:00Z">
              <w:tcPr>
                <w:tcW w:w="9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1D380F8" w14:textId="164D6BA7" w:rsidR="005E23BE" w:rsidRPr="00665512" w:rsidRDefault="004A0928" w:rsidP="005E23BE">
            <w:pPr>
              <w:jc w:val="right"/>
              <w:rPr>
                <w:ins w:id="9025" w:author="toby edwards" w:date="2016-02-16T11:14:00Z"/>
                <w:rFonts w:ascii="Arial" w:eastAsia="Arial Unicode MS" w:hAnsi="Arial" w:cs="Arial"/>
                <w:sz w:val="20"/>
                <w:szCs w:val="20"/>
                <w:rPrChange w:id="9026" w:author="toby edwards" w:date="2022-02-08T15:49:00Z">
                  <w:rPr>
                    <w:ins w:id="9027" w:author="toby edwards" w:date="2016-02-16T11:14:00Z"/>
                    <w:rFonts w:ascii="Arial" w:eastAsia="Arial Unicode MS" w:hAnsi="Arial" w:cs="Arial"/>
                    <w:color w:val="FF0000"/>
                    <w:sz w:val="20"/>
                    <w:szCs w:val="20"/>
                  </w:rPr>
                </w:rPrChange>
              </w:rPr>
            </w:pPr>
            <w:ins w:id="9028" w:author="Angela Beavers" w:date="2016-02-19T15:00:00Z">
              <w:del w:id="9029" w:author="toby edwards" w:date="2022-02-08T15:38:00Z">
                <w:r w:rsidRPr="00665512" w:rsidDel="00FB5B5C">
                  <w:rPr>
                    <w:rFonts w:ascii="Arial" w:hAnsi="Arial" w:cs="Arial"/>
                    <w:sz w:val="20"/>
                    <w:szCs w:val="20"/>
                    <w:rPrChange w:id="9030" w:author="toby edwards" w:date="2022-02-08T15:49:00Z">
                      <w:rPr>
                        <w:rFonts w:ascii="Arial" w:hAnsi="Arial" w:cs="Arial"/>
                        <w:color w:val="FF0000"/>
                        <w:spacing w:val="270"/>
                        <w:sz w:val="20"/>
                        <w:szCs w:val="20"/>
                      </w:rPr>
                    </w:rPrChange>
                  </w:rPr>
                  <w:delText>1.56</w:delText>
                </w:r>
              </w:del>
            </w:ins>
            <w:ins w:id="9031" w:author="toby edwards" w:date="2022-02-08T15:38:00Z">
              <w:r w:rsidR="00FB5B5C" w:rsidRPr="00665512">
                <w:rPr>
                  <w:rFonts w:ascii="Arial" w:hAnsi="Arial" w:cs="Arial"/>
                  <w:sz w:val="20"/>
                  <w:szCs w:val="20"/>
                  <w:rPrChange w:id="9032" w:author="toby edwards" w:date="2022-02-08T15:49:00Z">
                    <w:rPr>
                      <w:rFonts w:ascii="Arial" w:hAnsi="Arial" w:cs="Arial"/>
                      <w:color w:val="FF0000"/>
                      <w:sz w:val="20"/>
                      <w:szCs w:val="20"/>
                    </w:rPr>
                  </w:rPrChange>
                </w:rPr>
                <w:t>1.0</w:t>
              </w:r>
            </w:ins>
            <w:ins w:id="9033" w:author="toby edwards" w:date="2022-02-08T15:39:00Z">
              <w:r w:rsidR="00FB5B5C" w:rsidRPr="00665512">
                <w:rPr>
                  <w:rFonts w:ascii="Arial" w:hAnsi="Arial" w:cs="Arial"/>
                  <w:sz w:val="20"/>
                  <w:szCs w:val="20"/>
                  <w:rPrChange w:id="9034" w:author="toby edwards" w:date="2022-02-08T15:49:00Z">
                    <w:rPr>
                      <w:rFonts w:ascii="Arial" w:hAnsi="Arial" w:cs="Arial"/>
                      <w:color w:val="FF0000"/>
                      <w:sz w:val="20"/>
                      <w:szCs w:val="20"/>
                    </w:rPr>
                  </w:rPrChange>
                </w:rPr>
                <w:t>9</w:t>
              </w:r>
            </w:ins>
            <w:ins w:id="9035" w:author="Angela Beavers" w:date="2016-02-19T15:00:00Z">
              <w:r w:rsidRPr="00665512">
                <w:rPr>
                  <w:rFonts w:ascii="Arial" w:hAnsi="Arial" w:cs="Arial"/>
                  <w:sz w:val="20"/>
                  <w:szCs w:val="20"/>
                  <w:rPrChange w:id="9036" w:author="toby edwards" w:date="2022-02-08T15:49:00Z">
                    <w:rPr>
                      <w:rFonts w:ascii="Arial" w:hAnsi="Arial" w:cs="Arial"/>
                      <w:color w:val="FF0000"/>
                      <w:spacing w:val="270"/>
                      <w:sz w:val="20"/>
                      <w:szCs w:val="20"/>
                    </w:rPr>
                  </w:rPrChange>
                </w:rPr>
                <w:t>%</w:t>
              </w:r>
            </w:ins>
            <w:ins w:id="9037" w:author="toby edwards" w:date="2016-02-16T11:14:00Z">
              <w:del w:id="9038" w:author="Angela Beavers" w:date="2016-02-19T14:58:00Z">
                <w:r w:rsidRPr="00665512">
                  <w:rPr>
                    <w:rFonts w:ascii="Arial" w:hAnsi="Arial" w:cs="Arial"/>
                    <w:sz w:val="20"/>
                    <w:szCs w:val="20"/>
                    <w:rPrChange w:id="9039" w:author="toby edwards" w:date="2022-02-08T15:49:00Z">
                      <w:rPr>
                        <w:rFonts w:ascii="Arial" w:hAnsi="Arial" w:cs="Arial"/>
                        <w:color w:val="FF0000"/>
                        <w:spacing w:val="270"/>
                        <w:sz w:val="20"/>
                        <w:szCs w:val="20"/>
                      </w:rPr>
                    </w:rPrChange>
                  </w:rPr>
                  <w:delText>10.4%</w:delText>
                </w:r>
              </w:del>
            </w:ins>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9040" w:author="toby edwards" w:date="2016-02-16T11:21:00Z">
              <w:tcPr>
                <w:tcW w:w="94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0A07A654" w14:textId="3E7FC8BC" w:rsidR="005E23BE" w:rsidRPr="00665512" w:rsidRDefault="00FB5B5C" w:rsidP="005E23BE">
            <w:pPr>
              <w:jc w:val="right"/>
              <w:rPr>
                <w:ins w:id="9041" w:author="toby edwards" w:date="2016-02-16T11:14:00Z"/>
                <w:rFonts w:ascii="Arial" w:eastAsia="Arial Unicode MS" w:hAnsi="Arial" w:cs="Arial"/>
                <w:sz w:val="20"/>
                <w:szCs w:val="20"/>
                <w:rPrChange w:id="9042" w:author="toby edwards" w:date="2022-02-08T15:49:00Z">
                  <w:rPr>
                    <w:ins w:id="9043" w:author="toby edwards" w:date="2016-02-16T11:14:00Z"/>
                    <w:rFonts w:ascii="Arial" w:eastAsia="Arial Unicode MS" w:hAnsi="Arial" w:cs="Arial"/>
                    <w:color w:val="FF0000"/>
                    <w:sz w:val="20"/>
                    <w:szCs w:val="20"/>
                  </w:rPr>
                </w:rPrChange>
              </w:rPr>
            </w:pPr>
            <w:ins w:id="9044" w:author="toby edwards" w:date="2022-02-08T15:40:00Z">
              <w:r w:rsidRPr="00665512">
                <w:rPr>
                  <w:rFonts w:ascii="Arial" w:hAnsi="Arial" w:cs="Arial"/>
                  <w:sz w:val="20"/>
                  <w:szCs w:val="20"/>
                  <w:rPrChange w:id="9045" w:author="toby edwards" w:date="2022-02-08T15:49:00Z">
                    <w:rPr>
                      <w:rFonts w:ascii="Arial" w:hAnsi="Arial" w:cs="Arial"/>
                      <w:color w:val="FF0000"/>
                      <w:sz w:val="20"/>
                      <w:szCs w:val="20"/>
                    </w:rPr>
                  </w:rPrChange>
                </w:rPr>
                <w:t>-0.99</w:t>
              </w:r>
            </w:ins>
            <w:ins w:id="9046" w:author="Angela Beavers" w:date="2016-02-19T15:00:00Z">
              <w:del w:id="9047" w:author="toby edwards" w:date="2022-02-08T15:39:00Z">
                <w:r w:rsidR="004A0928" w:rsidRPr="00665512" w:rsidDel="00FB5B5C">
                  <w:rPr>
                    <w:rFonts w:ascii="Arial" w:hAnsi="Arial" w:cs="Arial"/>
                    <w:sz w:val="20"/>
                    <w:szCs w:val="20"/>
                    <w:rPrChange w:id="9048" w:author="toby edwards" w:date="2022-02-08T15:49:00Z">
                      <w:rPr>
                        <w:rFonts w:ascii="Arial" w:hAnsi="Arial" w:cs="Arial"/>
                        <w:color w:val="FF0000"/>
                        <w:spacing w:val="270"/>
                        <w:sz w:val="20"/>
                        <w:szCs w:val="20"/>
                      </w:rPr>
                    </w:rPrChange>
                  </w:rPr>
                  <w:delText>-10.69</w:delText>
                </w:r>
              </w:del>
              <w:r w:rsidR="004A0928" w:rsidRPr="00665512">
                <w:rPr>
                  <w:rFonts w:ascii="Arial" w:hAnsi="Arial" w:cs="Arial"/>
                  <w:sz w:val="20"/>
                  <w:szCs w:val="20"/>
                  <w:rPrChange w:id="9049" w:author="toby edwards" w:date="2022-02-08T15:49:00Z">
                    <w:rPr>
                      <w:rFonts w:ascii="Arial" w:hAnsi="Arial" w:cs="Arial"/>
                      <w:color w:val="FF0000"/>
                      <w:spacing w:val="270"/>
                      <w:sz w:val="20"/>
                      <w:szCs w:val="20"/>
                    </w:rPr>
                  </w:rPrChange>
                </w:rPr>
                <w:t>%</w:t>
              </w:r>
            </w:ins>
            <w:ins w:id="9050" w:author="toby edwards" w:date="2016-02-16T11:14:00Z">
              <w:del w:id="9051" w:author="Angela Beavers" w:date="2016-02-19T14:58:00Z">
                <w:r w:rsidR="004A0928" w:rsidRPr="00665512">
                  <w:rPr>
                    <w:rFonts w:ascii="Arial" w:hAnsi="Arial" w:cs="Arial"/>
                    <w:sz w:val="20"/>
                    <w:szCs w:val="20"/>
                    <w:rPrChange w:id="9052" w:author="toby edwards" w:date="2022-02-08T15:49:00Z">
                      <w:rPr>
                        <w:rFonts w:ascii="Arial" w:hAnsi="Arial" w:cs="Arial"/>
                        <w:color w:val="FF0000"/>
                        <w:spacing w:val="270"/>
                        <w:sz w:val="20"/>
                        <w:szCs w:val="20"/>
                      </w:rPr>
                    </w:rPrChange>
                  </w:rPr>
                  <w:delText>0.0%</w:delText>
                </w:r>
              </w:del>
            </w:ins>
          </w:p>
        </w:tc>
        <w:tc>
          <w:tcPr>
            <w:tcW w:w="1072" w:type="dxa"/>
            <w:tcBorders>
              <w:top w:val="nil"/>
              <w:left w:val="nil"/>
              <w:bottom w:val="single" w:sz="4" w:space="0" w:color="auto"/>
              <w:right w:val="single" w:sz="4" w:space="0" w:color="auto"/>
            </w:tcBorders>
            <w:noWrap/>
            <w:tcMar>
              <w:top w:w="15" w:type="dxa"/>
              <w:left w:w="15" w:type="dxa"/>
              <w:bottom w:w="0" w:type="dxa"/>
              <w:right w:w="15" w:type="dxa"/>
            </w:tcMar>
            <w:vAlign w:val="bottom"/>
            <w:tcPrChange w:id="9053" w:author="toby edwards" w:date="2016-02-16T11:21:00Z">
              <w:tcPr>
                <w:tcW w:w="1032"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tcPrChange>
          </w:tcPr>
          <w:p w14:paraId="62849E22" w14:textId="7A1B2E2B" w:rsidR="005E23BE" w:rsidRPr="00665512" w:rsidRDefault="004A0928" w:rsidP="00C3103B">
            <w:pPr>
              <w:jc w:val="right"/>
              <w:rPr>
                <w:ins w:id="9054" w:author="toby edwards" w:date="2016-02-16T11:14:00Z"/>
                <w:rFonts w:ascii="Arial" w:eastAsia="Arial Unicode MS" w:hAnsi="Arial" w:cs="Arial"/>
                <w:sz w:val="20"/>
                <w:szCs w:val="20"/>
                <w:rPrChange w:id="9055" w:author="toby edwards" w:date="2022-02-08T15:49:00Z">
                  <w:rPr>
                    <w:ins w:id="9056" w:author="toby edwards" w:date="2016-02-16T11:14:00Z"/>
                    <w:rFonts w:ascii="Arial" w:eastAsia="Arial Unicode MS" w:hAnsi="Arial" w:cs="Arial"/>
                    <w:color w:val="FF0000"/>
                    <w:sz w:val="20"/>
                    <w:szCs w:val="20"/>
                  </w:rPr>
                </w:rPrChange>
              </w:rPr>
            </w:pPr>
            <w:ins w:id="9057" w:author="Angela Beavers" w:date="2016-02-19T15:01:00Z">
              <w:del w:id="9058" w:author="toby edwards" w:date="2022-02-08T15:40:00Z">
                <w:r w:rsidRPr="00665512" w:rsidDel="00FB5B5C">
                  <w:rPr>
                    <w:rFonts w:ascii="Arial" w:hAnsi="Arial" w:cs="Arial"/>
                    <w:sz w:val="20"/>
                    <w:szCs w:val="20"/>
                    <w:rPrChange w:id="9059" w:author="toby edwards" w:date="2022-02-08T15:49:00Z">
                      <w:rPr>
                        <w:rFonts w:ascii="Arial" w:hAnsi="Arial" w:cs="Arial"/>
                        <w:color w:val="FF0000"/>
                        <w:spacing w:val="270"/>
                        <w:sz w:val="20"/>
                        <w:szCs w:val="20"/>
                      </w:rPr>
                    </w:rPrChange>
                  </w:rPr>
                  <w:delText>-8.51</w:delText>
                </w:r>
              </w:del>
            </w:ins>
            <w:ins w:id="9060" w:author="toby edwards" w:date="2022-02-08T15:40:00Z">
              <w:r w:rsidR="00FB5B5C" w:rsidRPr="00665512">
                <w:rPr>
                  <w:rFonts w:ascii="Arial" w:hAnsi="Arial" w:cs="Arial"/>
                  <w:sz w:val="20"/>
                  <w:szCs w:val="20"/>
                  <w:rPrChange w:id="9061" w:author="toby edwards" w:date="2022-02-08T15:49:00Z">
                    <w:rPr>
                      <w:rFonts w:ascii="Arial" w:hAnsi="Arial" w:cs="Arial"/>
                      <w:color w:val="FF0000"/>
                      <w:sz w:val="20"/>
                      <w:szCs w:val="20"/>
                    </w:rPr>
                  </w:rPrChange>
                </w:rPr>
                <w:t>1.14</w:t>
              </w:r>
            </w:ins>
            <w:ins w:id="9062" w:author="Angela Beavers" w:date="2016-02-19T15:01:00Z">
              <w:r w:rsidRPr="00665512">
                <w:rPr>
                  <w:rFonts w:ascii="Arial" w:hAnsi="Arial" w:cs="Arial"/>
                  <w:sz w:val="20"/>
                  <w:szCs w:val="20"/>
                  <w:rPrChange w:id="9063" w:author="toby edwards" w:date="2022-02-08T15:49:00Z">
                    <w:rPr>
                      <w:rFonts w:ascii="Arial" w:hAnsi="Arial" w:cs="Arial"/>
                      <w:color w:val="FF0000"/>
                      <w:spacing w:val="270"/>
                      <w:sz w:val="20"/>
                      <w:szCs w:val="20"/>
                    </w:rPr>
                  </w:rPrChange>
                </w:rPr>
                <w:t>%</w:t>
              </w:r>
            </w:ins>
            <w:ins w:id="9064" w:author="toby edwards" w:date="2016-02-16T11:14:00Z">
              <w:del w:id="9065" w:author="Angela Beavers" w:date="2016-02-19T14:58:00Z">
                <w:r w:rsidRPr="00665512">
                  <w:rPr>
                    <w:rFonts w:ascii="Arial" w:hAnsi="Arial" w:cs="Arial"/>
                    <w:sz w:val="20"/>
                    <w:szCs w:val="20"/>
                    <w:rPrChange w:id="9066" w:author="toby edwards" w:date="2022-02-08T15:49:00Z">
                      <w:rPr>
                        <w:rFonts w:ascii="Arial" w:hAnsi="Arial" w:cs="Arial"/>
                        <w:color w:val="FF0000"/>
                        <w:spacing w:val="270"/>
                        <w:sz w:val="20"/>
                        <w:szCs w:val="20"/>
                      </w:rPr>
                    </w:rPrChange>
                  </w:rPr>
                  <w:delText>-3.8%</w:delText>
                </w:r>
              </w:del>
            </w:ins>
          </w:p>
        </w:tc>
        <w:tc>
          <w:tcPr>
            <w:tcW w:w="983" w:type="dxa"/>
            <w:tcBorders>
              <w:top w:val="nil"/>
              <w:left w:val="nil"/>
              <w:bottom w:val="single" w:sz="4" w:space="0" w:color="auto"/>
              <w:right w:val="single" w:sz="8" w:space="0" w:color="auto"/>
            </w:tcBorders>
            <w:noWrap/>
            <w:tcMar>
              <w:top w:w="15" w:type="dxa"/>
              <w:left w:w="15" w:type="dxa"/>
              <w:bottom w:w="0" w:type="dxa"/>
              <w:right w:w="15" w:type="dxa"/>
            </w:tcMar>
            <w:vAlign w:val="bottom"/>
            <w:tcPrChange w:id="9067" w:author="toby edwards" w:date="2016-02-16T11:21:00Z">
              <w:tcPr>
                <w:tcW w:w="946" w:type="dxa"/>
                <w:gridSpan w:val="2"/>
                <w:tcBorders>
                  <w:top w:val="nil"/>
                  <w:left w:val="nil"/>
                  <w:bottom w:val="single" w:sz="4" w:space="0" w:color="auto"/>
                  <w:right w:val="single" w:sz="8" w:space="0" w:color="auto"/>
                </w:tcBorders>
                <w:noWrap/>
                <w:tcMar>
                  <w:top w:w="15" w:type="dxa"/>
                  <w:left w:w="15" w:type="dxa"/>
                  <w:bottom w:w="0" w:type="dxa"/>
                  <w:right w:w="15" w:type="dxa"/>
                </w:tcMar>
                <w:vAlign w:val="bottom"/>
              </w:tcPr>
            </w:tcPrChange>
          </w:tcPr>
          <w:p w14:paraId="14B37258" w14:textId="5E4D9706" w:rsidR="005E23BE" w:rsidRPr="00665512" w:rsidRDefault="004A0928" w:rsidP="005E23BE">
            <w:pPr>
              <w:jc w:val="right"/>
              <w:rPr>
                <w:ins w:id="9068" w:author="toby edwards" w:date="2016-02-16T11:14:00Z"/>
                <w:rFonts w:ascii="Arial" w:eastAsia="Arial Unicode MS" w:hAnsi="Arial" w:cs="Arial"/>
                <w:sz w:val="20"/>
                <w:szCs w:val="20"/>
                <w:rPrChange w:id="9069" w:author="toby edwards" w:date="2022-02-08T15:49:00Z">
                  <w:rPr>
                    <w:ins w:id="9070" w:author="toby edwards" w:date="2016-02-16T11:14:00Z"/>
                    <w:rFonts w:ascii="Arial" w:eastAsia="Arial Unicode MS" w:hAnsi="Arial" w:cs="Arial"/>
                    <w:color w:val="FF0000"/>
                    <w:sz w:val="20"/>
                    <w:szCs w:val="20"/>
                  </w:rPr>
                </w:rPrChange>
              </w:rPr>
            </w:pPr>
            <w:ins w:id="9071" w:author="Angela Beavers" w:date="2016-02-19T15:02:00Z">
              <w:del w:id="9072" w:author="toby edwards" w:date="2022-02-08T15:41:00Z">
                <w:r w:rsidRPr="00665512" w:rsidDel="00FB5B5C">
                  <w:rPr>
                    <w:rFonts w:ascii="Arial" w:hAnsi="Arial" w:cs="Arial"/>
                    <w:sz w:val="20"/>
                    <w:szCs w:val="20"/>
                    <w:rPrChange w:id="9073" w:author="toby edwards" w:date="2022-02-08T15:49:00Z">
                      <w:rPr>
                        <w:rFonts w:ascii="Arial" w:hAnsi="Arial" w:cs="Arial"/>
                        <w:color w:val="FF0000"/>
                        <w:spacing w:val="270"/>
                        <w:sz w:val="20"/>
                        <w:szCs w:val="20"/>
                      </w:rPr>
                    </w:rPrChange>
                  </w:rPr>
                  <w:delText>-2.69</w:delText>
                </w:r>
              </w:del>
            </w:ins>
            <w:ins w:id="9074" w:author="toby edwards" w:date="2022-02-08T15:41:00Z">
              <w:r w:rsidR="00FB5B5C" w:rsidRPr="00665512">
                <w:rPr>
                  <w:rFonts w:ascii="Arial" w:hAnsi="Arial" w:cs="Arial"/>
                  <w:sz w:val="20"/>
                  <w:szCs w:val="20"/>
                  <w:rPrChange w:id="9075" w:author="toby edwards" w:date="2022-02-08T15:49:00Z">
                    <w:rPr>
                      <w:rFonts w:ascii="Arial" w:hAnsi="Arial" w:cs="Arial"/>
                      <w:color w:val="FF0000"/>
                      <w:sz w:val="20"/>
                      <w:szCs w:val="20"/>
                    </w:rPr>
                  </w:rPrChange>
                </w:rPr>
                <w:t>-0.99</w:t>
              </w:r>
            </w:ins>
            <w:ins w:id="9076" w:author="Angela Beavers" w:date="2016-02-19T15:02:00Z">
              <w:r w:rsidRPr="00665512">
                <w:rPr>
                  <w:rFonts w:ascii="Arial" w:hAnsi="Arial" w:cs="Arial"/>
                  <w:sz w:val="20"/>
                  <w:szCs w:val="20"/>
                  <w:rPrChange w:id="9077" w:author="toby edwards" w:date="2022-02-08T15:49:00Z">
                    <w:rPr>
                      <w:rFonts w:ascii="Arial" w:hAnsi="Arial" w:cs="Arial"/>
                      <w:color w:val="FF0000"/>
                      <w:spacing w:val="270"/>
                      <w:sz w:val="20"/>
                      <w:szCs w:val="20"/>
                    </w:rPr>
                  </w:rPrChange>
                </w:rPr>
                <w:t>%</w:t>
              </w:r>
            </w:ins>
            <w:ins w:id="9078" w:author="toby edwards" w:date="2016-02-16T11:14:00Z">
              <w:del w:id="9079" w:author="Angela Beavers" w:date="2016-02-19T14:58:00Z">
                <w:r w:rsidRPr="00665512">
                  <w:rPr>
                    <w:rFonts w:ascii="Arial" w:hAnsi="Arial" w:cs="Arial"/>
                    <w:sz w:val="20"/>
                    <w:szCs w:val="20"/>
                    <w:rPrChange w:id="9080" w:author="toby edwards" w:date="2022-02-08T15:49:00Z">
                      <w:rPr>
                        <w:rFonts w:ascii="Arial" w:hAnsi="Arial" w:cs="Arial"/>
                        <w:color w:val="FF0000"/>
                        <w:spacing w:val="270"/>
                        <w:sz w:val="20"/>
                        <w:szCs w:val="20"/>
                      </w:rPr>
                    </w:rPrChange>
                  </w:rPr>
                  <w:delText>4.8%</w:delText>
                </w:r>
              </w:del>
            </w:ins>
          </w:p>
        </w:tc>
        <w:tc>
          <w:tcPr>
            <w:tcW w:w="1072" w:type="dxa"/>
            <w:tcBorders>
              <w:top w:val="nil"/>
              <w:left w:val="nil"/>
              <w:bottom w:val="nil"/>
              <w:right w:val="nil"/>
            </w:tcBorders>
            <w:noWrap/>
            <w:tcMar>
              <w:top w:w="15" w:type="dxa"/>
              <w:left w:w="15" w:type="dxa"/>
              <w:bottom w:w="0" w:type="dxa"/>
              <w:right w:w="15" w:type="dxa"/>
            </w:tcMar>
            <w:vAlign w:val="bottom"/>
            <w:tcPrChange w:id="9081" w:author="toby edwards" w:date="2016-02-16T11:21:00Z">
              <w:tcPr>
                <w:tcW w:w="1032" w:type="dxa"/>
                <w:gridSpan w:val="2"/>
                <w:tcBorders>
                  <w:top w:val="nil"/>
                  <w:left w:val="nil"/>
                  <w:bottom w:val="nil"/>
                  <w:right w:val="nil"/>
                </w:tcBorders>
                <w:noWrap/>
                <w:tcMar>
                  <w:top w:w="15" w:type="dxa"/>
                  <w:left w:w="15" w:type="dxa"/>
                  <w:bottom w:w="0" w:type="dxa"/>
                  <w:right w:w="15" w:type="dxa"/>
                </w:tcMar>
                <w:vAlign w:val="bottom"/>
              </w:tcPr>
            </w:tcPrChange>
          </w:tcPr>
          <w:p w14:paraId="43365457" w14:textId="77777777" w:rsidR="005E23BE" w:rsidRDefault="005E23BE" w:rsidP="005E23BE">
            <w:pPr>
              <w:rPr>
                <w:ins w:id="9082" w:author="toby edwards" w:date="2016-02-16T11:14:00Z"/>
                <w:rFonts w:ascii="Arial" w:eastAsia="Arial Unicode MS" w:hAnsi="Arial" w:cs="Arial"/>
                <w:sz w:val="20"/>
                <w:szCs w:val="20"/>
              </w:rPr>
            </w:pPr>
          </w:p>
        </w:tc>
        <w:tc>
          <w:tcPr>
            <w:tcW w:w="804" w:type="dxa"/>
            <w:tcBorders>
              <w:top w:val="nil"/>
              <w:left w:val="nil"/>
              <w:bottom w:val="nil"/>
              <w:right w:val="single" w:sz="12" w:space="0" w:color="auto"/>
            </w:tcBorders>
            <w:noWrap/>
            <w:tcMar>
              <w:top w:w="15" w:type="dxa"/>
              <w:left w:w="15" w:type="dxa"/>
              <w:bottom w:w="0" w:type="dxa"/>
              <w:right w:w="15" w:type="dxa"/>
            </w:tcMar>
            <w:vAlign w:val="bottom"/>
            <w:tcPrChange w:id="9083" w:author="toby edwards" w:date="2016-02-16T11:21:00Z">
              <w:tcPr>
                <w:tcW w:w="774" w:type="dxa"/>
                <w:gridSpan w:val="2"/>
                <w:tcBorders>
                  <w:top w:val="nil"/>
                  <w:left w:val="nil"/>
                  <w:bottom w:val="nil"/>
                  <w:right w:val="single" w:sz="12" w:space="0" w:color="auto"/>
                </w:tcBorders>
                <w:noWrap/>
                <w:tcMar>
                  <w:top w:w="15" w:type="dxa"/>
                  <w:left w:w="15" w:type="dxa"/>
                  <w:bottom w:w="0" w:type="dxa"/>
                  <w:right w:w="15" w:type="dxa"/>
                </w:tcMar>
                <w:vAlign w:val="bottom"/>
              </w:tcPr>
            </w:tcPrChange>
          </w:tcPr>
          <w:p w14:paraId="164E5431" w14:textId="77777777" w:rsidR="005E23BE" w:rsidRDefault="005E23BE" w:rsidP="005E23BE">
            <w:pPr>
              <w:rPr>
                <w:ins w:id="9084" w:author="toby edwards" w:date="2016-02-16T11:14:00Z"/>
                <w:rFonts w:ascii="Arial" w:eastAsia="Arial Unicode MS" w:hAnsi="Arial" w:cs="Arial"/>
                <w:sz w:val="20"/>
                <w:szCs w:val="20"/>
              </w:rPr>
            </w:pPr>
            <w:ins w:id="9085" w:author="toby edwards" w:date="2016-02-16T11:14:00Z">
              <w:r>
                <w:rPr>
                  <w:rFonts w:ascii="Arial" w:hAnsi="Arial" w:cs="Arial"/>
                  <w:sz w:val="20"/>
                  <w:szCs w:val="20"/>
                </w:rPr>
                <w:t> </w:t>
              </w:r>
            </w:ins>
          </w:p>
        </w:tc>
      </w:tr>
      <w:tr w:rsidR="005E23BE" w14:paraId="3E94E254" w14:textId="77777777" w:rsidTr="005E23BE">
        <w:tblPrEx>
          <w:tblW w:w="10021" w:type="dxa"/>
          <w:tblLayout w:type="fixed"/>
          <w:tblCellMar>
            <w:left w:w="0" w:type="dxa"/>
            <w:right w:w="0" w:type="dxa"/>
          </w:tblCellMar>
          <w:tblLook w:val="0000" w:firstRow="0" w:lastRow="0" w:firstColumn="0" w:lastColumn="0" w:noHBand="0" w:noVBand="0"/>
          <w:tblPrExChange w:id="9086" w:author="toby edwards" w:date="2016-02-16T11:21:00Z">
            <w:tblPrEx>
              <w:tblW w:w="9645" w:type="dxa"/>
              <w:tblLayout w:type="fixed"/>
              <w:tblCellMar>
                <w:left w:w="0" w:type="dxa"/>
                <w:right w:w="0" w:type="dxa"/>
              </w:tblCellMar>
              <w:tblLook w:val="0000" w:firstRow="0" w:lastRow="0" w:firstColumn="0" w:lastColumn="0" w:noHBand="0" w:noVBand="0"/>
            </w:tblPrEx>
          </w:tblPrExChange>
        </w:tblPrEx>
        <w:trPr>
          <w:trHeight w:val="239"/>
          <w:ins w:id="9087" w:author="toby edwards" w:date="2016-02-16T11:14:00Z"/>
          <w:trPrChange w:id="9088" w:author="toby edwards" w:date="2016-02-16T11:21:00Z">
            <w:trPr>
              <w:gridBefore w:val="1"/>
              <w:gridAfter w:val="0"/>
              <w:trHeight w:val="241"/>
            </w:trPr>
          </w:trPrChange>
        </w:trPr>
        <w:tc>
          <w:tcPr>
            <w:tcW w:w="207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Change w:id="9089" w:author="toby edwards" w:date="2016-02-16T11:21:00Z">
              <w:tcPr>
                <w:tcW w:w="1992" w:type="dxa"/>
                <w:gridSpan w:val="2"/>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tcPrChange>
          </w:tcPr>
          <w:p w14:paraId="6F20A17B" w14:textId="77777777" w:rsidR="005E23BE" w:rsidRDefault="005E23BE" w:rsidP="005E23BE">
            <w:pPr>
              <w:rPr>
                <w:ins w:id="9090" w:author="toby edwards" w:date="2016-02-16T11:14:00Z"/>
                <w:rFonts w:ascii="Arial" w:eastAsia="Arial Unicode MS" w:hAnsi="Arial" w:cs="Arial"/>
                <w:sz w:val="20"/>
                <w:szCs w:val="20"/>
              </w:rPr>
            </w:pPr>
            <w:ins w:id="9091" w:author="toby edwards" w:date="2016-02-16T11:14:00Z">
              <w:r>
                <w:rPr>
                  <w:rFonts w:ascii="Arial" w:hAnsi="Arial" w:cs="Arial"/>
                  <w:sz w:val="20"/>
                  <w:szCs w:val="20"/>
                </w:rPr>
                <w:t xml:space="preserve">% </w:t>
              </w:r>
              <w:proofErr w:type="gramStart"/>
              <w:r>
                <w:rPr>
                  <w:rFonts w:ascii="Arial" w:hAnsi="Arial" w:cs="Arial"/>
                  <w:sz w:val="20"/>
                  <w:szCs w:val="20"/>
                </w:rPr>
                <w:t>change</w:t>
              </w:r>
              <w:proofErr w:type="gramEnd"/>
              <w:r>
                <w:rPr>
                  <w:rFonts w:ascii="Arial" w:hAnsi="Arial" w:cs="Arial"/>
                  <w:sz w:val="20"/>
                  <w:szCs w:val="20"/>
                </w:rPr>
                <w:t xml:space="preserve"> Household + commercial only</w:t>
              </w:r>
            </w:ins>
          </w:p>
        </w:tc>
        <w:tc>
          <w:tcPr>
            <w:tcW w:w="983" w:type="dxa"/>
            <w:tcBorders>
              <w:top w:val="single" w:sz="6" w:space="0" w:color="auto"/>
              <w:left w:val="single" w:sz="12" w:space="0" w:color="auto"/>
              <w:bottom w:val="single" w:sz="12" w:space="0" w:color="auto"/>
              <w:right w:val="single" w:sz="12" w:space="0" w:color="auto"/>
            </w:tcBorders>
            <w:tcPrChange w:id="9092" w:author="toby edwards" w:date="2016-02-16T11:21:00Z">
              <w:tcPr>
                <w:tcW w:w="946" w:type="dxa"/>
                <w:gridSpan w:val="2"/>
                <w:tcBorders>
                  <w:top w:val="single" w:sz="6" w:space="0" w:color="auto"/>
                  <w:left w:val="single" w:sz="12" w:space="0" w:color="auto"/>
                  <w:bottom w:val="single" w:sz="12" w:space="0" w:color="auto"/>
                  <w:right w:val="single" w:sz="12" w:space="0" w:color="auto"/>
                </w:tcBorders>
              </w:tcPr>
            </w:tcPrChange>
          </w:tcPr>
          <w:p w14:paraId="51DFCCB7" w14:textId="77777777" w:rsidR="005E23BE" w:rsidRDefault="005E23BE" w:rsidP="005E23BE">
            <w:pPr>
              <w:rPr>
                <w:ins w:id="9093" w:author="toby edwards" w:date="2016-02-16T11:14:00Z"/>
                <w:rFonts w:ascii="Arial" w:hAnsi="Arial" w:cs="Arial"/>
                <w:sz w:val="20"/>
                <w:szCs w:val="20"/>
              </w:rPr>
            </w:pPr>
          </w:p>
        </w:tc>
        <w:tc>
          <w:tcPr>
            <w:tcW w:w="1113"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Change w:id="9094" w:author="toby edwards" w:date="2016-02-16T11:21:00Z">
              <w:tcPr>
                <w:tcW w:w="1071"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tcPrChange>
          </w:tcPr>
          <w:p w14:paraId="11BD6B04" w14:textId="507E9A9D" w:rsidR="00571B7A" w:rsidRPr="00665512" w:rsidRDefault="00D9072E">
            <w:pPr>
              <w:jc w:val="right"/>
              <w:rPr>
                <w:ins w:id="9095" w:author="toby edwards" w:date="2016-02-16T11:14:00Z"/>
                <w:rFonts w:ascii="Arial" w:eastAsia="Arial Unicode MS" w:hAnsi="Arial" w:cs="Arial"/>
                <w:sz w:val="20"/>
                <w:szCs w:val="20"/>
              </w:rPr>
              <w:pPrChange w:id="9096" w:author="Angela Beavers" w:date="2016-02-19T15:04:00Z">
                <w:pPr>
                  <w:framePr w:hSpace="180" w:wrap="around" w:vAnchor="text" w:hAnchor="margin" w:xAlign="center" w:y="205"/>
                </w:pPr>
              </w:pPrChange>
            </w:pPr>
            <w:ins w:id="9097" w:author="toby edwards" w:date="2022-02-08T15:47:00Z">
              <w:r w:rsidRPr="00665512">
                <w:rPr>
                  <w:rFonts w:ascii="Arial" w:hAnsi="Arial" w:cs="Arial"/>
                  <w:sz w:val="20"/>
                  <w:szCs w:val="20"/>
                  <w:rPrChange w:id="9098" w:author="toby edwards" w:date="2022-02-08T15:49:00Z">
                    <w:rPr>
                      <w:rFonts w:ascii="Arial" w:hAnsi="Arial" w:cs="Arial"/>
                      <w:color w:val="FF0000"/>
                      <w:sz w:val="20"/>
                      <w:szCs w:val="20"/>
                    </w:rPr>
                  </w:rPrChange>
                </w:rPr>
                <w:t>-0.93</w:t>
              </w:r>
            </w:ins>
            <w:ins w:id="9099" w:author="Angela Beavers" w:date="2016-02-19T15:04:00Z">
              <w:del w:id="9100" w:author="toby edwards" w:date="2022-02-08T15:47:00Z">
                <w:r w:rsidR="004A0928" w:rsidRPr="00665512" w:rsidDel="00D9072E">
                  <w:rPr>
                    <w:rFonts w:ascii="Arial" w:hAnsi="Arial" w:cs="Arial"/>
                    <w:sz w:val="20"/>
                    <w:szCs w:val="20"/>
                    <w:rPrChange w:id="9101" w:author="toby edwards" w:date="2022-02-08T15:49:00Z">
                      <w:rPr>
                        <w:rFonts w:ascii="Arial" w:hAnsi="Arial" w:cs="Arial"/>
                        <w:color w:val="0000FF"/>
                        <w:spacing w:val="270"/>
                        <w:sz w:val="20"/>
                        <w:szCs w:val="20"/>
                        <w:u w:val="single"/>
                      </w:rPr>
                    </w:rPrChange>
                  </w:rPr>
                  <w:delText>-5.04</w:delText>
                </w:r>
              </w:del>
            </w:ins>
          </w:p>
        </w:tc>
        <w:tc>
          <w:tcPr>
            <w:tcW w:w="941"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9102" w:author="toby edwards" w:date="2016-02-16T11:21:00Z">
              <w:tcPr>
                <w:tcW w:w="906" w:type="dxa"/>
                <w:gridSpan w:val="2"/>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2ABF2676" w14:textId="2C6E5F09" w:rsidR="005E23BE" w:rsidRPr="00665512" w:rsidRDefault="004A0928" w:rsidP="005E23BE">
            <w:pPr>
              <w:jc w:val="right"/>
              <w:rPr>
                <w:ins w:id="9103" w:author="toby edwards" w:date="2016-02-16T11:14:00Z"/>
                <w:rFonts w:ascii="Arial" w:eastAsia="Arial Unicode MS" w:hAnsi="Arial" w:cs="Arial"/>
                <w:sz w:val="20"/>
                <w:szCs w:val="20"/>
                <w:rPrChange w:id="9104" w:author="toby edwards" w:date="2022-02-08T15:49:00Z">
                  <w:rPr>
                    <w:ins w:id="9105" w:author="toby edwards" w:date="2016-02-16T11:14:00Z"/>
                    <w:rFonts w:ascii="Arial" w:eastAsia="Arial Unicode MS" w:hAnsi="Arial" w:cs="Arial"/>
                    <w:color w:val="FF0000"/>
                    <w:sz w:val="20"/>
                    <w:szCs w:val="20"/>
                  </w:rPr>
                </w:rPrChange>
              </w:rPr>
            </w:pPr>
            <w:ins w:id="9106" w:author="Angela Beavers" w:date="2016-02-19T15:05:00Z">
              <w:del w:id="9107" w:author="toby edwards" w:date="2022-02-08T15:47:00Z">
                <w:r w:rsidRPr="00665512" w:rsidDel="00D9072E">
                  <w:rPr>
                    <w:rFonts w:ascii="Arial" w:hAnsi="Arial" w:cs="Arial"/>
                    <w:sz w:val="20"/>
                    <w:szCs w:val="20"/>
                    <w:rPrChange w:id="9108" w:author="toby edwards" w:date="2022-02-08T15:49:00Z">
                      <w:rPr>
                        <w:rFonts w:ascii="Arial" w:hAnsi="Arial" w:cs="Arial"/>
                        <w:color w:val="FF0000"/>
                        <w:spacing w:val="270"/>
                        <w:sz w:val="20"/>
                        <w:szCs w:val="20"/>
                      </w:rPr>
                    </w:rPrChange>
                  </w:rPr>
                  <w:delText>-2.98</w:delText>
                </w:r>
              </w:del>
            </w:ins>
            <w:ins w:id="9109" w:author="toby edwards" w:date="2022-02-08T15:47:00Z">
              <w:r w:rsidR="00D9072E" w:rsidRPr="00665512">
                <w:rPr>
                  <w:rFonts w:ascii="Arial" w:hAnsi="Arial" w:cs="Arial"/>
                  <w:sz w:val="20"/>
                  <w:szCs w:val="20"/>
                  <w:rPrChange w:id="9110" w:author="toby edwards" w:date="2022-02-08T15:49:00Z">
                    <w:rPr>
                      <w:rFonts w:ascii="Arial" w:hAnsi="Arial" w:cs="Arial"/>
                      <w:color w:val="FF0000"/>
                      <w:sz w:val="20"/>
                      <w:szCs w:val="20"/>
                    </w:rPr>
                  </w:rPrChange>
                </w:rPr>
                <w:t>1.03</w:t>
              </w:r>
            </w:ins>
            <w:ins w:id="9111" w:author="Angela Beavers" w:date="2016-02-19T15:05:00Z">
              <w:r w:rsidRPr="00665512">
                <w:rPr>
                  <w:rFonts w:ascii="Arial" w:hAnsi="Arial" w:cs="Arial"/>
                  <w:sz w:val="20"/>
                  <w:szCs w:val="20"/>
                  <w:rPrChange w:id="9112" w:author="toby edwards" w:date="2022-02-08T15:49:00Z">
                    <w:rPr>
                      <w:rFonts w:ascii="Arial" w:hAnsi="Arial" w:cs="Arial"/>
                      <w:color w:val="FF0000"/>
                      <w:spacing w:val="270"/>
                      <w:sz w:val="20"/>
                      <w:szCs w:val="20"/>
                    </w:rPr>
                  </w:rPrChange>
                </w:rPr>
                <w:t>%</w:t>
              </w:r>
            </w:ins>
            <w:ins w:id="9113" w:author="toby edwards" w:date="2016-02-16T11:14:00Z">
              <w:del w:id="9114" w:author="Angela Beavers" w:date="2016-02-19T14:58:00Z">
                <w:r w:rsidRPr="00665512">
                  <w:rPr>
                    <w:rFonts w:ascii="Arial" w:hAnsi="Arial" w:cs="Arial"/>
                    <w:sz w:val="20"/>
                    <w:szCs w:val="20"/>
                    <w:rPrChange w:id="9115" w:author="toby edwards" w:date="2022-02-08T15:49:00Z">
                      <w:rPr>
                        <w:rFonts w:ascii="Arial" w:hAnsi="Arial" w:cs="Arial"/>
                        <w:color w:val="FF0000"/>
                        <w:spacing w:val="270"/>
                        <w:sz w:val="20"/>
                        <w:szCs w:val="20"/>
                      </w:rPr>
                    </w:rPrChange>
                  </w:rPr>
                  <w:delText>22.2%</w:delText>
                </w:r>
              </w:del>
            </w:ins>
          </w:p>
        </w:tc>
        <w:tc>
          <w:tcPr>
            <w:tcW w:w="983"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9116" w:author="toby edwards" w:date="2016-02-16T11:21:00Z">
              <w:tcPr>
                <w:tcW w:w="946" w:type="dxa"/>
                <w:gridSpan w:val="2"/>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02334494" w14:textId="77CE1FEB" w:rsidR="005E23BE" w:rsidRPr="00665512" w:rsidRDefault="004A0928" w:rsidP="005E23BE">
            <w:pPr>
              <w:jc w:val="right"/>
              <w:rPr>
                <w:ins w:id="9117" w:author="toby edwards" w:date="2016-02-16T11:14:00Z"/>
                <w:rFonts w:ascii="Arial" w:eastAsia="Arial Unicode MS" w:hAnsi="Arial" w:cs="Arial"/>
                <w:sz w:val="20"/>
                <w:szCs w:val="20"/>
                <w:rPrChange w:id="9118" w:author="toby edwards" w:date="2022-02-08T15:49:00Z">
                  <w:rPr>
                    <w:ins w:id="9119" w:author="toby edwards" w:date="2016-02-16T11:14:00Z"/>
                    <w:rFonts w:ascii="Arial" w:eastAsia="Arial Unicode MS" w:hAnsi="Arial" w:cs="Arial"/>
                    <w:color w:val="FF0000"/>
                    <w:sz w:val="20"/>
                    <w:szCs w:val="20"/>
                  </w:rPr>
                </w:rPrChange>
              </w:rPr>
            </w:pPr>
            <w:ins w:id="9120" w:author="Angela Beavers" w:date="2016-02-19T15:06:00Z">
              <w:del w:id="9121" w:author="toby edwards" w:date="2022-02-08T15:48:00Z">
                <w:r w:rsidRPr="00665512" w:rsidDel="00665512">
                  <w:rPr>
                    <w:rFonts w:ascii="Arial" w:hAnsi="Arial" w:cs="Arial"/>
                    <w:sz w:val="20"/>
                    <w:szCs w:val="20"/>
                    <w:rPrChange w:id="9122" w:author="toby edwards" w:date="2022-02-08T15:49:00Z">
                      <w:rPr>
                        <w:rFonts w:ascii="Arial" w:hAnsi="Arial" w:cs="Arial"/>
                        <w:color w:val="FF0000"/>
                        <w:spacing w:val="270"/>
                        <w:sz w:val="20"/>
                        <w:szCs w:val="20"/>
                      </w:rPr>
                    </w:rPrChange>
                  </w:rPr>
                  <w:delText>-7.38</w:delText>
                </w:r>
              </w:del>
            </w:ins>
            <w:ins w:id="9123" w:author="toby edwards" w:date="2022-02-08T15:48:00Z">
              <w:r w:rsidR="00665512" w:rsidRPr="00665512">
                <w:rPr>
                  <w:rFonts w:ascii="Arial" w:hAnsi="Arial" w:cs="Arial"/>
                  <w:sz w:val="20"/>
                  <w:szCs w:val="20"/>
                  <w:rPrChange w:id="9124" w:author="toby edwards" w:date="2022-02-08T15:49:00Z">
                    <w:rPr>
                      <w:rFonts w:ascii="Arial" w:hAnsi="Arial" w:cs="Arial"/>
                      <w:color w:val="FF0000"/>
                      <w:sz w:val="20"/>
                      <w:szCs w:val="20"/>
                    </w:rPr>
                  </w:rPrChange>
                </w:rPr>
                <w:t>1.0</w:t>
              </w:r>
            </w:ins>
            <w:ins w:id="9125" w:author="Angela Beavers" w:date="2016-02-19T15:06:00Z">
              <w:r w:rsidRPr="00665512">
                <w:rPr>
                  <w:rFonts w:ascii="Arial" w:hAnsi="Arial" w:cs="Arial"/>
                  <w:sz w:val="20"/>
                  <w:szCs w:val="20"/>
                  <w:rPrChange w:id="9126" w:author="toby edwards" w:date="2022-02-08T15:49:00Z">
                    <w:rPr>
                      <w:rFonts w:ascii="Arial" w:hAnsi="Arial" w:cs="Arial"/>
                      <w:color w:val="FF0000"/>
                      <w:spacing w:val="270"/>
                      <w:sz w:val="20"/>
                      <w:szCs w:val="20"/>
                    </w:rPr>
                  </w:rPrChange>
                </w:rPr>
                <w:t>%</w:t>
              </w:r>
            </w:ins>
            <w:ins w:id="9127" w:author="toby edwards" w:date="2016-02-16T11:14:00Z">
              <w:del w:id="9128" w:author="Angela Beavers" w:date="2016-02-19T14:58:00Z">
                <w:r w:rsidRPr="00665512">
                  <w:rPr>
                    <w:rFonts w:ascii="Arial" w:hAnsi="Arial" w:cs="Arial"/>
                    <w:sz w:val="20"/>
                    <w:szCs w:val="20"/>
                    <w:rPrChange w:id="9129" w:author="toby edwards" w:date="2022-02-08T15:49:00Z">
                      <w:rPr>
                        <w:rFonts w:ascii="Arial" w:hAnsi="Arial" w:cs="Arial"/>
                        <w:color w:val="FF0000"/>
                        <w:spacing w:val="270"/>
                        <w:sz w:val="20"/>
                        <w:szCs w:val="20"/>
                      </w:rPr>
                    </w:rPrChange>
                  </w:rPr>
                  <w:delText>-5.2%</w:delText>
                </w:r>
              </w:del>
            </w:ins>
          </w:p>
        </w:tc>
        <w:tc>
          <w:tcPr>
            <w:tcW w:w="1072" w:type="dxa"/>
            <w:tcBorders>
              <w:top w:val="nil"/>
              <w:left w:val="nil"/>
              <w:bottom w:val="single" w:sz="12" w:space="0" w:color="auto"/>
              <w:right w:val="single" w:sz="4" w:space="0" w:color="auto"/>
            </w:tcBorders>
            <w:noWrap/>
            <w:tcMar>
              <w:top w:w="15" w:type="dxa"/>
              <w:left w:w="15" w:type="dxa"/>
              <w:bottom w:w="0" w:type="dxa"/>
              <w:right w:w="15" w:type="dxa"/>
            </w:tcMar>
            <w:vAlign w:val="bottom"/>
            <w:tcPrChange w:id="9130" w:author="toby edwards" w:date="2016-02-16T11:21:00Z">
              <w:tcPr>
                <w:tcW w:w="1032" w:type="dxa"/>
                <w:gridSpan w:val="2"/>
                <w:tcBorders>
                  <w:top w:val="nil"/>
                  <w:left w:val="nil"/>
                  <w:bottom w:val="single" w:sz="12" w:space="0" w:color="auto"/>
                  <w:right w:val="single" w:sz="4" w:space="0" w:color="auto"/>
                </w:tcBorders>
                <w:noWrap/>
                <w:tcMar>
                  <w:top w:w="15" w:type="dxa"/>
                  <w:left w:w="15" w:type="dxa"/>
                  <w:bottom w:w="0" w:type="dxa"/>
                  <w:right w:w="15" w:type="dxa"/>
                </w:tcMar>
                <w:vAlign w:val="bottom"/>
              </w:tcPr>
            </w:tcPrChange>
          </w:tcPr>
          <w:p w14:paraId="03DA8EBA" w14:textId="66A130B0" w:rsidR="005E23BE" w:rsidRPr="00665512" w:rsidRDefault="004A0928" w:rsidP="005E23BE">
            <w:pPr>
              <w:jc w:val="right"/>
              <w:rPr>
                <w:ins w:id="9131" w:author="toby edwards" w:date="2016-02-16T11:14:00Z"/>
                <w:rFonts w:ascii="Arial" w:eastAsia="Arial Unicode MS" w:hAnsi="Arial" w:cs="Arial"/>
                <w:sz w:val="20"/>
                <w:szCs w:val="20"/>
                <w:rPrChange w:id="9132" w:author="toby edwards" w:date="2022-02-08T15:49:00Z">
                  <w:rPr>
                    <w:ins w:id="9133" w:author="toby edwards" w:date="2016-02-16T11:14:00Z"/>
                    <w:rFonts w:ascii="Arial" w:eastAsia="Arial Unicode MS" w:hAnsi="Arial" w:cs="Arial"/>
                    <w:color w:val="FF0000"/>
                    <w:sz w:val="20"/>
                    <w:szCs w:val="20"/>
                  </w:rPr>
                </w:rPrChange>
              </w:rPr>
            </w:pPr>
            <w:ins w:id="9134" w:author="Angela Beavers" w:date="2016-02-19T15:07:00Z">
              <w:del w:id="9135" w:author="toby edwards" w:date="2022-02-08T15:48:00Z">
                <w:r w:rsidRPr="00665512" w:rsidDel="00665512">
                  <w:rPr>
                    <w:rFonts w:ascii="Arial" w:hAnsi="Arial" w:cs="Arial"/>
                    <w:sz w:val="20"/>
                    <w:szCs w:val="20"/>
                    <w:rPrChange w:id="9136" w:author="toby edwards" w:date="2022-02-08T15:49:00Z">
                      <w:rPr>
                        <w:rFonts w:ascii="Arial" w:hAnsi="Arial" w:cs="Arial"/>
                        <w:color w:val="FF0000"/>
                        <w:spacing w:val="270"/>
                        <w:sz w:val="20"/>
                        <w:szCs w:val="20"/>
                      </w:rPr>
                    </w:rPrChange>
                  </w:rPr>
                  <w:delText>-4.08</w:delText>
                </w:r>
              </w:del>
            </w:ins>
            <w:ins w:id="9137" w:author="toby edwards" w:date="2022-02-08T15:48:00Z">
              <w:r w:rsidR="00665512" w:rsidRPr="00665512">
                <w:rPr>
                  <w:rFonts w:ascii="Arial" w:hAnsi="Arial" w:cs="Arial"/>
                  <w:sz w:val="20"/>
                  <w:szCs w:val="20"/>
                  <w:rPrChange w:id="9138" w:author="toby edwards" w:date="2022-02-08T15:49:00Z">
                    <w:rPr>
                      <w:rFonts w:ascii="Arial" w:hAnsi="Arial" w:cs="Arial"/>
                      <w:color w:val="FF0000"/>
                      <w:sz w:val="20"/>
                      <w:szCs w:val="20"/>
                    </w:rPr>
                  </w:rPrChange>
                </w:rPr>
                <w:t>1.18</w:t>
              </w:r>
            </w:ins>
            <w:ins w:id="9139" w:author="Angela Beavers" w:date="2016-02-19T15:07:00Z">
              <w:r w:rsidRPr="00665512">
                <w:rPr>
                  <w:rFonts w:ascii="Arial" w:hAnsi="Arial" w:cs="Arial"/>
                  <w:sz w:val="20"/>
                  <w:szCs w:val="20"/>
                  <w:rPrChange w:id="9140" w:author="toby edwards" w:date="2022-02-08T15:49:00Z">
                    <w:rPr>
                      <w:rFonts w:ascii="Arial" w:hAnsi="Arial" w:cs="Arial"/>
                      <w:color w:val="FF0000"/>
                      <w:spacing w:val="270"/>
                      <w:sz w:val="20"/>
                      <w:szCs w:val="20"/>
                    </w:rPr>
                  </w:rPrChange>
                </w:rPr>
                <w:t>%</w:t>
              </w:r>
            </w:ins>
            <w:ins w:id="9141" w:author="toby edwards" w:date="2016-02-16T11:14:00Z">
              <w:del w:id="9142" w:author="Angela Beavers" w:date="2016-02-19T14:58:00Z">
                <w:r w:rsidRPr="00665512">
                  <w:rPr>
                    <w:rFonts w:ascii="Arial" w:hAnsi="Arial" w:cs="Arial"/>
                    <w:sz w:val="20"/>
                    <w:szCs w:val="20"/>
                    <w:rPrChange w:id="9143" w:author="toby edwards" w:date="2022-02-08T15:49:00Z">
                      <w:rPr>
                        <w:rFonts w:ascii="Arial" w:hAnsi="Arial" w:cs="Arial"/>
                        <w:color w:val="FF0000"/>
                        <w:spacing w:val="270"/>
                        <w:sz w:val="20"/>
                        <w:szCs w:val="20"/>
                      </w:rPr>
                    </w:rPrChange>
                  </w:rPr>
                  <w:delText>1.8%</w:delText>
                </w:r>
              </w:del>
            </w:ins>
          </w:p>
        </w:tc>
        <w:tc>
          <w:tcPr>
            <w:tcW w:w="983" w:type="dxa"/>
            <w:tcBorders>
              <w:top w:val="nil"/>
              <w:left w:val="nil"/>
              <w:bottom w:val="single" w:sz="12" w:space="0" w:color="auto"/>
              <w:right w:val="single" w:sz="8" w:space="0" w:color="auto"/>
            </w:tcBorders>
            <w:noWrap/>
            <w:tcMar>
              <w:top w:w="15" w:type="dxa"/>
              <w:left w:w="15" w:type="dxa"/>
              <w:bottom w:w="0" w:type="dxa"/>
              <w:right w:w="15" w:type="dxa"/>
            </w:tcMar>
            <w:vAlign w:val="bottom"/>
            <w:tcPrChange w:id="9144" w:author="toby edwards" w:date="2016-02-16T11:21:00Z">
              <w:tcPr>
                <w:tcW w:w="946" w:type="dxa"/>
                <w:gridSpan w:val="2"/>
                <w:tcBorders>
                  <w:top w:val="nil"/>
                  <w:left w:val="nil"/>
                  <w:bottom w:val="single" w:sz="12" w:space="0" w:color="auto"/>
                  <w:right w:val="single" w:sz="8" w:space="0" w:color="auto"/>
                </w:tcBorders>
                <w:noWrap/>
                <w:tcMar>
                  <w:top w:w="15" w:type="dxa"/>
                  <w:left w:w="15" w:type="dxa"/>
                  <w:bottom w:w="0" w:type="dxa"/>
                  <w:right w:w="15" w:type="dxa"/>
                </w:tcMar>
                <w:vAlign w:val="bottom"/>
              </w:tcPr>
            </w:tcPrChange>
          </w:tcPr>
          <w:p w14:paraId="72A22872" w14:textId="3F731E51" w:rsidR="005E23BE" w:rsidRPr="00665512" w:rsidRDefault="004A0928" w:rsidP="005E23BE">
            <w:pPr>
              <w:jc w:val="right"/>
              <w:rPr>
                <w:ins w:id="9145" w:author="toby edwards" w:date="2016-02-16T11:14:00Z"/>
                <w:rFonts w:ascii="Arial" w:eastAsia="Arial Unicode MS" w:hAnsi="Arial" w:cs="Arial"/>
                <w:sz w:val="20"/>
                <w:szCs w:val="20"/>
                <w:rPrChange w:id="9146" w:author="toby edwards" w:date="2022-02-08T15:49:00Z">
                  <w:rPr>
                    <w:ins w:id="9147" w:author="toby edwards" w:date="2016-02-16T11:14:00Z"/>
                    <w:rFonts w:ascii="Arial" w:eastAsia="Arial Unicode MS" w:hAnsi="Arial" w:cs="Arial"/>
                    <w:color w:val="FF0000"/>
                    <w:sz w:val="20"/>
                    <w:szCs w:val="20"/>
                  </w:rPr>
                </w:rPrChange>
              </w:rPr>
            </w:pPr>
            <w:ins w:id="9148" w:author="Angela Beavers" w:date="2016-02-19T15:08:00Z">
              <w:del w:id="9149" w:author="toby edwards" w:date="2022-02-08T15:49:00Z">
                <w:r w:rsidRPr="00665512" w:rsidDel="00665512">
                  <w:rPr>
                    <w:rFonts w:ascii="Arial" w:hAnsi="Arial" w:cs="Arial"/>
                    <w:sz w:val="20"/>
                    <w:szCs w:val="20"/>
                    <w:rPrChange w:id="9150" w:author="toby edwards" w:date="2022-02-08T15:49:00Z">
                      <w:rPr>
                        <w:rFonts w:ascii="Arial" w:hAnsi="Arial" w:cs="Arial"/>
                        <w:color w:val="FF0000"/>
                        <w:spacing w:val="270"/>
                        <w:sz w:val="20"/>
                        <w:szCs w:val="20"/>
                      </w:rPr>
                    </w:rPrChange>
                  </w:rPr>
                  <w:delText>-3.78</w:delText>
                </w:r>
              </w:del>
            </w:ins>
            <w:ins w:id="9151" w:author="toby edwards" w:date="2022-02-08T15:49:00Z">
              <w:r w:rsidR="00665512" w:rsidRPr="00665512">
                <w:rPr>
                  <w:rFonts w:ascii="Arial" w:hAnsi="Arial" w:cs="Arial"/>
                  <w:sz w:val="20"/>
                  <w:szCs w:val="20"/>
                  <w:rPrChange w:id="9152" w:author="toby edwards" w:date="2022-02-08T15:49:00Z">
                    <w:rPr>
                      <w:rFonts w:ascii="Arial" w:hAnsi="Arial" w:cs="Arial"/>
                      <w:color w:val="FF0000"/>
                      <w:sz w:val="20"/>
                      <w:szCs w:val="20"/>
                    </w:rPr>
                  </w:rPrChange>
                </w:rPr>
                <w:t>-0.93</w:t>
              </w:r>
            </w:ins>
            <w:ins w:id="9153" w:author="Angela Beavers" w:date="2016-02-19T15:08:00Z">
              <w:r w:rsidRPr="00665512">
                <w:rPr>
                  <w:rFonts w:ascii="Arial" w:hAnsi="Arial" w:cs="Arial"/>
                  <w:sz w:val="20"/>
                  <w:szCs w:val="20"/>
                  <w:rPrChange w:id="9154" w:author="toby edwards" w:date="2022-02-08T15:49:00Z">
                    <w:rPr>
                      <w:rFonts w:ascii="Arial" w:hAnsi="Arial" w:cs="Arial"/>
                      <w:color w:val="FF0000"/>
                      <w:spacing w:val="270"/>
                      <w:sz w:val="20"/>
                      <w:szCs w:val="20"/>
                    </w:rPr>
                  </w:rPrChange>
                </w:rPr>
                <w:t>%</w:t>
              </w:r>
            </w:ins>
            <w:ins w:id="9155" w:author="toby edwards" w:date="2016-02-16T11:14:00Z">
              <w:del w:id="9156" w:author="Angela Beavers" w:date="2016-02-19T14:58:00Z">
                <w:r w:rsidRPr="00665512">
                  <w:rPr>
                    <w:rFonts w:ascii="Arial" w:hAnsi="Arial" w:cs="Arial"/>
                    <w:sz w:val="20"/>
                    <w:szCs w:val="20"/>
                    <w:rPrChange w:id="9157" w:author="toby edwards" w:date="2022-02-08T15:49:00Z">
                      <w:rPr>
                        <w:rFonts w:ascii="Arial" w:hAnsi="Arial" w:cs="Arial"/>
                        <w:color w:val="FF0000"/>
                        <w:spacing w:val="270"/>
                        <w:sz w:val="20"/>
                        <w:szCs w:val="20"/>
                      </w:rPr>
                    </w:rPrChange>
                  </w:rPr>
                  <w:delText>6.4%</w:delText>
                </w:r>
              </w:del>
            </w:ins>
          </w:p>
        </w:tc>
        <w:tc>
          <w:tcPr>
            <w:tcW w:w="1072" w:type="dxa"/>
            <w:tcBorders>
              <w:top w:val="nil"/>
              <w:left w:val="nil"/>
              <w:bottom w:val="single" w:sz="12" w:space="0" w:color="auto"/>
              <w:right w:val="nil"/>
            </w:tcBorders>
            <w:noWrap/>
            <w:tcMar>
              <w:top w:w="15" w:type="dxa"/>
              <w:left w:w="15" w:type="dxa"/>
              <w:bottom w:w="0" w:type="dxa"/>
              <w:right w:w="15" w:type="dxa"/>
            </w:tcMar>
            <w:vAlign w:val="bottom"/>
            <w:tcPrChange w:id="9158" w:author="toby edwards" w:date="2016-02-16T11:21:00Z">
              <w:tcPr>
                <w:tcW w:w="1032" w:type="dxa"/>
                <w:gridSpan w:val="2"/>
                <w:tcBorders>
                  <w:top w:val="nil"/>
                  <w:left w:val="nil"/>
                  <w:bottom w:val="single" w:sz="12" w:space="0" w:color="auto"/>
                  <w:right w:val="nil"/>
                </w:tcBorders>
                <w:noWrap/>
                <w:tcMar>
                  <w:top w:w="15" w:type="dxa"/>
                  <w:left w:w="15" w:type="dxa"/>
                  <w:bottom w:w="0" w:type="dxa"/>
                  <w:right w:w="15" w:type="dxa"/>
                </w:tcMar>
                <w:vAlign w:val="bottom"/>
              </w:tcPr>
            </w:tcPrChange>
          </w:tcPr>
          <w:p w14:paraId="51F69B0F" w14:textId="77777777" w:rsidR="005E23BE" w:rsidRDefault="005E23BE" w:rsidP="005E23BE">
            <w:pPr>
              <w:rPr>
                <w:ins w:id="9159" w:author="toby edwards" w:date="2016-02-16T11:14:00Z"/>
                <w:rFonts w:ascii="Arial" w:eastAsia="Arial Unicode MS" w:hAnsi="Arial" w:cs="Arial"/>
                <w:sz w:val="20"/>
                <w:szCs w:val="20"/>
              </w:rPr>
            </w:pPr>
            <w:ins w:id="9160" w:author="toby edwards" w:date="2016-02-16T11:14:00Z">
              <w:r>
                <w:rPr>
                  <w:rFonts w:ascii="Arial" w:hAnsi="Arial" w:cs="Arial"/>
                  <w:sz w:val="20"/>
                  <w:szCs w:val="20"/>
                </w:rPr>
                <w:t> </w:t>
              </w:r>
            </w:ins>
          </w:p>
        </w:tc>
        <w:tc>
          <w:tcPr>
            <w:tcW w:w="804" w:type="dxa"/>
            <w:tcBorders>
              <w:top w:val="nil"/>
              <w:left w:val="nil"/>
              <w:bottom w:val="single" w:sz="12" w:space="0" w:color="auto"/>
              <w:right w:val="single" w:sz="12" w:space="0" w:color="auto"/>
            </w:tcBorders>
            <w:noWrap/>
            <w:tcMar>
              <w:top w:w="15" w:type="dxa"/>
              <w:left w:w="15" w:type="dxa"/>
              <w:bottom w:w="0" w:type="dxa"/>
              <w:right w:w="15" w:type="dxa"/>
            </w:tcMar>
            <w:vAlign w:val="bottom"/>
            <w:tcPrChange w:id="9161" w:author="toby edwards" w:date="2016-02-16T11:21:00Z">
              <w:tcPr>
                <w:tcW w:w="774" w:type="dxa"/>
                <w:gridSpan w:val="2"/>
                <w:tcBorders>
                  <w:top w:val="nil"/>
                  <w:left w:val="nil"/>
                  <w:bottom w:val="single" w:sz="12" w:space="0" w:color="auto"/>
                  <w:right w:val="single" w:sz="12" w:space="0" w:color="auto"/>
                </w:tcBorders>
                <w:noWrap/>
                <w:tcMar>
                  <w:top w:w="15" w:type="dxa"/>
                  <w:left w:w="15" w:type="dxa"/>
                  <w:bottom w:w="0" w:type="dxa"/>
                  <w:right w:w="15" w:type="dxa"/>
                </w:tcMar>
                <w:vAlign w:val="bottom"/>
              </w:tcPr>
            </w:tcPrChange>
          </w:tcPr>
          <w:p w14:paraId="7CA77087" w14:textId="77777777" w:rsidR="005E23BE" w:rsidRDefault="005E23BE" w:rsidP="005E23BE">
            <w:pPr>
              <w:rPr>
                <w:ins w:id="9162" w:author="toby edwards" w:date="2016-02-16T11:14:00Z"/>
                <w:rFonts w:ascii="Arial" w:eastAsia="Arial Unicode MS" w:hAnsi="Arial" w:cs="Arial"/>
                <w:sz w:val="20"/>
                <w:szCs w:val="20"/>
              </w:rPr>
            </w:pPr>
            <w:ins w:id="9163" w:author="toby edwards" w:date="2016-02-16T11:14:00Z">
              <w:r>
                <w:rPr>
                  <w:rFonts w:ascii="Arial" w:hAnsi="Arial" w:cs="Arial"/>
                  <w:sz w:val="20"/>
                  <w:szCs w:val="20"/>
                </w:rPr>
                <w:t> </w:t>
              </w:r>
            </w:ins>
          </w:p>
        </w:tc>
      </w:tr>
    </w:tbl>
    <w:p w14:paraId="70BB90F2" w14:textId="77777777" w:rsidR="00B824E8" w:rsidDel="009E1332" w:rsidRDefault="00B824E8">
      <w:pPr>
        <w:pStyle w:val="BodyText"/>
        <w:jc w:val="center"/>
        <w:rPr>
          <w:del w:id="9164" w:author="Angela Beavers" w:date="2016-02-19T14:24:00Z"/>
          <w:b/>
          <w:bCs/>
        </w:rPr>
      </w:pPr>
    </w:p>
    <w:p w14:paraId="66B48B59" w14:textId="77777777" w:rsidR="000E13D0" w:rsidDel="00B824E8" w:rsidRDefault="000E13D0">
      <w:pPr>
        <w:pStyle w:val="BodyText"/>
        <w:jc w:val="center"/>
        <w:rPr>
          <w:del w:id="9165" w:author="toby edwards" w:date="2016-02-16T10:38:00Z"/>
          <w:b/>
          <w:bCs/>
        </w:rPr>
      </w:pPr>
      <w:del w:id="9166" w:author="toby edwards" w:date="2016-02-16T10:10:00Z">
        <w:r w:rsidDel="00FB0A40">
          <w:rPr>
            <w:b/>
            <w:bCs/>
          </w:rPr>
          <w:delText xml:space="preserve">1999 </w:delText>
        </w:r>
      </w:del>
      <w:del w:id="9167" w:author="toby edwards" w:date="2016-02-16T10:38:00Z">
        <w:r w:rsidDel="00B824E8">
          <w:rPr>
            <w:b/>
            <w:bCs/>
          </w:rPr>
          <w:delText>– 20</w:delText>
        </w:r>
      </w:del>
      <w:del w:id="9168" w:author="toby edwards" w:date="2016-02-16T10:10:00Z">
        <w:r w:rsidDel="00FB0A40">
          <w:rPr>
            <w:b/>
            <w:bCs/>
          </w:rPr>
          <w:delText>03</w:delText>
        </w:r>
      </w:del>
    </w:p>
    <w:p w14:paraId="3752C3DA" w14:textId="77777777" w:rsidR="000E13D0" w:rsidDel="00B824E8" w:rsidRDefault="000E13D0">
      <w:pPr>
        <w:pStyle w:val="BodyText"/>
        <w:rPr>
          <w:del w:id="9169" w:author="toby edwards" w:date="2016-02-16T10:38:00Z"/>
        </w:rPr>
      </w:pPr>
    </w:p>
    <w:tbl>
      <w:tblPr>
        <w:tblW w:w="9961" w:type="dxa"/>
        <w:tblLayout w:type="fixed"/>
        <w:tblCellMar>
          <w:left w:w="0" w:type="dxa"/>
          <w:right w:w="0" w:type="dxa"/>
        </w:tblCellMar>
        <w:tblLook w:val="0000" w:firstRow="0" w:lastRow="0" w:firstColumn="0" w:lastColumn="0" w:noHBand="0" w:noVBand="0"/>
      </w:tblPr>
      <w:tblGrid>
        <w:gridCol w:w="2778"/>
        <w:gridCol w:w="921"/>
        <w:gridCol w:w="921"/>
        <w:gridCol w:w="921"/>
        <w:gridCol w:w="921"/>
        <w:gridCol w:w="921"/>
        <w:gridCol w:w="1289"/>
        <w:gridCol w:w="1289"/>
      </w:tblGrid>
      <w:tr w:rsidR="00B824E8" w:rsidDel="00B824E8" w14:paraId="15F55EC8" w14:textId="77777777" w:rsidTr="00B824E8">
        <w:trPr>
          <w:trHeight w:val="278"/>
          <w:del w:id="9170" w:author="toby edwards" w:date="2016-02-16T10:36:00Z"/>
        </w:trPr>
        <w:tc>
          <w:tcPr>
            <w:tcW w:w="2543" w:type="dxa"/>
            <w:tcBorders>
              <w:top w:val="single" w:sz="12" w:space="0" w:color="auto"/>
              <w:left w:val="single" w:sz="12" w:space="0" w:color="auto"/>
              <w:bottom w:val="single" w:sz="8" w:space="0" w:color="auto"/>
              <w:right w:val="single" w:sz="12" w:space="0" w:color="auto"/>
            </w:tcBorders>
            <w:shd w:val="clear" w:color="auto" w:fill="B3B3B3"/>
            <w:noWrap/>
            <w:tcMar>
              <w:top w:w="15" w:type="dxa"/>
              <w:left w:w="15" w:type="dxa"/>
              <w:bottom w:w="0" w:type="dxa"/>
              <w:right w:w="15" w:type="dxa"/>
            </w:tcMar>
            <w:vAlign w:val="bottom"/>
          </w:tcPr>
          <w:p w14:paraId="7D3058F5" w14:textId="77777777" w:rsidR="00B824E8" w:rsidDel="00B824E8" w:rsidRDefault="00B824E8">
            <w:pPr>
              <w:jc w:val="center"/>
              <w:rPr>
                <w:del w:id="9171" w:author="toby edwards" w:date="2016-02-16T10:36:00Z"/>
                <w:rFonts w:ascii="Arial" w:eastAsia="Arial Unicode MS" w:hAnsi="Arial" w:cs="Arial"/>
                <w:b/>
                <w:bCs/>
                <w:sz w:val="20"/>
                <w:szCs w:val="20"/>
              </w:rPr>
            </w:pPr>
            <w:del w:id="9172" w:author="toby edwards" w:date="2016-02-16T10:36:00Z">
              <w:r w:rsidDel="00B824E8">
                <w:rPr>
                  <w:rFonts w:ascii="Arial" w:hAnsi="Arial" w:cs="Arial"/>
                  <w:b/>
                  <w:bCs/>
                  <w:sz w:val="20"/>
                  <w:szCs w:val="20"/>
                </w:rPr>
                <w:delText>Waste Type</w:delText>
              </w:r>
            </w:del>
          </w:p>
        </w:tc>
        <w:tc>
          <w:tcPr>
            <w:tcW w:w="843" w:type="dxa"/>
            <w:tcBorders>
              <w:top w:val="single" w:sz="12" w:space="0" w:color="auto"/>
              <w:left w:val="single" w:sz="12" w:space="0" w:color="auto"/>
              <w:bottom w:val="single" w:sz="8" w:space="0" w:color="auto"/>
              <w:right w:val="single" w:sz="4" w:space="0" w:color="auto"/>
            </w:tcBorders>
            <w:shd w:val="clear" w:color="auto" w:fill="B3B3B3"/>
            <w:noWrap/>
            <w:tcMar>
              <w:top w:w="15" w:type="dxa"/>
              <w:left w:w="15" w:type="dxa"/>
              <w:bottom w:w="0" w:type="dxa"/>
              <w:right w:w="15" w:type="dxa"/>
            </w:tcMar>
            <w:vAlign w:val="bottom"/>
          </w:tcPr>
          <w:p w14:paraId="42D1BC3E" w14:textId="77777777" w:rsidR="00B824E8" w:rsidDel="00B824E8" w:rsidRDefault="00B824E8">
            <w:pPr>
              <w:jc w:val="center"/>
              <w:rPr>
                <w:del w:id="9173" w:author="toby edwards" w:date="2016-02-16T10:36:00Z"/>
                <w:rFonts w:ascii="Arial" w:eastAsia="Arial Unicode MS" w:hAnsi="Arial" w:cs="Arial"/>
                <w:b/>
                <w:bCs/>
                <w:sz w:val="20"/>
                <w:szCs w:val="20"/>
              </w:rPr>
            </w:pPr>
            <w:del w:id="9174" w:author="toby edwards" w:date="2016-02-16T10:33:00Z">
              <w:r w:rsidDel="00B824E8">
                <w:rPr>
                  <w:rFonts w:ascii="Arial" w:hAnsi="Arial" w:cs="Arial"/>
                  <w:b/>
                  <w:bCs/>
                  <w:sz w:val="20"/>
                  <w:szCs w:val="20"/>
                </w:rPr>
                <w:delText>1999</w:delText>
              </w:r>
            </w:del>
          </w:p>
        </w:tc>
        <w:tc>
          <w:tcPr>
            <w:tcW w:w="843"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p w14:paraId="032F7F81" w14:textId="77777777" w:rsidR="00B824E8" w:rsidDel="00B824E8" w:rsidRDefault="00B824E8">
            <w:pPr>
              <w:jc w:val="center"/>
              <w:rPr>
                <w:del w:id="9175" w:author="toby edwards" w:date="2016-02-16T10:36:00Z"/>
                <w:rFonts w:ascii="Arial" w:eastAsia="Arial Unicode MS" w:hAnsi="Arial" w:cs="Arial"/>
                <w:b/>
                <w:bCs/>
                <w:sz w:val="20"/>
                <w:szCs w:val="20"/>
              </w:rPr>
            </w:pPr>
            <w:del w:id="9176" w:author="toby edwards" w:date="2016-02-16T10:33:00Z">
              <w:r w:rsidDel="00B824E8">
                <w:rPr>
                  <w:rFonts w:ascii="Arial" w:hAnsi="Arial" w:cs="Arial"/>
                  <w:b/>
                  <w:bCs/>
                  <w:sz w:val="20"/>
                  <w:szCs w:val="20"/>
                </w:rPr>
                <w:delText>2000</w:delText>
              </w:r>
            </w:del>
          </w:p>
        </w:tc>
        <w:tc>
          <w:tcPr>
            <w:tcW w:w="843"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p w14:paraId="503B1755" w14:textId="77777777" w:rsidR="00B824E8" w:rsidDel="00B824E8" w:rsidRDefault="00B824E8">
            <w:pPr>
              <w:jc w:val="center"/>
              <w:rPr>
                <w:del w:id="9177" w:author="toby edwards" w:date="2016-02-16T10:36:00Z"/>
                <w:rFonts w:ascii="Arial" w:eastAsia="Arial Unicode MS" w:hAnsi="Arial" w:cs="Arial"/>
                <w:b/>
                <w:bCs/>
                <w:sz w:val="20"/>
                <w:szCs w:val="20"/>
              </w:rPr>
            </w:pPr>
            <w:del w:id="9178" w:author="toby edwards" w:date="2016-02-16T10:33:00Z">
              <w:r w:rsidDel="00B824E8">
                <w:rPr>
                  <w:rFonts w:ascii="Arial" w:hAnsi="Arial" w:cs="Arial"/>
                  <w:b/>
                  <w:bCs/>
                  <w:sz w:val="20"/>
                  <w:szCs w:val="20"/>
                </w:rPr>
                <w:delText>2001</w:delText>
              </w:r>
            </w:del>
          </w:p>
        </w:tc>
        <w:tc>
          <w:tcPr>
            <w:tcW w:w="843"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p w14:paraId="05FAFCD0" w14:textId="77777777" w:rsidR="00B824E8" w:rsidDel="00B824E8" w:rsidRDefault="00B824E8">
            <w:pPr>
              <w:jc w:val="center"/>
              <w:rPr>
                <w:del w:id="9179" w:author="toby edwards" w:date="2016-02-16T10:36:00Z"/>
                <w:rFonts w:ascii="Arial" w:eastAsia="Arial Unicode MS" w:hAnsi="Arial" w:cs="Arial"/>
                <w:b/>
                <w:bCs/>
                <w:sz w:val="20"/>
                <w:szCs w:val="20"/>
              </w:rPr>
            </w:pPr>
            <w:del w:id="9180" w:author="toby edwards" w:date="2016-02-16T10:33:00Z">
              <w:r w:rsidDel="00B824E8">
                <w:rPr>
                  <w:rFonts w:ascii="Arial" w:hAnsi="Arial" w:cs="Arial"/>
                  <w:b/>
                  <w:bCs/>
                  <w:sz w:val="20"/>
                  <w:szCs w:val="20"/>
                </w:rPr>
                <w:delText>2002</w:delText>
              </w:r>
            </w:del>
          </w:p>
        </w:tc>
        <w:tc>
          <w:tcPr>
            <w:tcW w:w="843" w:type="dxa"/>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vAlign w:val="bottom"/>
          </w:tcPr>
          <w:p w14:paraId="08C17562" w14:textId="77777777" w:rsidR="00B824E8" w:rsidDel="00B824E8" w:rsidRDefault="00B824E8">
            <w:pPr>
              <w:jc w:val="center"/>
              <w:rPr>
                <w:del w:id="9181" w:author="toby edwards" w:date="2016-02-16T10:36:00Z"/>
                <w:rFonts w:ascii="Arial" w:eastAsia="Arial Unicode MS" w:hAnsi="Arial" w:cs="Arial"/>
                <w:b/>
                <w:bCs/>
                <w:sz w:val="20"/>
                <w:szCs w:val="20"/>
              </w:rPr>
            </w:pPr>
            <w:del w:id="9182" w:author="toby edwards" w:date="2016-02-16T10:33:00Z">
              <w:r w:rsidDel="00B824E8">
                <w:rPr>
                  <w:rFonts w:ascii="Arial" w:hAnsi="Arial" w:cs="Arial"/>
                  <w:b/>
                  <w:bCs/>
                  <w:sz w:val="20"/>
                  <w:szCs w:val="20"/>
                </w:rPr>
                <w:delText>2003</w:delText>
              </w:r>
            </w:del>
          </w:p>
        </w:tc>
        <w:tc>
          <w:tcPr>
            <w:tcW w:w="1180" w:type="dxa"/>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bottom"/>
          </w:tcPr>
          <w:p w14:paraId="00C0DE76" w14:textId="77777777" w:rsidR="00B824E8" w:rsidDel="00B824E8" w:rsidRDefault="00B824E8">
            <w:pPr>
              <w:jc w:val="center"/>
              <w:rPr>
                <w:del w:id="9183" w:author="toby edwards" w:date="2016-02-16T10:36:00Z"/>
                <w:rFonts w:ascii="Arial" w:eastAsia="Arial Unicode MS" w:hAnsi="Arial" w:cs="Arial"/>
                <w:b/>
                <w:bCs/>
                <w:sz w:val="20"/>
                <w:szCs w:val="20"/>
              </w:rPr>
            </w:pPr>
            <w:del w:id="9184" w:author="toby edwards" w:date="2016-02-16T10:36:00Z">
              <w:r w:rsidDel="00B824E8">
                <w:rPr>
                  <w:rFonts w:ascii="Arial" w:hAnsi="Arial" w:cs="Arial"/>
                  <w:b/>
                  <w:bCs/>
                  <w:sz w:val="20"/>
                  <w:szCs w:val="20"/>
                </w:rPr>
                <w:delText>AVERAGE</w:delText>
              </w:r>
            </w:del>
          </w:p>
        </w:tc>
        <w:tc>
          <w:tcPr>
            <w:tcW w:w="1180" w:type="dxa"/>
            <w:tcBorders>
              <w:top w:val="single" w:sz="12" w:space="0" w:color="auto"/>
              <w:left w:val="nil"/>
              <w:bottom w:val="single" w:sz="8" w:space="0" w:color="auto"/>
              <w:right w:val="single" w:sz="12" w:space="0" w:color="auto"/>
            </w:tcBorders>
            <w:shd w:val="clear" w:color="auto" w:fill="B3B3B3"/>
            <w:noWrap/>
            <w:tcMar>
              <w:top w:w="15" w:type="dxa"/>
              <w:left w:w="15" w:type="dxa"/>
              <w:bottom w:w="0" w:type="dxa"/>
              <w:right w:w="15" w:type="dxa"/>
            </w:tcMar>
            <w:vAlign w:val="bottom"/>
          </w:tcPr>
          <w:p w14:paraId="02230EA4" w14:textId="77777777" w:rsidR="00B824E8" w:rsidDel="00B824E8" w:rsidRDefault="00B824E8">
            <w:pPr>
              <w:jc w:val="center"/>
              <w:rPr>
                <w:del w:id="9185" w:author="toby edwards" w:date="2016-02-16T10:36:00Z"/>
                <w:rFonts w:ascii="Arial" w:eastAsia="Arial Unicode MS" w:hAnsi="Arial" w:cs="Arial"/>
                <w:b/>
                <w:bCs/>
                <w:sz w:val="20"/>
                <w:szCs w:val="20"/>
              </w:rPr>
            </w:pPr>
            <w:del w:id="9186" w:author="toby edwards" w:date="2016-02-16T10:36:00Z">
              <w:r w:rsidDel="00B824E8">
                <w:rPr>
                  <w:rFonts w:ascii="Arial" w:hAnsi="Arial" w:cs="Arial"/>
                  <w:b/>
                  <w:bCs/>
                  <w:sz w:val="20"/>
                  <w:szCs w:val="20"/>
                </w:rPr>
                <w:delText>% OF TOTAL</w:delText>
              </w:r>
            </w:del>
          </w:p>
        </w:tc>
      </w:tr>
      <w:tr w:rsidR="00B824E8" w:rsidDel="00B824E8" w14:paraId="383EFC29" w14:textId="77777777" w:rsidTr="00B824E8">
        <w:trPr>
          <w:trHeight w:val="249"/>
          <w:del w:id="9187"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0141DC49" w14:textId="77777777" w:rsidR="00B824E8" w:rsidDel="00B824E8" w:rsidRDefault="00B824E8">
            <w:pPr>
              <w:rPr>
                <w:del w:id="9188" w:author="toby edwards" w:date="2016-02-16T10:36:00Z"/>
                <w:rFonts w:ascii="Arial" w:eastAsia="Arial Unicode MS" w:hAnsi="Arial" w:cs="Arial"/>
                <w:sz w:val="20"/>
                <w:szCs w:val="20"/>
              </w:rPr>
            </w:pPr>
            <w:del w:id="9189" w:author="toby edwards" w:date="2016-02-16T10:36:00Z">
              <w:r w:rsidDel="00B824E8">
                <w:rPr>
                  <w:rFonts w:ascii="Arial" w:hAnsi="Arial" w:cs="Arial"/>
                  <w:sz w:val="20"/>
                  <w:szCs w:val="20"/>
                </w:rPr>
                <w:delText>Household Waste</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AC9B7F" w14:textId="77777777" w:rsidR="00B824E8" w:rsidDel="00B824E8" w:rsidRDefault="00B824E8">
            <w:pPr>
              <w:jc w:val="right"/>
              <w:rPr>
                <w:del w:id="9190" w:author="toby edwards" w:date="2016-02-16T10:36:00Z"/>
                <w:rFonts w:ascii="Arial" w:eastAsia="Arial Unicode MS" w:hAnsi="Arial" w:cs="Arial"/>
                <w:sz w:val="20"/>
                <w:szCs w:val="20"/>
              </w:rPr>
            </w:pPr>
            <w:del w:id="9191" w:author="toby edwards" w:date="2016-02-16T10:36:00Z">
              <w:r w:rsidDel="00B824E8">
                <w:rPr>
                  <w:rFonts w:ascii="Arial" w:hAnsi="Arial" w:cs="Arial"/>
                  <w:sz w:val="20"/>
                  <w:szCs w:val="20"/>
                </w:rPr>
                <w:delText>14,579</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D63776" w14:textId="77777777" w:rsidR="00B824E8" w:rsidDel="00B824E8" w:rsidRDefault="00B824E8">
            <w:pPr>
              <w:jc w:val="right"/>
              <w:rPr>
                <w:del w:id="9192" w:author="toby edwards" w:date="2016-02-16T10:36:00Z"/>
                <w:rFonts w:ascii="Arial" w:eastAsia="Arial Unicode MS" w:hAnsi="Arial" w:cs="Arial"/>
                <w:sz w:val="20"/>
                <w:szCs w:val="20"/>
              </w:rPr>
            </w:pPr>
            <w:del w:id="9193" w:author="toby edwards" w:date="2016-02-16T10:36:00Z">
              <w:r w:rsidDel="00B824E8">
                <w:rPr>
                  <w:rFonts w:ascii="Arial" w:hAnsi="Arial" w:cs="Arial"/>
                  <w:sz w:val="20"/>
                  <w:szCs w:val="20"/>
                </w:rPr>
                <w:delText>21394</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1A68CE" w14:textId="77777777" w:rsidR="00B824E8" w:rsidDel="00B824E8" w:rsidRDefault="00B824E8">
            <w:pPr>
              <w:jc w:val="right"/>
              <w:rPr>
                <w:del w:id="9194" w:author="toby edwards" w:date="2016-02-16T10:36:00Z"/>
                <w:rFonts w:ascii="Arial" w:eastAsia="Arial Unicode MS" w:hAnsi="Arial" w:cs="Arial"/>
                <w:sz w:val="20"/>
                <w:szCs w:val="20"/>
              </w:rPr>
            </w:pPr>
            <w:del w:id="9195" w:author="toby edwards" w:date="2016-02-16T10:36:00Z">
              <w:r w:rsidDel="00B824E8">
                <w:rPr>
                  <w:rFonts w:ascii="Arial" w:hAnsi="Arial" w:cs="Arial"/>
                  <w:sz w:val="20"/>
                  <w:szCs w:val="20"/>
                </w:rPr>
                <w:delText>17272</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3396DB" w14:textId="77777777" w:rsidR="00B824E8" w:rsidDel="00B824E8" w:rsidRDefault="00B824E8">
            <w:pPr>
              <w:jc w:val="right"/>
              <w:rPr>
                <w:del w:id="9196" w:author="toby edwards" w:date="2016-02-16T10:36:00Z"/>
                <w:rFonts w:ascii="Arial" w:eastAsia="Arial Unicode MS" w:hAnsi="Arial" w:cs="Arial"/>
                <w:sz w:val="20"/>
                <w:szCs w:val="20"/>
              </w:rPr>
            </w:pPr>
            <w:del w:id="9197" w:author="toby edwards" w:date="2016-02-16T10:36:00Z">
              <w:r w:rsidDel="00B824E8">
                <w:rPr>
                  <w:rFonts w:ascii="Arial" w:hAnsi="Arial" w:cs="Arial"/>
                  <w:sz w:val="20"/>
                  <w:szCs w:val="20"/>
                </w:rPr>
                <w:delText>17,588</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12F183D" w14:textId="77777777" w:rsidR="00B824E8" w:rsidDel="00B824E8" w:rsidRDefault="00B824E8">
            <w:pPr>
              <w:jc w:val="right"/>
              <w:rPr>
                <w:del w:id="9198" w:author="toby edwards" w:date="2016-02-16T10:36:00Z"/>
                <w:rFonts w:ascii="Arial" w:eastAsia="Arial Unicode MS" w:hAnsi="Arial" w:cs="Arial"/>
                <w:sz w:val="20"/>
                <w:szCs w:val="20"/>
              </w:rPr>
            </w:pPr>
            <w:del w:id="9199" w:author="toby edwards" w:date="2016-02-16T10:36:00Z">
              <w:r w:rsidDel="00B824E8">
                <w:rPr>
                  <w:rFonts w:ascii="Arial" w:hAnsi="Arial" w:cs="Arial"/>
                  <w:sz w:val="20"/>
                  <w:szCs w:val="20"/>
                </w:rPr>
                <w:delText>18,504</w:delText>
              </w:r>
            </w:del>
          </w:p>
        </w:tc>
        <w:tc>
          <w:tcPr>
            <w:tcW w:w="1180" w:type="dxa"/>
            <w:tcBorders>
              <w:top w:val="nil"/>
              <w:left w:val="nil"/>
              <w:bottom w:val="nil"/>
              <w:right w:val="single" w:sz="4" w:space="0" w:color="auto"/>
            </w:tcBorders>
            <w:noWrap/>
            <w:tcMar>
              <w:top w:w="15" w:type="dxa"/>
              <w:left w:w="15" w:type="dxa"/>
              <w:bottom w:w="0" w:type="dxa"/>
              <w:right w:w="15" w:type="dxa"/>
            </w:tcMar>
            <w:vAlign w:val="bottom"/>
          </w:tcPr>
          <w:p w14:paraId="16C1BD58" w14:textId="77777777" w:rsidR="00B824E8" w:rsidDel="00B824E8" w:rsidRDefault="00B824E8">
            <w:pPr>
              <w:jc w:val="right"/>
              <w:rPr>
                <w:del w:id="9200" w:author="toby edwards" w:date="2016-02-16T10:36:00Z"/>
                <w:rFonts w:ascii="Arial" w:eastAsia="Arial Unicode MS" w:hAnsi="Arial" w:cs="Arial"/>
                <w:sz w:val="20"/>
                <w:szCs w:val="20"/>
              </w:rPr>
            </w:pPr>
            <w:del w:id="9201" w:author="toby edwards" w:date="2016-02-16T10:36:00Z">
              <w:r w:rsidDel="00B824E8">
                <w:rPr>
                  <w:rFonts w:ascii="Arial" w:hAnsi="Arial" w:cs="Arial"/>
                  <w:sz w:val="20"/>
                  <w:szCs w:val="20"/>
                </w:rPr>
                <w:delText>17,867</w:delText>
              </w:r>
            </w:del>
          </w:p>
        </w:tc>
        <w:tc>
          <w:tcPr>
            <w:tcW w:w="1180" w:type="dxa"/>
            <w:tcBorders>
              <w:top w:val="nil"/>
              <w:left w:val="nil"/>
              <w:bottom w:val="nil"/>
              <w:right w:val="single" w:sz="12" w:space="0" w:color="auto"/>
            </w:tcBorders>
            <w:noWrap/>
            <w:tcMar>
              <w:top w:w="15" w:type="dxa"/>
              <w:left w:w="15" w:type="dxa"/>
              <w:bottom w:w="0" w:type="dxa"/>
              <w:right w:w="15" w:type="dxa"/>
            </w:tcMar>
            <w:vAlign w:val="bottom"/>
          </w:tcPr>
          <w:p w14:paraId="2189A300" w14:textId="77777777" w:rsidR="00B824E8" w:rsidDel="00B824E8" w:rsidRDefault="00B824E8">
            <w:pPr>
              <w:jc w:val="right"/>
              <w:rPr>
                <w:del w:id="9202" w:author="toby edwards" w:date="2016-02-16T10:36:00Z"/>
                <w:rFonts w:ascii="Arial" w:eastAsia="Arial Unicode MS" w:hAnsi="Arial" w:cs="Arial"/>
                <w:sz w:val="20"/>
                <w:szCs w:val="20"/>
              </w:rPr>
            </w:pPr>
            <w:del w:id="9203" w:author="toby edwards" w:date="2016-02-16T10:36:00Z">
              <w:r w:rsidDel="00B824E8">
                <w:rPr>
                  <w:rFonts w:ascii="Arial" w:hAnsi="Arial" w:cs="Arial"/>
                  <w:sz w:val="20"/>
                  <w:szCs w:val="20"/>
                </w:rPr>
                <w:delText>75.6%</w:delText>
              </w:r>
            </w:del>
          </w:p>
        </w:tc>
      </w:tr>
      <w:tr w:rsidR="00B824E8" w:rsidDel="00B824E8" w14:paraId="2E0662DA" w14:textId="77777777" w:rsidTr="00B824E8">
        <w:trPr>
          <w:trHeight w:val="249"/>
          <w:del w:id="9204"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635C7D78" w14:textId="77777777" w:rsidR="00B824E8" w:rsidDel="00B824E8" w:rsidRDefault="00B824E8">
            <w:pPr>
              <w:rPr>
                <w:del w:id="9205" w:author="toby edwards" w:date="2016-02-16T10:36:00Z"/>
                <w:rFonts w:ascii="Arial" w:eastAsia="Arial Unicode MS" w:hAnsi="Arial" w:cs="Arial"/>
                <w:sz w:val="20"/>
                <w:szCs w:val="20"/>
              </w:rPr>
            </w:pPr>
            <w:del w:id="9206" w:author="toby edwards" w:date="2016-02-16T10:36:00Z">
              <w:r w:rsidDel="00B824E8">
                <w:rPr>
                  <w:rFonts w:ascii="Arial" w:hAnsi="Arial" w:cs="Arial"/>
                  <w:sz w:val="20"/>
                  <w:szCs w:val="20"/>
                </w:rPr>
                <w:delText>Commercial Waste</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4656DB" w14:textId="77777777" w:rsidR="00B824E8" w:rsidDel="00B824E8" w:rsidRDefault="00B824E8">
            <w:pPr>
              <w:jc w:val="right"/>
              <w:rPr>
                <w:del w:id="9207" w:author="toby edwards" w:date="2016-02-16T10:36:00Z"/>
                <w:rFonts w:ascii="Arial" w:eastAsia="Arial Unicode MS" w:hAnsi="Arial" w:cs="Arial"/>
                <w:sz w:val="20"/>
                <w:szCs w:val="20"/>
              </w:rPr>
            </w:pPr>
            <w:del w:id="9208" w:author="toby edwards" w:date="2016-02-16T10:36:00Z">
              <w:r w:rsidDel="00B824E8">
                <w:rPr>
                  <w:rFonts w:ascii="Arial" w:hAnsi="Arial" w:cs="Arial"/>
                  <w:sz w:val="20"/>
                  <w:szCs w:val="20"/>
                </w:rPr>
                <w:delText>2928</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7F0FD7" w14:textId="77777777" w:rsidR="00B824E8" w:rsidDel="00B824E8" w:rsidRDefault="00B824E8">
            <w:pPr>
              <w:jc w:val="right"/>
              <w:rPr>
                <w:del w:id="9209" w:author="toby edwards" w:date="2016-02-16T10:36:00Z"/>
                <w:rFonts w:ascii="Arial" w:eastAsia="Arial Unicode MS" w:hAnsi="Arial" w:cs="Arial"/>
                <w:sz w:val="20"/>
                <w:szCs w:val="20"/>
              </w:rPr>
            </w:pPr>
            <w:del w:id="9210"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8F5D61" w14:textId="77777777" w:rsidR="00B824E8" w:rsidDel="00B824E8" w:rsidRDefault="00B824E8">
            <w:pPr>
              <w:jc w:val="right"/>
              <w:rPr>
                <w:del w:id="9211" w:author="toby edwards" w:date="2016-02-16T10:36:00Z"/>
                <w:rFonts w:ascii="Arial" w:eastAsia="Arial Unicode MS" w:hAnsi="Arial" w:cs="Arial"/>
                <w:sz w:val="20"/>
                <w:szCs w:val="20"/>
              </w:rPr>
            </w:pPr>
            <w:del w:id="9212" w:author="toby edwards" w:date="2016-02-16T10:36:00Z">
              <w:r w:rsidDel="00B824E8">
                <w:rPr>
                  <w:rFonts w:ascii="Arial" w:hAnsi="Arial" w:cs="Arial"/>
                  <w:sz w:val="20"/>
                  <w:szCs w:val="20"/>
                </w:rPr>
                <w:delText>3018</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FE4DDF" w14:textId="77777777" w:rsidR="00B824E8" w:rsidDel="00B824E8" w:rsidRDefault="00B824E8">
            <w:pPr>
              <w:jc w:val="right"/>
              <w:rPr>
                <w:del w:id="9213" w:author="toby edwards" w:date="2016-02-16T10:36:00Z"/>
                <w:rFonts w:ascii="Arial" w:eastAsia="Arial Unicode MS" w:hAnsi="Arial" w:cs="Arial"/>
                <w:sz w:val="20"/>
                <w:szCs w:val="20"/>
              </w:rPr>
            </w:pPr>
            <w:del w:id="9214" w:author="toby edwards" w:date="2016-02-16T10:36:00Z">
              <w:r w:rsidDel="00B824E8">
                <w:rPr>
                  <w:rFonts w:ascii="Arial" w:hAnsi="Arial" w:cs="Arial"/>
                  <w:sz w:val="20"/>
                  <w:szCs w:val="20"/>
                </w:rPr>
                <w:delText>3077</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8FE32C3" w14:textId="77777777" w:rsidR="00B824E8" w:rsidDel="00B824E8" w:rsidRDefault="00B824E8">
            <w:pPr>
              <w:jc w:val="right"/>
              <w:rPr>
                <w:del w:id="9215" w:author="toby edwards" w:date="2016-02-16T10:36:00Z"/>
                <w:rFonts w:ascii="Arial" w:eastAsia="Arial Unicode MS" w:hAnsi="Arial" w:cs="Arial"/>
                <w:sz w:val="20"/>
                <w:szCs w:val="20"/>
              </w:rPr>
            </w:pPr>
            <w:del w:id="9216" w:author="toby edwards" w:date="2016-02-16T10:36:00Z">
              <w:r w:rsidDel="00B824E8">
                <w:rPr>
                  <w:rFonts w:ascii="Arial" w:hAnsi="Arial" w:cs="Arial"/>
                  <w:sz w:val="20"/>
                  <w:szCs w:val="20"/>
                </w:rPr>
                <w:delText>3475</w:delText>
              </w:r>
            </w:del>
          </w:p>
        </w:tc>
        <w:tc>
          <w:tcPr>
            <w:tcW w:w="11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AEE3902" w14:textId="77777777" w:rsidR="00B824E8" w:rsidDel="00B824E8" w:rsidRDefault="00B824E8">
            <w:pPr>
              <w:jc w:val="right"/>
              <w:rPr>
                <w:del w:id="9217" w:author="toby edwards" w:date="2016-02-16T10:36:00Z"/>
                <w:rFonts w:ascii="Arial" w:eastAsia="Arial Unicode MS" w:hAnsi="Arial" w:cs="Arial"/>
                <w:sz w:val="20"/>
                <w:szCs w:val="20"/>
              </w:rPr>
            </w:pPr>
            <w:del w:id="9218" w:author="toby edwards" w:date="2016-02-16T10:36:00Z">
              <w:r w:rsidDel="00B824E8">
                <w:rPr>
                  <w:rFonts w:ascii="Arial" w:hAnsi="Arial" w:cs="Arial"/>
                  <w:sz w:val="20"/>
                  <w:szCs w:val="20"/>
                </w:rPr>
                <w:delText>3,125</w:delText>
              </w:r>
            </w:del>
          </w:p>
        </w:tc>
        <w:tc>
          <w:tcPr>
            <w:tcW w:w="11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00DD739" w14:textId="77777777" w:rsidR="00B824E8" w:rsidDel="00B824E8" w:rsidRDefault="00B824E8">
            <w:pPr>
              <w:jc w:val="right"/>
              <w:rPr>
                <w:del w:id="9219" w:author="toby edwards" w:date="2016-02-16T10:36:00Z"/>
                <w:rFonts w:ascii="Arial" w:eastAsia="Arial Unicode MS" w:hAnsi="Arial" w:cs="Arial"/>
                <w:sz w:val="20"/>
                <w:szCs w:val="20"/>
              </w:rPr>
            </w:pPr>
            <w:del w:id="9220" w:author="toby edwards" w:date="2016-02-16T10:36:00Z">
              <w:r w:rsidDel="00B824E8">
                <w:rPr>
                  <w:rFonts w:ascii="Arial" w:hAnsi="Arial" w:cs="Arial"/>
                  <w:sz w:val="20"/>
                  <w:szCs w:val="20"/>
                </w:rPr>
                <w:delText>13.2%</w:delText>
              </w:r>
            </w:del>
          </w:p>
        </w:tc>
      </w:tr>
      <w:tr w:rsidR="00B824E8" w:rsidDel="00B824E8" w14:paraId="0A57C1F6" w14:textId="77777777" w:rsidTr="00B824E8">
        <w:trPr>
          <w:trHeight w:val="249"/>
          <w:del w:id="9221"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460B0110" w14:textId="77777777" w:rsidR="00B824E8" w:rsidDel="00B824E8" w:rsidRDefault="00B824E8">
            <w:pPr>
              <w:rPr>
                <w:del w:id="9222" w:author="toby edwards" w:date="2016-02-16T10:36:00Z"/>
                <w:rFonts w:ascii="Arial" w:eastAsia="Arial Unicode MS" w:hAnsi="Arial" w:cs="Arial"/>
                <w:sz w:val="20"/>
                <w:szCs w:val="20"/>
              </w:rPr>
            </w:pPr>
            <w:del w:id="9223" w:author="toby edwards" w:date="2016-02-16T10:36:00Z">
              <w:r w:rsidDel="00B824E8">
                <w:rPr>
                  <w:rFonts w:ascii="Arial" w:hAnsi="Arial" w:cs="Arial"/>
                  <w:sz w:val="20"/>
                  <w:szCs w:val="20"/>
                </w:rPr>
                <w:delText>Construction Debris</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34AF4F" w14:textId="77777777" w:rsidR="00B824E8" w:rsidDel="00B824E8" w:rsidRDefault="00B824E8">
            <w:pPr>
              <w:jc w:val="right"/>
              <w:rPr>
                <w:del w:id="9224" w:author="toby edwards" w:date="2016-02-16T10:36:00Z"/>
                <w:rFonts w:ascii="Arial" w:eastAsia="Arial Unicode MS" w:hAnsi="Arial" w:cs="Arial"/>
                <w:sz w:val="20"/>
                <w:szCs w:val="20"/>
              </w:rPr>
            </w:pPr>
            <w:del w:id="9225" w:author="toby edwards" w:date="2016-02-16T10:36:00Z">
              <w:r w:rsidDel="00B824E8">
                <w:rPr>
                  <w:rFonts w:ascii="Arial" w:hAnsi="Arial" w:cs="Arial"/>
                  <w:sz w:val="20"/>
                  <w:szCs w:val="20"/>
                </w:rPr>
                <w:delText>555</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364424" w14:textId="77777777" w:rsidR="00B824E8" w:rsidDel="00B824E8" w:rsidRDefault="00B824E8">
            <w:pPr>
              <w:jc w:val="right"/>
              <w:rPr>
                <w:del w:id="9226" w:author="toby edwards" w:date="2016-02-16T10:36:00Z"/>
                <w:rFonts w:ascii="Arial" w:eastAsia="Arial Unicode MS" w:hAnsi="Arial" w:cs="Arial"/>
                <w:sz w:val="20"/>
                <w:szCs w:val="20"/>
              </w:rPr>
            </w:pPr>
            <w:del w:id="9227"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E0D5C6" w14:textId="77777777" w:rsidR="00B824E8" w:rsidDel="00B824E8" w:rsidRDefault="00B824E8">
            <w:pPr>
              <w:jc w:val="right"/>
              <w:rPr>
                <w:del w:id="9228" w:author="toby edwards" w:date="2016-02-16T10:36:00Z"/>
                <w:rFonts w:ascii="Arial" w:eastAsia="Arial Unicode MS" w:hAnsi="Arial" w:cs="Arial"/>
                <w:sz w:val="20"/>
                <w:szCs w:val="20"/>
              </w:rPr>
            </w:pPr>
            <w:del w:id="9229" w:author="toby edwards" w:date="2016-02-16T10:36:00Z">
              <w:r w:rsidDel="00B824E8">
                <w:rPr>
                  <w:rFonts w:ascii="Arial" w:hAnsi="Arial" w:cs="Arial"/>
                  <w:sz w:val="20"/>
                  <w:szCs w:val="20"/>
                </w:rPr>
                <w:delText>920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75C55B" w14:textId="77777777" w:rsidR="00B824E8" w:rsidDel="00B824E8" w:rsidRDefault="00B824E8">
            <w:pPr>
              <w:jc w:val="right"/>
              <w:rPr>
                <w:del w:id="9230" w:author="toby edwards" w:date="2016-02-16T10:36:00Z"/>
                <w:rFonts w:ascii="Arial" w:eastAsia="Arial Unicode MS" w:hAnsi="Arial" w:cs="Arial"/>
                <w:sz w:val="20"/>
                <w:szCs w:val="20"/>
              </w:rPr>
            </w:pPr>
            <w:del w:id="9231" w:author="toby edwards" w:date="2016-02-16T10:36:00Z">
              <w:r w:rsidDel="00B824E8">
                <w:rPr>
                  <w:rFonts w:ascii="Arial" w:hAnsi="Arial" w:cs="Arial"/>
                  <w:sz w:val="20"/>
                  <w:szCs w:val="20"/>
                </w:rPr>
                <w:delText>746</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820DEEB" w14:textId="77777777" w:rsidR="00B824E8" w:rsidDel="00B824E8" w:rsidRDefault="00B824E8">
            <w:pPr>
              <w:jc w:val="right"/>
              <w:rPr>
                <w:del w:id="9232" w:author="toby edwards" w:date="2016-02-16T10:36:00Z"/>
                <w:rFonts w:ascii="Arial" w:eastAsia="Arial Unicode MS" w:hAnsi="Arial" w:cs="Arial"/>
                <w:sz w:val="20"/>
                <w:szCs w:val="20"/>
              </w:rPr>
            </w:pPr>
            <w:del w:id="9233" w:author="toby edwards" w:date="2016-02-16T10:36:00Z">
              <w:r w:rsidDel="00B824E8">
                <w:rPr>
                  <w:rFonts w:ascii="Arial" w:hAnsi="Arial" w:cs="Arial"/>
                  <w:sz w:val="20"/>
                  <w:szCs w:val="20"/>
                </w:rPr>
                <w:delText>535</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14B351" w14:textId="77777777" w:rsidR="00B824E8" w:rsidDel="00B824E8" w:rsidRDefault="00B824E8">
            <w:pPr>
              <w:jc w:val="right"/>
              <w:rPr>
                <w:del w:id="9234" w:author="toby edwards" w:date="2016-02-16T10:36:00Z"/>
                <w:rFonts w:ascii="Arial" w:eastAsia="Arial Unicode MS" w:hAnsi="Arial" w:cs="Arial"/>
                <w:sz w:val="20"/>
                <w:szCs w:val="20"/>
              </w:rPr>
            </w:pPr>
            <w:del w:id="9235" w:author="toby edwards" w:date="2016-02-16T10:36:00Z">
              <w:r w:rsidDel="00B824E8">
                <w:rPr>
                  <w:rFonts w:ascii="Arial" w:hAnsi="Arial" w:cs="Arial"/>
                  <w:sz w:val="20"/>
                  <w:szCs w:val="20"/>
                </w:rPr>
                <w:delText>689</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52FEB04" w14:textId="77777777" w:rsidR="00B824E8" w:rsidDel="00B824E8" w:rsidRDefault="00B824E8">
            <w:pPr>
              <w:jc w:val="right"/>
              <w:rPr>
                <w:del w:id="9236" w:author="toby edwards" w:date="2016-02-16T10:36:00Z"/>
                <w:rFonts w:ascii="Arial" w:eastAsia="Arial Unicode MS" w:hAnsi="Arial" w:cs="Arial"/>
                <w:sz w:val="20"/>
                <w:szCs w:val="20"/>
              </w:rPr>
            </w:pPr>
            <w:del w:id="9237" w:author="toby edwards" w:date="2016-02-16T10:36:00Z">
              <w:r w:rsidDel="00B824E8">
                <w:rPr>
                  <w:rFonts w:ascii="Arial" w:hAnsi="Arial" w:cs="Arial"/>
                  <w:sz w:val="20"/>
                  <w:szCs w:val="20"/>
                </w:rPr>
                <w:delText>2.9%</w:delText>
              </w:r>
            </w:del>
          </w:p>
        </w:tc>
      </w:tr>
      <w:tr w:rsidR="00B824E8" w:rsidDel="00B824E8" w14:paraId="0B7B34C2" w14:textId="77777777" w:rsidTr="00B824E8">
        <w:trPr>
          <w:trHeight w:val="249"/>
          <w:del w:id="9238"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63B8C2BF" w14:textId="77777777" w:rsidR="00B824E8" w:rsidDel="00B824E8" w:rsidRDefault="00B824E8">
            <w:pPr>
              <w:rPr>
                <w:del w:id="9239" w:author="toby edwards" w:date="2016-02-16T10:36:00Z"/>
                <w:rFonts w:ascii="Arial" w:eastAsia="Arial Unicode MS" w:hAnsi="Arial" w:cs="Arial"/>
                <w:sz w:val="20"/>
                <w:szCs w:val="20"/>
              </w:rPr>
            </w:pPr>
            <w:del w:id="9240" w:author="toby edwards" w:date="2016-02-16T10:36:00Z">
              <w:r w:rsidDel="00B824E8">
                <w:rPr>
                  <w:rFonts w:ascii="Arial" w:hAnsi="Arial" w:cs="Arial"/>
                  <w:sz w:val="20"/>
                  <w:szCs w:val="20"/>
                </w:rPr>
                <w:delText>Mine Waste</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14050F" w14:textId="77777777" w:rsidR="00B824E8" w:rsidDel="00B824E8" w:rsidRDefault="00B824E8">
            <w:pPr>
              <w:jc w:val="right"/>
              <w:rPr>
                <w:del w:id="9241" w:author="toby edwards" w:date="2016-02-16T10:36:00Z"/>
                <w:rFonts w:ascii="Arial" w:eastAsia="Arial Unicode MS" w:hAnsi="Arial" w:cs="Arial"/>
                <w:sz w:val="20"/>
                <w:szCs w:val="20"/>
              </w:rPr>
            </w:pPr>
            <w:del w:id="9242"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12EAF7" w14:textId="77777777" w:rsidR="00B824E8" w:rsidDel="00B824E8" w:rsidRDefault="00B824E8">
            <w:pPr>
              <w:jc w:val="right"/>
              <w:rPr>
                <w:del w:id="9243" w:author="toby edwards" w:date="2016-02-16T10:36:00Z"/>
                <w:rFonts w:ascii="Arial" w:eastAsia="Arial Unicode MS" w:hAnsi="Arial" w:cs="Arial"/>
                <w:sz w:val="20"/>
                <w:szCs w:val="20"/>
              </w:rPr>
            </w:pPr>
            <w:del w:id="9244"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CCC965" w14:textId="77777777" w:rsidR="00B824E8" w:rsidDel="00B824E8" w:rsidRDefault="00B824E8">
            <w:pPr>
              <w:jc w:val="right"/>
              <w:rPr>
                <w:del w:id="9245" w:author="toby edwards" w:date="2016-02-16T10:36:00Z"/>
                <w:rFonts w:ascii="Arial" w:eastAsia="Arial Unicode MS" w:hAnsi="Arial" w:cs="Arial"/>
                <w:sz w:val="20"/>
                <w:szCs w:val="20"/>
              </w:rPr>
            </w:pPr>
            <w:del w:id="9246" w:author="toby edwards" w:date="2016-02-16T10:36:00Z">
              <w:r w:rsidDel="00B824E8">
                <w:rPr>
                  <w:rFonts w:ascii="Arial" w:hAnsi="Arial" w:cs="Arial"/>
                  <w:sz w:val="20"/>
                  <w:szCs w:val="20"/>
                </w:rPr>
                <w:delText>123</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56DBFD" w14:textId="77777777" w:rsidR="00B824E8" w:rsidDel="00B824E8" w:rsidRDefault="00B824E8">
            <w:pPr>
              <w:jc w:val="right"/>
              <w:rPr>
                <w:del w:id="9247" w:author="toby edwards" w:date="2016-02-16T10:36:00Z"/>
                <w:rFonts w:ascii="Arial" w:eastAsia="Arial Unicode MS" w:hAnsi="Arial" w:cs="Arial"/>
                <w:sz w:val="20"/>
                <w:szCs w:val="20"/>
              </w:rPr>
            </w:pPr>
            <w:del w:id="9248" w:author="toby edwards" w:date="2016-02-16T10:36:00Z">
              <w:r w:rsidDel="00B824E8">
                <w:rPr>
                  <w:rFonts w:ascii="Arial" w:hAnsi="Arial" w:cs="Arial"/>
                  <w:sz w:val="20"/>
                  <w:szCs w:val="20"/>
                </w:rPr>
                <w:delText>24</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74270DF" w14:textId="77777777" w:rsidR="00B824E8" w:rsidDel="00B824E8" w:rsidRDefault="00B824E8">
            <w:pPr>
              <w:jc w:val="right"/>
              <w:rPr>
                <w:del w:id="9249" w:author="toby edwards" w:date="2016-02-16T10:36:00Z"/>
                <w:rFonts w:ascii="Arial" w:eastAsia="Arial Unicode MS" w:hAnsi="Arial" w:cs="Arial"/>
                <w:sz w:val="20"/>
                <w:szCs w:val="20"/>
              </w:rPr>
            </w:pPr>
            <w:del w:id="9250" w:author="toby edwards" w:date="2016-02-16T10:36:00Z">
              <w:r w:rsidDel="00B824E8">
                <w:rPr>
                  <w:rFonts w:ascii="Arial" w:hAnsi="Arial" w:cs="Arial"/>
                  <w:sz w:val="20"/>
                  <w:szCs w:val="20"/>
                </w:rPr>
                <w:delText>54</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F0ED83" w14:textId="77777777" w:rsidR="00B824E8" w:rsidDel="00B824E8" w:rsidRDefault="00B824E8">
            <w:pPr>
              <w:jc w:val="right"/>
              <w:rPr>
                <w:del w:id="9251" w:author="toby edwards" w:date="2016-02-16T10:36:00Z"/>
                <w:rFonts w:ascii="Arial" w:eastAsia="Arial Unicode MS" w:hAnsi="Arial" w:cs="Arial"/>
                <w:sz w:val="20"/>
                <w:szCs w:val="20"/>
              </w:rPr>
            </w:pPr>
            <w:del w:id="9252" w:author="toby edwards" w:date="2016-02-16T10:36:00Z">
              <w:r w:rsidDel="00B824E8">
                <w:rPr>
                  <w:rFonts w:ascii="Arial" w:hAnsi="Arial" w:cs="Arial"/>
                  <w:sz w:val="20"/>
                  <w:szCs w:val="20"/>
                </w:rPr>
                <w:delText>50</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7D46D8A" w14:textId="77777777" w:rsidR="00B824E8" w:rsidDel="00B824E8" w:rsidRDefault="00B824E8">
            <w:pPr>
              <w:jc w:val="right"/>
              <w:rPr>
                <w:del w:id="9253" w:author="toby edwards" w:date="2016-02-16T10:36:00Z"/>
                <w:rFonts w:ascii="Arial" w:eastAsia="Arial Unicode MS" w:hAnsi="Arial" w:cs="Arial"/>
                <w:sz w:val="20"/>
                <w:szCs w:val="20"/>
              </w:rPr>
            </w:pPr>
            <w:del w:id="9254" w:author="toby edwards" w:date="2016-02-16T10:36:00Z">
              <w:r w:rsidDel="00B824E8">
                <w:rPr>
                  <w:rFonts w:ascii="Arial" w:hAnsi="Arial" w:cs="Arial"/>
                  <w:sz w:val="20"/>
                  <w:szCs w:val="20"/>
                </w:rPr>
                <w:delText>0.2%</w:delText>
              </w:r>
            </w:del>
          </w:p>
        </w:tc>
      </w:tr>
      <w:tr w:rsidR="00B824E8" w:rsidDel="00B824E8" w14:paraId="6E8B12C9" w14:textId="77777777" w:rsidTr="00B824E8">
        <w:trPr>
          <w:trHeight w:val="249"/>
          <w:del w:id="9255"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10A39FFD" w14:textId="77777777" w:rsidR="00B824E8" w:rsidDel="00B824E8" w:rsidRDefault="00B824E8">
            <w:pPr>
              <w:rPr>
                <w:del w:id="9256" w:author="toby edwards" w:date="2016-02-16T10:36:00Z"/>
                <w:rFonts w:ascii="Arial" w:eastAsia="Arial Unicode MS" w:hAnsi="Arial" w:cs="Arial"/>
                <w:sz w:val="20"/>
                <w:szCs w:val="20"/>
              </w:rPr>
            </w:pPr>
            <w:del w:id="9257" w:author="toby edwards" w:date="2016-02-16T10:36:00Z">
              <w:r w:rsidDel="00B824E8">
                <w:rPr>
                  <w:rFonts w:ascii="Arial" w:hAnsi="Arial" w:cs="Arial"/>
                  <w:sz w:val="20"/>
                  <w:szCs w:val="20"/>
                </w:rPr>
                <w:delText>White Goods and Metal</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3D7883" w14:textId="77777777" w:rsidR="00B824E8" w:rsidDel="00B824E8" w:rsidRDefault="00B824E8">
            <w:pPr>
              <w:jc w:val="right"/>
              <w:rPr>
                <w:del w:id="9258" w:author="toby edwards" w:date="2016-02-16T10:36:00Z"/>
                <w:rFonts w:ascii="Arial" w:eastAsia="Arial Unicode MS" w:hAnsi="Arial" w:cs="Arial"/>
                <w:sz w:val="20"/>
                <w:szCs w:val="20"/>
              </w:rPr>
            </w:pPr>
            <w:del w:id="9259" w:author="toby edwards" w:date="2016-02-16T10:36:00Z">
              <w:r w:rsidDel="00B824E8">
                <w:rPr>
                  <w:rFonts w:ascii="Arial" w:hAnsi="Arial" w:cs="Arial"/>
                  <w:sz w:val="20"/>
                  <w:szCs w:val="20"/>
                </w:rPr>
                <w:delText>137</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451DFF" w14:textId="77777777" w:rsidR="00B824E8" w:rsidDel="00B824E8" w:rsidRDefault="00B824E8">
            <w:pPr>
              <w:jc w:val="right"/>
              <w:rPr>
                <w:del w:id="9260" w:author="toby edwards" w:date="2016-02-16T10:36:00Z"/>
                <w:rFonts w:ascii="Arial" w:eastAsia="Arial Unicode MS" w:hAnsi="Arial" w:cs="Arial"/>
                <w:sz w:val="20"/>
                <w:szCs w:val="20"/>
              </w:rPr>
            </w:pPr>
            <w:del w:id="9261" w:author="toby edwards" w:date="2016-02-16T10:36:00Z">
              <w:r w:rsidDel="00B824E8">
                <w:rPr>
                  <w:rFonts w:ascii="Arial" w:hAnsi="Arial" w:cs="Arial"/>
                  <w:sz w:val="20"/>
                  <w:szCs w:val="20"/>
                </w:rPr>
                <w:delText>124</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9C8266" w14:textId="77777777" w:rsidR="00B824E8" w:rsidDel="00B824E8" w:rsidRDefault="00B824E8">
            <w:pPr>
              <w:jc w:val="right"/>
              <w:rPr>
                <w:del w:id="9262" w:author="toby edwards" w:date="2016-02-16T10:36:00Z"/>
                <w:rFonts w:ascii="Arial" w:eastAsia="Arial Unicode MS" w:hAnsi="Arial" w:cs="Arial"/>
                <w:sz w:val="20"/>
                <w:szCs w:val="20"/>
              </w:rPr>
            </w:pPr>
            <w:del w:id="9263" w:author="toby edwards" w:date="2016-02-16T10:36:00Z">
              <w:r w:rsidDel="00B824E8">
                <w:rPr>
                  <w:rFonts w:ascii="Arial" w:hAnsi="Arial" w:cs="Arial"/>
                  <w:sz w:val="20"/>
                  <w:szCs w:val="20"/>
                </w:rPr>
                <w:delText>626</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4356D4" w14:textId="77777777" w:rsidR="00B824E8" w:rsidDel="00B824E8" w:rsidRDefault="00B824E8">
            <w:pPr>
              <w:jc w:val="right"/>
              <w:rPr>
                <w:del w:id="9264" w:author="toby edwards" w:date="2016-02-16T10:36:00Z"/>
                <w:rFonts w:ascii="Arial" w:eastAsia="Arial Unicode MS" w:hAnsi="Arial" w:cs="Arial"/>
                <w:sz w:val="20"/>
                <w:szCs w:val="20"/>
              </w:rPr>
            </w:pPr>
            <w:del w:id="9265" w:author="toby edwards" w:date="2016-02-16T10:36:00Z">
              <w:r w:rsidDel="00B824E8">
                <w:rPr>
                  <w:rFonts w:ascii="Arial" w:hAnsi="Arial" w:cs="Arial"/>
                  <w:sz w:val="20"/>
                  <w:szCs w:val="20"/>
                </w:rPr>
                <w:delText>144</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066C4CD" w14:textId="77777777" w:rsidR="00B824E8" w:rsidDel="00B824E8" w:rsidRDefault="00B824E8">
            <w:pPr>
              <w:jc w:val="right"/>
              <w:rPr>
                <w:del w:id="9266" w:author="toby edwards" w:date="2016-02-16T10:36:00Z"/>
                <w:rFonts w:ascii="Arial" w:eastAsia="Arial Unicode MS" w:hAnsi="Arial" w:cs="Arial"/>
                <w:sz w:val="20"/>
                <w:szCs w:val="20"/>
              </w:rPr>
            </w:pPr>
            <w:del w:id="9267" w:author="toby edwards" w:date="2016-02-16T10:36:00Z">
              <w:r w:rsidDel="00B824E8">
                <w:rPr>
                  <w:rFonts w:ascii="Arial" w:hAnsi="Arial" w:cs="Arial"/>
                  <w:sz w:val="20"/>
                  <w:szCs w:val="20"/>
                </w:rPr>
                <w:delText>136</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98D8BF" w14:textId="77777777" w:rsidR="00B824E8" w:rsidDel="00B824E8" w:rsidRDefault="00B824E8">
            <w:pPr>
              <w:jc w:val="right"/>
              <w:rPr>
                <w:del w:id="9268" w:author="toby edwards" w:date="2016-02-16T10:36:00Z"/>
                <w:rFonts w:ascii="Arial" w:eastAsia="Arial Unicode MS" w:hAnsi="Arial" w:cs="Arial"/>
                <w:sz w:val="20"/>
                <w:szCs w:val="20"/>
              </w:rPr>
            </w:pPr>
            <w:del w:id="9269" w:author="toby edwards" w:date="2016-02-16T10:36:00Z">
              <w:r w:rsidDel="00B824E8">
                <w:rPr>
                  <w:rFonts w:ascii="Arial" w:hAnsi="Arial" w:cs="Arial"/>
                  <w:sz w:val="20"/>
                  <w:szCs w:val="20"/>
                </w:rPr>
                <w:delText>233</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FBFDCEC" w14:textId="77777777" w:rsidR="00B824E8" w:rsidDel="00B824E8" w:rsidRDefault="00B824E8">
            <w:pPr>
              <w:jc w:val="right"/>
              <w:rPr>
                <w:del w:id="9270" w:author="toby edwards" w:date="2016-02-16T10:36:00Z"/>
                <w:rFonts w:ascii="Arial" w:eastAsia="Arial Unicode MS" w:hAnsi="Arial" w:cs="Arial"/>
                <w:sz w:val="20"/>
                <w:szCs w:val="20"/>
              </w:rPr>
            </w:pPr>
            <w:del w:id="9271" w:author="toby edwards" w:date="2016-02-16T10:36:00Z">
              <w:r w:rsidDel="00B824E8">
                <w:rPr>
                  <w:rFonts w:ascii="Arial" w:hAnsi="Arial" w:cs="Arial"/>
                  <w:sz w:val="20"/>
                  <w:szCs w:val="20"/>
                </w:rPr>
                <w:delText>1.0%</w:delText>
              </w:r>
            </w:del>
          </w:p>
        </w:tc>
      </w:tr>
      <w:tr w:rsidR="00B824E8" w:rsidDel="00B824E8" w14:paraId="6B912A8C" w14:textId="77777777" w:rsidTr="00B824E8">
        <w:trPr>
          <w:trHeight w:val="249"/>
          <w:del w:id="9272"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685CAD0B" w14:textId="77777777" w:rsidR="00B824E8" w:rsidDel="00B824E8" w:rsidRDefault="00B824E8">
            <w:pPr>
              <w:rPr>
                <w:del w:id="9273" w:author="toby edwards" w:date="2016-02-16T10:36:00Z"/>
                <w:rFonts w:ascii="Arial" w:eastAsia="Arial Unicode MS" w:hAnsi="Arial" w:cs="Arial"/>
                <w:sz w:val="20"/>
                <w:szCs w:val="20"/>
              </w:rPr>
            </w:pPr>
            <w:del w:id="9274" w:author="toby edwards" w:date="2016-02-16T10:36:00Z">
              <w:r w:rsidDel="00B824E8">
                <w:rPr>
                  <w:rFonts w:ascii="Arial" w:hAnsi="Arial" w:cs="Arial"/>
                  <w:sz w:val="20"/>
                  <w:szCs w:val="20"/>
                </w:rPr>
                <w:delText>Tires</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675AEF" w14:textId="77777777" w:rsidR="00B824E8" w:rsidDel="00B824E8" w:rsidRDefault="00B824E8">
            <w:pPr>
              <w:jc w:val="right"/>
              <w:rPr>
                <w:del w:id="9275" w:author="toby edwards" w:date="2016-02-16T10:36:00Z"/>
                <w:rFonts w:ascii="Arial" w:eastAsia="Arial Unicode MS" w:hAnsi="Arial" w:cs="Arial"/>
                <w:sz w:val="20"/>
                <w:szCs w:val="20"/>
              </w:rPr>
            </w:pPr>
            <w:del w:id="9276" w:author="toby edwards" w:date="2016-02-16T10:36:00Z">
              <w:r w:rsidDel="00B824E8">
                <w:rPr>
                  <w:rFonts w:ascii="Arial" w:hAnsi="Arial" w:cs="Arial"/>
                  <w:sz w:val="20"/>
                  <w:szCs w:val="20"/>
                </w:rPr>
                <w:delText>93</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1857CC" w14:textId="77777777" w:rsidR="00B824E8" w:rsidDel="00B824E8" w:rsidRDefault="00B824E8">
            <w:pPr>
              <w:jc w:val="right"/>
              <w:rPr>
                <w:del w:id="9277" w:author="toby edwards" w:date="2016-02-16T10:36:00Z"/>
                <w:rFonts w:ascii="Arial" w:eastAsia="Arial Unicode MS" w:hAnsi="Arial" w:cs="Arial"/>
                <w:sz w:val="20"/>
                <w:szCs w:val="20"/>
              </w:rPr>
            </w:pPr>
            <w:del w:id="9278" w:author="toby edwards" w:date="2016-02-16T10:36:00Z">
              <w:r w:rsidDel="00B824E8">
                <w:rPr>
                  <w:rFonts w:ascii="Arial" w:hAnsi="Arial" w:cs="Arial"/>
                  <w:sz w:val="20"/>
                  <w:szCs w:val="20"/>
                </w:rPr>
                <w:delText>221</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ECDFD5" w14:textId="77777777" w:rsidR="00B824E8" w:rsidDel="00B824E8" w:rsidRDefault="00B824E8">
            <w:pPr>
              <w:jc w:val="right"/>
              <w:rPr>
                <w:del w:id="9279" w:author="toby edwards" w:date="2016-02-16T10:36:00Z"/>
                <w:rFonts w:ascii="Arial" w:eastAsia="Arial Unicode MS" w:hAnsi="Arial" w:cs="Arial"/>
                <w:sz w:val="20"/>
                <w:szCs w:val="20"/>
              </w:rPr>
            </w:pPr>
            <w:del w:id="9280" w:author="toby edwards" w:date="2016-02-16T10:36:00Z">
              <w:r w:rsidDel="00B824E8">
                <w:rPr>
                  <w:rFonts w:ascii="Arial" w:hAnsi="Arial" w:cs="Arial"/>
                  <w:sz w:val="20"/>
                  <w:szCs w:val="20"/>
                </w:rPr>
                <w:delText>97</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53ED76" w14:textId="77777777" w:rsidR="00B824E8" w:rsidDel="00B824E8" w:rsidRDefault="00B824E8">
            <w:pPr>
              <w:jc w:val="right"/>
              <w:rPr>
                <w:del w:id="9281" w:author="toby edwards" w:date="2016-02-16T10:36:00Z"/>
                <w:rFonts w:ascii="Arial" w:eastAsia="Arial Unicode MS" w:hAnsi="Arial" w:cs="Arial"/>
                <w:sz w:val="20"/>
                <w:szCs w:val="20"/>
              </w:rPr>
            </w:pPr>
            <w:del w:id="9282" w:author="toby edwards" w:date="2016-02-16T10:36:00Z">
              <w:r w:rsidDel="00B824E8">
                <w:rPr>
                  <w:rFonts w:ascii="Arial" w:hAnsi="Arial" w:cs="Arial"/>
                  <w:sz w:val="20"/>
                  <w:szCs w:val="20"/>
                </w:rPr>
                <w:delText>83</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EC97DBD" w14:textId="77777777" w:rsidR="00B824E8" w:rsidDel="00B824E8" w:rsidRDefault="00B824E8">
            <w:pPr>
              <w:jc w:val="right"/>
              <w:rPr>
                <w:del w:id="9283" w:author="toby edwards" w:date="2016-02-16T10:36:00Z"/>
                <w:rFonts w:ascii="Arial" w:eastAsia="Arial Unicode MS" w:hAnsi="Arial" w:cs="Arial"/>
                <w:sz w:val="20"/>
                <w:szCs w:val="20"/>
              </w:rPr>
            </w:pPr>
            <w:del w:id="9284" w:author="toby edwards" w:date="2016-02-16T10:36:00Z">
              <w:r w:rsidDel="00B824E8">
                <w:rPr>
                  <w:rFonts w:ascii="Arial" w:hAnsi="Arial" w:cs="Arial"/>
                  <w:sz w:val="20"/>
                  <w:szCs w:val="20"/>
                </w:rPr>
                <w:delText>34</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E9AC81" w14:textId="77777777" w:rsidR="00B824E8" w:rsidDel="00B824E8" w:rsidRDefault="00B824E8">
            <w:pPr>
              <w:jc w:val="right"/>
              <w:rPr>
                <w:del w:id="9285" w:author="toby edwards" w:date="2016-02-16T10:36:00Z"/>
                <w:rFonts w:ascii="Arial" w:eastAsia="Arial Unicode MS" w:hAnsi="Arial" w:cs="Arial"/>
                <w:sz w:val="20"/>
                <w:szCs w:val="20"/>
              </w:rPr>
            </w:pPr>
            <w:del w:id="9286" w:author="toby edwards" w:date="2016-02-16T10:36:00Z">
              <w:r w:rsidDel="00B824E8">
                <w:rPr>
                  <w:rFonts w:ascii="Arial" w:hAnsi="Arial" w:cs="Arial"/>
                  <w:sz w:val="20"/>
                  <w:szCs w:val="20"/>
                </w:rPr>
                <w:delText>106</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98B999F" w14:textId="77777777" w:rsidR="00B824E8" w:rsidDel="00B824E8" w:rsidRDefault="00B824E8">
            <w:pPr>
              <w:jc w:val="right"/>
              <w:rPr>
                <w:del w:id="9287" w:author="toby edwards" w:date="2016-02-16T10:36:00Z"/>
                <w:rFonts w:ascii="Arial" w:eastAsia="Arial Unicode MS" w:hAnsi="Arial" w:cs="Arial"/>
                <w:sz w:val="20"/>
                <w:szCs w:val="20"/>
              </w:rPr>
            </w:pPr>
            <w:del w:id="9288" w:author="toby edwards" w:date="2016-02-16T10:36:00Z">
              <w:r w:rsidDel="00B824E8">
                <w:rPr>
                  <w:rFonts w:ascii="Arial" w:hAnsi="Arial" w:cs="Arial"/>
                  <w:sz w:val="20"/>
                  <w:szCs w:val="20"/>
                </w:rPr>
                <w:delText>0.4%</w:delText>
              </w:r>
            </w:del>
          </w:p>
        </w:tc>
      </w:tr>
      <w:tr w:rsidR="00B824E8" w:rsidDel="00B824E8" w14:paraId="62299230" w14:textId="77777777" w:rsidTr="00B824E8">
        <w:trPr>
          <w:trHeight w:val="249"/>
          <w:del w:id="9289"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3B1A2922" w14:textId="77777777" w:rsidR="00B824E8" w:rsidDel="00B824E8" w:rsidRDefault="00B824E8">
            <w:pPr>
              <w:rPr>
                <w:del w:id="9290" w:author="toby edwards" w:date="2016-02-16T10:36:00Z"/>
                <w:rFonts w:ascii="Arial" w:eastAsia="Arial Unicode MS" w:hAnsi="Arial" w:cs="Arial"/>
                <w:sz w:val="20"/>
                <w:szCs w:val="20"/>
              </w:rPr>
            </w:pPr>
            <w:del w:id="9291" w:author="toby edwards" w:date="2016-02-16T10:36:00Z">
              <w:r w:rsidDel="00B824E8">
                <w:rPr>
                  <w:rFonts w:ascii="Arial" w:hAnsi="Arial" w:cs="Arial"/>
                  <w:sz w:val="20"/>
                  <w:szCs w:val="20"/>
                </w:rPr>
                <w:delText>Material Code</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A8C2F5" w14:textId="77777777" w:rsidR="00B824E8" w:rsidDel="00B824E8" w:rsidRDefault="00B824E8">
            <w:pPr>
              <w:jc w:val="right"/>
              <w:rPr>
                <w:del w:id="9292" w:author="toby edwards" w:date="2016-02-16T10:36:00Z"/>
                <w:rFonts w:ascii="Arial" w:eastAsia="Arial Unicode MS" w:hAnsi="Arial" w:cs="Arial"/>
                <w:sz w:val="20"/>
                <w:szCs w:val="20"/>
              </w:rPr>
            </w:pPr>
            <w:del w:id="9293"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4C2763" w14:textId="77777777" w:rsidR="00B824E8" w:rsidDel="00B824E8" w:rsidRDefault="00B824E8">
            <w:pPr>
              <w:jc w:val="right"/>
              <w:rPr>
                <w:del w:id="9294" w:author="toby edwards" w:date="2016-02-16T10:36:00Z"/>
                <w:rFonts w:ascii="Arial" w:eastAsia="Arial Unicode MS" w:hAnsi="Arial" w:cs="Arial"/>
                <w:sz w:val="20"/>
                <w:szCs w:val="20"/>
              </w:rPr>
            </w:pPr>
            <w:del w:id="9295"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9000DF" w14:textId="77777777" w:rsidR="00B824E8" w:rsidDel="00B824E8" w:rsidRDefault="00B824E8">
            <w:pPr>
              <w:jc w:val="right"/>
              <w:rPr>
                <w:del w:id="9296" w:author="toby edwards" w:date="2016-02-16T10:36:00Z"/>
                <w:rFonts w:ascii="Arial" w:eastAsia="Arial Unicode MS" w:hAnsi="Arial" w:cs="Arial"/>
                <w:sz w:val="20"/>
                <w:szCs w:val="20"/>
              </w:rPr>
            </w:pPr>
            <w:del w:id="9297"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7E20D0" w14:textId="77777777" w:rsidR="00B824E8" w:rsidDel="00B824E8" w:rsidRDefault="00B824E8">
            <w:pPr>
              <w:jc w:val="right"/>
              <w:rPr>
                <w:del w:id="9298" w:author="toby edwards" w:date="2016-02-16T10:36:00Z"/>
                <w:rFonts w:ascii="Arial" w:eastAsia="Arial Unicode MS" w:hAnsi="Arial" w:cs="Arial"/>
                <w:sz w:val="20"/>
                <w:szCs w:val="20"/>
              </w:rPr>
            </w:pPr>
            <w:del w:id="9299" w:author="toby edwards" w:date="2016-02-16T10:36:00Z">
              <w:r w:rsidDel="00B824E8">
                <w:rPr>
                  <w:rFonts w:ascii="Arial" w:hAnsi="Arial" w:cs="Arial"/>
                  <w:sz w:val="20"/>
                  <w:szCs w:val="20"/>
                </w:rPr>
                <w:delText>0.2</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6BD8F13" w14:textId="77777777" w:rsidR="00B824E8" w:rsidDel="00B824E8" w:rsidRDefault="00B824E8">
            <w:pPr>
              <w:jc w:val="right"/>
              <w:rPr>
                <w:del w:id="9300" w:author="toby edwards" w:date="2016-02-16T10:36:00Z"/>
                <w:rFonts w:ascii="Arial" w:eastAsia="Arial Unicode MS" w:hAnsi="Arial" w:cs="Arial"/>
                <w:sz w:val="20"/>
                <w:szCs w:val="20"/>
              </w:rPr>
            </w:pPr>
            <w:del w:id="9301" w:author="toby edwards" w:date="2016-02-16T10:36:00Z">
              <w:r w:rsidDel="00B824E8">
                <w:rPr>
                  <w:rFonts w:ascii="Arial" w:hAnsi="Arial" w:cs="Arial"/>
                  <w:sz w:val="20"/>
                  <w:szCs w:val="20"/>
                </w:rPr>
                <w:delText>0</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2698A2" w14:textId="77777777" w:rsidR="00B824E8" w:rsidDel="00B824E8" w:rsidRDefault="00B824E8">
            <w:pPr>
              <w:jc w:val="right"/>
              <w:rPr>
                <w:del w:id="9302" w:author="toby edwards" w:date="2016-02-16T10:36:00Z"/>
                <w:rFonts w:ascii="Arial" w:eastAsia="Arial Unicode MS" w:hAnsi="Arial" w:cs="Arial"/>
                <w:sz w:val="20"/>
                <w:szCs w:val="20"/>
              </w:rPr>
            </w:pPr>
            <w:del w:id="9303" w:author="toby edwards" w:date="2016-02-16T10:36:00Z">
              <w:r w:rsidDel="00B824E8">
                <w:rPr>
                  <w:rFonts w:ascii="Arial" w:hAnsi="Arial" w:cs="Arial"/>
                  <w:sz w:val="20"/>
                  <w:szCs w:val="20"/>
                </w:rPr>
                <w:delText>0</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0BA3253" w14:textId="77777777" w:rsidR="00B824E8" w:rsidDel="00B824E8" w:rsidRDefault="00B824E8">
            <w:pPr>
              <w:jc w:val="right"/>
              <w:rPr>
                <w:del w:id="9304" w:author="toby edwards" w:date="2016-02-16T10:36:00Z"/>
                <w:rFonts w:ascii="Arial" w:eastAsia="Arial Unicode MS" w:hAnsi="Arial" w:cs="Arial"/>
                <w:sz w:val="20"/>
                <w:szCs w:val="20"/>
              </w:rPr>
            </w:pPr>
            <w:del w:id="9305" w:author="toby edwards" w:date="2016-02-16T10:36:00Z">
              <w:r w:rsidDel="00B824E8">
                <w:rPr>
                  <w:rFonts w:ascii="Arial" w:hAnsi="Arial" w:cs="Arial"/>
                  <w:sz w:val="20"/>
                  <w:szCs w:val="20"/>
                </w:rPr>
                <w:delText>0.0%</w:delText>
              </w:r>
            </w:del>
          </w:p>
        </w:tc>
      </w:tr>
      <w:tr w:rsidR="00B824E8" w:rsidDel="00B824E8" w14:paraId="34A7AB4A" w14:textId="77777777" w:rsidTr="00B824E8">
        <w:trPr>
          <w:trHeight w:val="249"/>
          <w:del w:id="9306"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6FDA14D3" w14:textId="77777777" w:rsidR="00B824E8" w:rsidDel="00B824E8" w:rsidRDefault="00B824E8">
            <w:pPr>
              <w:rPr>
                <w:del w:id="9307" w:author="toby edwards" w:date="2016-02-16T10:36:00Z"/>
                <w:rFonts w:ascii="Arial" w:eastAsia="Arial Unicode MS" w:hAnsi="Arial" w:cs="Arial"/>
                <w:sz w:val="20"/>
                <w:szCs w:val="20"/>
              </w:rPr>
            </w:pPr>
            <w:del w:id="9308" w:author="toby edwards" w:date="2016-02-16T10:36:00Z">
              <w:r w:rsidDel="00B824E8">
                <w:rPr>
                  <w:rFonts w:ascii="Arial" w:hAnsi="Arial" w:cs="Arial"/>
                  <w:sz w:val="20"/>
                  <w:szCs w:val="20"/>
                </w:rPr>
                <w:delText>Recycle</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5DD73E" w14:textId="77777777" w:rsidR="00B824E8" w:rsidDel="00B824E8" w:rsidRDefault="00B824E8">
            <w:pPr>
              <w:jc w:val="right"/>
              <w:rPr>
                <w:del w:id="9309" w:author="toby edwards" w:date="2016-02-16T10:36:00Z"/>
                <w:rFonts w:ascii="Arial" w:eastAsia="Arial Unicode MS" w:hAnsi="Arial" w:cs="Arial"/>
                <w:sz w:val="20"/>
                <w:szCs w:val="20"/>
              </w:rPr>
            </w:pPr>
            <w:del w:id="9310" w:author="toby edwards" w:date="2016-02-16T10:36:00Z">
              <w:r w:rsidDel="00B824E8">
                <w:rPr>
                  <w:rFonts w:ascii="Arial" w:hAnsi="Arial" w:cs="Arial"/>
                  <w:sz w:val="20"/>
                  <w:szCs w:val="20"/>
                </w:rPr>
                <w:delText>17</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173146" w14:textId="77777777" w:rsidR="00B824E8" w:rsidDel="00B824E8" w:rsidRDefault="00B824E8">
            <w:pPr>
              <w:jc w:val="right"/>
              <w:rPr>
                <w:del w:id="9311" w:author="toby edwards" w:date="2016-02-16T10:36:00Z"/>
                <w:rFonts w:ascii="Arial" w:eastAsia="Arial Unicode MS" w:hAnsi="Arial" w:cs="Arial"/>
                <w:sz w:val="20"/>
                <w:szCs w:val="20"/>
              </w:rPr>
            </w:pPr>
            <w:del w:id="9312"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CA3CC6" w14:textId="77777777" w:rsidR="00B824E8" w:rsidDel="00B824E8" w:rsidRDefault="00B824E8">
            <w:pPr>
              <w:jc w:val="right"/>
              <w:rPr>
                <w:del w:id="9313" w:author="toby edwards" w:date="2016-02-16T10:36:00Z"/>
                <w:rFonts w:ascii="Arial" w:eastAsia="Arial Unicode MS" w:hAnsi="Arial" w:cs="Arial"/>
                <w:sz w:val="20"/>
                <w:szCs w:val="20"/>
              </w:rPr>
            </w:pPr>
            <w:del w:id="9314" w:author="toby edwards" w:date="2016-02-16T10:36:00Z">
              <w:r w:rsidDel="00B824E8">
                <w:rPr>
                  <w:rFonts w:ascii="Arial" w:hAnsi="Arial" w:cs="Arial"/>
                  <w:sz w:val="20"/>
                  <w:szCs w:val="20"/>
                </w:rPr>
                <w:delText>31</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8A3272" w14:textId="77777777" w:rsidR="00B824E8" w:rsidDel="00B824E8" w:rsidRDefault="00B824E8">
            <w:pPr>
              <w:jc w:val="right"/>
              <w:rPr>
                <w:del w:id="9315" w:author="toby edwards" w:date="2016-02-16T10:36:00Z"/>
                <w:rFonts w:ascii="Arial" w:eastAsia="Arial Unicode MS" w:hAnsi="Arial" w:cs="Arial"/>
                <w:sz w:val="20"/>
                <w:szCs w:val="20"/>
              </w:rPr>
            </w:pPr>
            <w:del w:id="9316" w:author="toby edwards" w:date="2016-02-16T10:36:00Z">
              <w:r w:rsidDel="00B824E8">
                <w:rPr>
                  <w:rFonts w:ascii="Arial" w:hAnsi="Arial" w:cs="Arial"/>
                  <w:sz w:val="20"/>
                  <w:szCs w:val="20"/>
                </w:rPr>
                <w:delText>51</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CBE3A4C" w14:textId="77777777" w:rsidR="00B824E8" w:rsidDel="00B824E8" w:rsidRDefault="00B824E8">
            <w:pPr>
              <w:jc w:val="right"/>
              <w:rPr>
                <w:del w:id="9317" w:author="toby edwards" w:date="2016-02-16T10:36:00Z"/>
                <w:rFonts w:ascii="Arial" w:eastAsia="Arial Unicode MS" w:hAnsi="Arial" w:cs="Arial"/>
                <w:sz w:val="20"/>
                <w:szCs w:val="20"/>
              </w:rPr>
            </w:pPr>
            <w:del w:id="9318" w:author="toby edwards" w:date="2016-02-16T10:36:00Z">
              <w:r w:rsidDel="00B824E8">
                <w:rPr>
                  <w:rFonts w:ascii="Arial" w:hAnsi="Arial" w:cs="Arial"/>
                  <w:sz w:val="20"/>
                  <w:szCs w:val="20"/>
                </w:rPr>
                <w:delText>0</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CF4B42" w14:textId="77777777" w:rsidR="00B824E8" w:rsidDel="00B824E8" w:rsidRDefault="00B824E8">
            <w:pPr>
              <w:jc w:val="right"/>
              <w:rPr>
                <w:del w:id="9319" w:author="toby edwards" w:date="2016-02-16T10:36:00Z"/>
                <w:rFonts w:ascii="Arial" w:eastAsia="Arial Unicode MS" w:hAnsi="Arial" w:cs="Arial"/>
                <w:sz w:val="20"/>
                <w:szCs w:val="20"/>
              </w:rPr>
            </w:pPr>
            <w:del w:id="9320" w:author="toby edwards" w:date="2016-02-16T10:36:00Z">
              <w:r w:rsidDel="00B824E8">
                <w:rPr>
                  <w:rFonts w:ascii="Arial" w:hAnsi="Arial" w:cs="Arial"/>
                  <w:sz w:val="20"/>
                  <w:szCs w:val="20"/>
                </w:rPr>
                <w:delText>25</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386C7B2" w14:textId="77777777" w:rsidR="00B824E8" w:rsidDel="00B824E8" w:rsidRDefault="00B824E8">
            <w:pPr>
              <w:jc w:val="right"/>
              <w:rPr>
                <w:del w:id="9321" w:author="toby edwards" w:date="2016-02-16T10:36:00Z"/>
                <w:rFonts w:ascii="Arial" w:eastAsia="Arial Unicode MS" w:hAnsi="Arial" w:cs="Arial"/>
                <w:sz w:val="20"/>
                <w:szCs w:val="20"/>
              </w:rPr>
            </w:pPr>
            <w:del w:id="9322" w:author="toby edwards" w:date="2016-02-16T10:36:00Z">
              <w:r w:rsidDel="00B824E8">
                <w:rPr>
                  <w:rFonts w:ascii="Arial" w:hAnsi="Arial" w:cs="Arial"/>
                  <w:sz w:val="20"/>
                  <w:szCs w:val="20"/>
                </w:rPr>
                <w:delText>0.1%</w:delText>
              </w:r>
            </w:del>
          </w:p>
        </w:tc>
      </w:tr>
      <w:tr w:rsidR="00B824E8" w:rsidDel="00B824E8" w14:paraId="72DDDE34" w14:textId="77777777" w:rsidTr="00B824E8">
        <w:trPr>
          <w:trHeight w:val="249"/>
          <w:del w:id="9323"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1F63157E" w14:textId="77777777" w:rsidR="00B824E8" w:rsidDel="00B824E8" w:rsidRDefault="00B824E8">
            <w:pPr>
              <w:rPr>
                <w:del w:id="9324" w:author="toby edwards" w:date="2016-02-16T10:36:00Z"/>
                <w:rFonts w:ascii="Arial" w:eastAsia="Arial Unicode MS" w:hAnsi="Arial" w:cs="Arial"/>
                <w:sz w:val="20"/>
                <w:szCs w:val="20"/>
              </w:rPr>
            </w:pPr>
            <w:del w:id="9325" w:author="toby edwards" w:date="2016-02-16T10:36:00Z">
              <w:r w:rsidDel="00B824E8">
                <w:rPr>
                  <w:rFonts w:ascii="Arial" w:hAnsi="Arial" w:cs="Arial"/>
                  <w:sz w:val="20"/>
                  <w:szCs w:val="20"/>
                </w:rPr>
                <w:delText>Contaminated Recycle</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3C53EC" w14:textId="77777777" w:rsidR="00B824E8" w:rsidDel="00B824E8" w:rsidRDefault="00B824E8">
            <w:pPr>
              <w:jc w:val="right"/>
              <w:rPr>
                <w:del w:id="9326" w:author="toby edwards" w:date="2016-02-16T10:36:00Z"/>
                <w:rFonts w:ascii="Arial" w:eastAsia="Arial Unicode MS" w:hAnsi="Arial" w:cs="Arial"/>
                <w:sz w:val="20"/>
                <w:szCs w:val="20"/>
              </w:rPr>
            </w:pPr>
            <w:del w:id="9327"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6C53B6" w14:textId="77777777" w:rsidR="00B824E8" w:rsidDel="00B824E8" w:rsidRDefault="00B824E8">
            <w:pPr>
              <w:jc w:val="right"/>
              <w:rPr>
                <w:del w:id="9328" w:author="toby edwards" w:date="2016-02-16T10:36:00Z"/>
                <w:rFonts w:ascii="Arial" w:eastAsia="Arial Unicode MS" w:hAnsi="Arial" w:cs="Arial"/>
                <w:sz w:val="20"/>
                <w:szCs w:val="20"/>
              </w:rPr>
            </w:pPr>
            <w:del w:id="9329"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D431D3" w14:textId="77777777" w:rsidR="00B824E8" w:rsidDel="00B824E8" w:rsidRDefault="00B824E8">
            <w:pPr>
              <w:jc w:val="right"/>
              <w:rPr>
                <w:del w:id="9330" w:author="toby edwards" w:date="2016-02-16T10:36:00Z"/>
                <w:rFonts w:ascii="Arial" w:eastAsia="Arial Unicode MS" w:hAnsi="Arial" w:cs="Arial"/>
                <w:sz w:val="20"/>
                <w:szCs w:val="20"/>
              </w:rPr>
            </w:pPr>
            <w:del w:id="9331"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885B25" w14:textId="77777777" w:rsidR="00B824E8" w:rsidDel="00B824E8" w:rsidRDefault="00B824E8">
            <w:pPr>
              <w:jc w:val="right"/>
              <w:rPr>
                <w:del w:id="9332" w:author="toby edwards" w:date="2016-02-16T10:36:00Z"/>
                <w:rFonts w:ascii="Arial" w:eastAsia="Arial Unicode MS" w:hAnsi="Arial" w:cs="Arial"/>
                <w:sz w:val="20"/>
                <w:szCs w:val="20"/>
              </w:rPr>
            </w:pPr>
            <w:del w:id="9333"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1B1D7F13" w14:textId="77777777" w:rsidR="00B824E8" w:rsidDel="00B824E8" w:rsidRDefault="00B824E8">
            <w:pPr>
              <w:jc w:val="right"/>
              <w:rPr>
                <w:del w:id="9334" w:author="toby edwards" w:date="2016-02-16T10:36:00Z"/>
                <w:rFonts w:ascii="Arial" w:eastAsia="Arial Unicode MS" w:hAnsi="Arial" w:cs="Arial"/>
                <w:sz w:val="20"/>
                <w:szCs w:val="20"/>
              </w:rPr>
            </w:pPr>
            <w:del w:id="9335" w:author="toby edwards" w:date="2016-02-16T10:36:00Z">
              <w:r w:rsidDel="00B824E8">
                <w:rPr>
                  <w:rFonts w:ascii="Arial" w:hAnsi="Arial" w:cs="Arial"/>
                  <w:sz w:val="20"/>
                  <w:szCs w:val="20"/>
                </w:rPr>
                <w:delText>25</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A0AD34" w14:textId="77777777" w:rsidR="00B824E8" w:rsidDel="00B824E8" w:rsidRDefault="00B824E8">
            <w:pPr>
              <w:jc w:val="right"/>
              <w:rPr>
                <w:del w:id="9336" w:author="toby edwards" w:date="2016-02-16T10:36:00Z"/>
                <w:rFonts w:ascii="Arial" w:eastAsia="Arial Unicode MS" w:hAnsi="Arial" w:cs="Arial"/>
                <w:sz w:val="20"/>
                <w:szCs w:val="20"/>
              </w:rPr>
            </w:pPr>
            <w:del w:id="9337" w:author="toby edwards" w:date="2016-02-16T10:36:00Z">
              <w:r w:rsidDel="00B824E8">
                <w:rPr>
                  <w:rFonts w:ascii="Arial" w:hAnsi="Arial" w:cs="Arial"/>
                  <w:sz w:val="20"/>
                  <w:szCs w:val="20"/>
                </w:rPr>
                <w:delText>6</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02191AA" w14:textId="77777777" w:rsidR="00B824E8" w:rsidDel="00B824E8" w:rsidRDefault="00B824E8">
            <w:pPr>
              <w:jc w:val="right"/>
              <w:rPr>
                <w:del w:id="9338" w:author="toby edwards" w:date="2016-02-16T10:36:00Z"/>
                <w:rFonts w:ascii="Arial" w:eastAsia="Arial Unicode MS" w:hAnsi="Arial" w:cs="Arial"/>
                <w:sz w:val="20"/>
                <w:szCs w:val="20"/>
              </w:rPr>
            </w:pPr>
            <w:del w:id="9339" w:author="toby edwards" w:date="2016-02-16T10:36:00Z">
              <w:r w:rsidDel="00B824E8">
                <w:rPr>
                  <w:rFonts w:ascii="Arial" w:hAnsi="Arial" w:cs="Arial"/>
                  <w:sz w:val="20"/>
                  <w:szCs w:val="20"/>
                </w:rPr>
                <w:delText>0.0%</w:delText>
              </w:r>
            </w:del>
          </w:p>
        </w:tc>
      </w:tr>
      <w:tr w:rsidR="00B824E8" w:rsidDel="00B824E8" w14:paraId="1F2A8618" w14:textId="77777777" w:rsidTr="00B824E8">
        <w:trPr>
          <w:trHeight w:val="249"/>
          <w:del w:id="9340"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44A25A9D" w14:textId="77777777" w:rsidR="00B824E8" w:rsidDel="00B824E8" w:rsidRDefault="00B824E8">
            <w:pPr>
              <w:rPr>
                <w:del w:id="9341" w:author="toby edwards" w:date="2016-02-16T10:36:00Z"/>
                <w:rFonts w:ascii="Arial" w:eastAsia="Arial Unicode MS" w:hAnsi="Arial" w:cs="Arial"/>
                <w:sz w:val="20"/>
                <w:szCs w:val="20"/>
              </w:rPr>
            </w:pPr>
            <w:del w:id="9342" w:author="toby edwards" w:date="2016-02-16T10:36:00Z">
              <w:r w:rsidDel="00B824E8">
                <w:rPr>
                  <w:rFonts w:ascii="Arial" w:hAnsi="Arial" w:cs="Arial"/>
                  <w:sz w:val="20"/>
                  <w:szCs w:val="20"/>
                </w:rPr>
                <w:delText>Yard Waste</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7B1E44" w14:textId="77777777" w:rsidR="00B824E8" w:rsidDel="00B824E8" w:rsidRDefault="00B824E8">
            <w:pPr>
              <w:jc w:val="right"/>
              <w:rPr>
                <w:del w:id="9343" w:author="toby edwards" w:date="2016-02-16T10:36:00Z"/>
                <w:rFonts w:ascii="Arial" w:eastAsia="Arial Unicode MS" w:hAnsi="Arial" w:cs="Arial"/>
                <w:sz w:val="20"/>
                <w:szCs w:val="20"/>
              </w:rPr>
            </w:pPr>
            <w:del w:id="9344"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44D964" w14:textId="77777777" w:rsidR="00B824E8" w:rsidDel="00B824E8" w:rsidRDefault="00B824E8">
            <w:pPr>
              <w:jc w:val="right"/>
              <w:rPr>
                <w:del w:id="9345" w:author="toby edwards" w:date="2016-02-16T10:36:00Z"/>
                <w:rFonts w:ascii="Arial" w:eastAsia="Arial Unicode MS" w:hAnsi="Arial" w:cs="Arial"/>
                <w:sz w:val="20"/>
                <w:szCs w:val="20"/>
              </w:rPr>
            </w:pPr>
            <w:del w:id="9346"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549E20" w14:textId="77777777" w:rsidR="00B824E8" w:rsidDel="00B824E8" w:rsidRDefault="00B824E8">
            <w:pPr>
              <w:jc w:val="right"/>
              <w:rPr>
                <w:del w:id="9347" w:author="toby edwards" w:date="2016-02-16T10:36:00Z"/>
                <w:rFonts w:ascii="Arial" w:eastAsia="Arial Unicode MS" w:hAnsi="Arial" w:cs="Arial"/>
                <w:sz w:val="20"/>
                <w:szCs w:val="20"/>
              </w:rPr>
            </w:pPr>
            <w:del w:id="9348"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338CC" w14:textId="77777777" w:rsidR="00B824E8" w:rsidDel="00B824E8" w:rsidRDefault="00B824E8">
            <w:pPr>
              <w:jc w:val="right"/>
              <w:rPr>
                <w:del w:id="9349" w:author="toby edwards" w:date="2016-02-16T10:36:00Z"/>
                <w:rFonts w:ascii="Arial" w:eastAsia="Arial Unicode MS" w:hAnsi="Arial" w:cs="Arial"/>
                <w:sz w:val="20"/>
                <w:szCs w:val="20"/>
              </w:rPr>
            </w:pPr>
            <w:del w:id="9350" w:author="toby edwards" w:date="2016-02-16T10:36:00Z">
              <w:r w:rsidDel="00B824E8">
                <w:rPr>
                  <w:rFonts w:ascii="Arial" w:hAnsi="Arial" w:cs="Arial"/>
                  <w:sz w:val="20"/>
                  <w:szCs w:val="20"/>
                </w:rPr>
                <w:delText>394</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7E6B7A9" w14:textId="77777777" w:rsidR="00B824E8" w:rsidDel="00B824E8" w:rsidRDefault="00B824E8">
            <w:pPr>
              <w:jc w:val="right"/>
              <w:rPr>
                <w:del w:id="9351" w:author="toby edwards" w:date="2016-02-16T10:36:00Z"/>
                <w:rFonts w:ascii="Arial" w:eastAsia="Arial Unicode MS" w:hAnsi="Arial" w:cs="Arial"/>
                <w:sz w:val="20"/>
                <w:szCs w:val="20"/>
              </w:rPr>
            </w:pPr>
            <w:del w:id="9352" w:author="toby edwards" w:date="2016-02-16T10:36:00Z">
              <w:r w:rsidDel="00B824E8">
                <w:rPr>
                  <w:rFonts w:ascii="Arial" w:hAnsi="Arial" w:cs="Arial"/>
                  <w:sz w:val="20"/>
                  <w:szCs w:val="20"/>
                </w:rPr>
                <w:delText>182</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20A829" w14:textId="77777777" w:rsidR="00B824E8" w:rsidDel="00B824E8" w:rsidRDefault="00B824E8">
            <w:pPr>
              <w:jc w:val="right"/>
              <w:rPr>
                <w:del w:id="9353" w:author="toby edwards" w:date="2016-02-16T10:36:00Z"/>
                <w:rFonts w:ascii="Arial" w:eastAsia="Arial Unicode MS" w:hAnsi="Arial" w:cs="Arial"/>
                <w:sz w:val="20"/>
                <w:szCs w:val="20"/>
              </w:rPr>
            </w:pPr>
            <w:del w:id="9354" w:author="toby edwards" w:date="2016-02-16T10:36:00Z">
              <w:r w:rsidDel="00B824E8">
                <w:rPr>
                  <w:rFonts w:ascii="Arial" w:hAnsi="Arial" w:cs="Arial"/>
                  <w:sz w:val="20"/>
                  <w:szCs w:val="20"/>
                </w:rPr>
                <w:delText>144</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4DFF79A" w14:textId="77777777" w:rsidR="00B824E8" w:rsidDel="00B824E8" w:rsidRDefault="00B824E8">
            <w:pPr>
              <w:jc w:val="right"/>
              <w:rPr>
                <w:del w:id="9355" w:author="toby edwards" w:date="2016-02-16T10:36:00Z"/>
                <w:rFonts w:ascii="Arial" w:eastAsia="Arial Unicode MS" w:hAnsi="Arial" w:cs="Arial"/>
                <w:sz w:val="20"/>
                <w:szCs w:val="20"/>
              </w:rPr>
            </w:pPr>
            <w:del w:id="9356" w:author="toby edwards" w:date="2016-02-16T10:36:00Z">
              <w:r w:rsidDel="00B824E8">
                <w:rPr>
                  <w:rFonts w:ascii="Arial" w:hAnsi="Arial" w:cs="Arial"/>
                  <w:sz w:val="20"/>
                  <w:szCs w:val="20"/>
                </w:rPr>
                <w:delText>0.6%</w:delText>
              </w:r>
            </w:del>
          </w:p>
        </w:tc>
      </w:tr>
      <w:tr w:rsidR="00B824E8" w:rsidDel="00B824E8" w14:paraId="780646B4" w14:textId="77777777" w:rsidTr="00B824E8">
        <w:trPr>
          <w:trHeight w:val="249"/>
          <w:del w:id="9357"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3D671492" w14:textId="77777777" w:rsidR="00B824E8" w:rsidDel="00B824E8" w:rsidRDefault="00B824E8">
            <w:pPr>
              <w:rPr>
                <w:del w:id="9358" w:author="toby edwards" w:date="2016-02-16T10:36:00Z"/>
                <w:rFonts w:ascii="Arial" w:eastAsia="Arial Unicode MS" w:hAnsi="Arial" w:cs="Arial"/>
                <w:sz w:val="20"/>
                <w:szCs w:val="20"/>
              </w:rPr>
            </w:pPr>
            <w:del w:id="9359" w:author="toby edwards" w:date="2016-02-16T10:36:00Z">
              <w:r w:rsidDel="00B824E8">
                <w:rPr>
                  <w:rFonts w:ascii="Arial" w:hAnsi="Arial" w:cs="Arial"/>
                  <w:sz w:val="20"/>
                  <w:szCs w:val="20"/>
                </w:rPr>
                <w:delText>Foam Filled Tires</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8CF450" w14:textId="77777777" w:rsidR="00B824E8" w:rsidDel="00B824E8" w:rsidRDefault="00B824E8">
            <w:pPr>
              <w:jc w:val="right"/>
              <w:rPr>
                <w:del w:id="9360" w:author="toby edwards" w:date="2016-02-16T10:36:00Z"/>
                <w:rFonts w:ascii="Arial" w:eastAsia="Arial Unicode MS" w:hAnsi="Arial" w:cs="Arial"/>
                <w:sz w:val="20"/>
                <w:szCs w:val="20"/>
              </w:rPr>
            </w:pPr>
            <w:del w:id="9361" w:author="toby edwards" w:date="2016-02-16T10:36:00Z">
              <w:r w:rsidDel="00B824E8">
                <w:rPr>
                  <w:rFonts w:ascii="Arial" w:hAnsi="Arial" w:cs="Arial"/>
                  <w:sz w:val="20"/>
                  <w:szCs w:val="20"/>
                </w:rPr>
                <w:delText>2</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8581A5" w14:textId="77777777" w:rsidR="00B824E8" w:rsidDel="00B824E8" w:rsidRDefault="00B824E8">
            <w:pPr>
              <w:jc w:val="right"/>
              <w:rPr>
                <w:del w:id="9362" w:author="toby edwards" w:date="2016-02-16T10:36:00Z"/>
                <w:rFonts w:ascii="Arial" w:eastAsia="Arial Unicode MS" w:hAnsi="Arial" w:cs="Arial"/>
                <w:sz w:val="20"/>
                <w:szCs w:val="20"/>
              </w:rPr>
            </w:pPr>
            <w:del w:id="9363"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CB75F4" w14:textId="77777777" w:rsidR="00B824E8" w:rsidDel="00B824E8" w:rsidRDefault="00B824E8">
            <w:pPr>
              <w:jc w:val="right"/>
              <w:rPr>
                <w:del w:id="9364" w:author="toby edwards" w:date="2016-02-16T10:36:00Z"/>
                <w:rFonts w:ascii="Arial" w:eastAsia="Arial Unicode MS" w:hAnsi="Arial" w:cs="Arial"/>
                <w:sz w:val="20"/>
                <w:szCs w:val="20"/>
              </w:rPr>
            </w:pPr>
            <w:del w:id="9365"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78D167" w14:textId="77777777" w:rsidR="00B824E8" w:rsidDel="00B824E8" w:rsidRDefault="00B824E8">
            <w:pPr>
              <w:jc w:val="right"/>
              <w:rPr>
                <w:del w:id="9366" w:author="toby edwards" w:date="2016-02-16T10:36:00Z"/>
                <w:rFonts w:ascii="Arial" w:eastAsia="Arial Unicode MS" w:hAnsi="Arial" w:cs="Arial"/>
                <w:sz w:val="20"/>
                <w:szCs w:val="20"/>
              </w:rPr>
            </w:pPr>
            <w:del w:id="9367"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22064C5D" w14:textId="77777777" w:rsidR="00B824E8" w:rsidDel="00B824E8" w:rsidRDefault="00B824E8">
            <w:pPr>
              <w:jc w:val="right"/>
              <w:rPr>
                <w:del w:id="9368" w:author="toby edwards" w:date="2016-02-16T10:36:00Z"/>
                <w:rFonts w:ascii="Arial" w:eastAsia="Arial Unicode MS" w:hAnsi="Arial" w:cs="Arial"/>
                <w:sz w:val="20"/>
                <w:szCs w:val="20"/>
              </w:rPr>
            </w:pPr>
            <w:del w:id="9369" w:author="toby edwards" w:date="2016-02-16T10:36:00Z">
              <w:r w:rsidDel="00B824E8">
                <w:rPr>
                  <w:rFonts w:ascii="Arial" w:hAnsi="Arial" w:cs="Arial"/>
                  <w:sz w:val="20"/>
                  <w:szCs w:val="20"/>
                </w:rPr>
                <w:delText>0</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C4D7F" w14:textId="77777777" w:rsidR="00B824E8" w:rsidDel="00B824E8" w:rsidRDefault="00B824E8">
            <w:pPr>
              <w:jc w:val="right"/>
              <w:rPr>
                <w:del w:id="9370" w:author="toby edwards" w:date="2016-02-16T10:36:00Z"/>
                <w:rFonts w:ascii="Arial" w:eastAsia="Arial Unicode MS" w:hAnsi="Arial" w:cs="Arial"/>
                <w:sz w:val="20"/>
                <w:szCs w:val="20"/>
              </w:rPr>
            </w:pPr>
            <w:del w:id="9371" w:author="toby edwards" w:date="2016-02-16T10:36:00Z">
              <w:r w:rsidDel="00B824E8">
                <w:rPr>
                  <w:rFonts w:ascii="Arial" w:hAnsi="Arial" w:cs="Arial"/>
                  <w:sz w:val="20"/>
                  <w:szCs w:val="20"/>
                </w:rPr>
                <w:delText>1</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B25E670" w14:textId="77777777" w:rsidR="00B824E8" w:rsidDel="00B824E8" w:rsidRDefault="00B824E8">
            <w:pPr>
              <w:jc w:val="right"/>
              <w:rPr>
                <w:del w:id="9372" w:author="toby edwards" w:date="2016-02-16T10:36:00Z"/>
                <w:rFonts w:ascii="Arial" w:eastAsia="Arial Unicode MS" w:hAnsi="Arial" w:cs="Arial"/>
                <w:sz w:val="20"/>
                <w:szCs w:val="20"/>
              </w:rPr>
            </w:pPr>
            <w:del w:id="9373" w:author="toby edwards" w:date="2016-02-16T10:36:00Z">
              <w:r w:rsidDel="00B824E8">
                <w:rPr>
                  <w:rFonts w:ascii="Arial" w:hAnsi="Arial" w:cs="Arial"/>
                  <w:sz w:val="20"/>
                  <w:szCs w:val="20"/>
                </w:rPr>
                <w:delText>0.0%</w:delText>
              </w:r>
            </w:del>
          </w:p>
        </w:tc>
      </w:tr>
      <w:tr w:rsidR="00B824E8" w:rsidDel="00B824E8" w14:paraId="6A5EB3D9" w14:textId="77777777" w:rsidTr="00B824E8">
        <w:trPr>
          <w:trHeight w:val="249"/>
          <w:del w:id="9374"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23D35683" w14:textId="77777777" w:rsidR="00B824E8" w:rsidDel="00B824E8" w:rsidRDefault="00B824E8">
            <w:pPr>
              <w:rPr>
                <w:del w:id="9375" w:author="toby edwards" w:date="2016-02-16T10:36:00Z"/>
                <w:rFonts w:ascii="Arial" w:eastAsia="Arial Unicode MS" w:hAnsi="Arial" w:cs="Arial"/>
                <w:sz w:val="20"/>
                <w:szCs w:val="20"/>
              </w:rPr>
            </w:pPr>
            <w:del w:id="9376" w:author="toby edwards" w:date="2016-02-16T10:36:00Z">
              <w:r w:rsidDel="00B824E8">
                <w:rPr>
                  <w:rFonts w:ascii="Arial" w:hAnsi="Arial" w:cs="Arial"/>
                  <w:sz w:val="20"/>
                  <w:szCs w:val="20"/>
                </w:rPr>
                <w:delText>Industrial Waste</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AAA173" w14:textId="77777777" w:rsidR="00B824E8" w:rsidDel="00B824E8" w:rsidRDefault="00B824E8">
            <w:pPr>
              <w:jc w:val="right"/>
              <w:rPr>
                <w:del w:id="9377" w:author="toby edwards" w:date="2016-02-16T10:36:00Z"/>
                <w:rFonts w:ascii="Arial" w:eastAsia="Arial Unicode MS" w:hAnsi="Arial" w:cs="Arial"/>
                <w:sz w:val="20"/>
                <w:szCs w:val="20"/>
              </w:rPr>
            </w:pPr>
            <w:del w:id="9378" w:author="toby edwards" w:date="2016-02-16T10:36:00Z">
              <w:r w:rsidDel="00B824E8">
                <w:rPr>
                  <w:rFonts w:ascii="Arial" w:hAnsi="Arial" w:cs="Arial"/>
                  <w:sz w:val="20"/>
                  <w:szCs w:val="20"/>
                </w:rPr>
                <w:delText>964</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AC05" w14:textId="77777777" w:rsidR="00B824E8" w:rsidDel="00B824E8" w:rsidRDefault="00B824E8">
            <w:pPr>
              <w:jc w:val="right"/>
              <w:rPr>
                <w:del w:id="9379" w:author="toby edwards" w:date="2016-02-16T10:36:00Z"/>
                <w:rFonts w:ascii="Arial" w:eastAsia="Arial Unicode MS" w:hAnsi="Arial" w:cs="Arial"/>
                <w:sz w:val="20"/>
                <w:szCs w:val="20"/>
              </w:rPr>
            </w:pPr>
            <w:del w:id="9380"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D3FD61" w14:textId="77777777" w:rsidR="00B824E8" w:rsidDel="00B824E8" w:rsidRDefault="00B824E8">
            <w:pPr>
              <w:jc w:val="right"/>
              <w:rPr>
                <w:del w:id="9381" w:author="toby edwards" w:date="2016-02-16T10:36:00Z"/>
                <w:rFonts w:ascii="Arial" w:eastAsia="Arial Unicode MS" w:hAnsi="Arial" w:cs="Arial"/>
                <w:sz w:val="20"/>
                <w:szCs w:val="20"/>
              </w:rPr>
            </w:pPr>
            <w:del w:id="9382" w:author="toby edwards" w:date="2016-02-16T10:36:00Z">
              <w:r w:rsidDel="00B824E8">
                <w:rPr>
                  <w:rFonts w:ascii="Arial" w:hAnsi="Arial" w:cs="Arial"/>
                  <w:sz w:val="20"/>
                  <w:szCs w:val="20"/>
                </w:rPr>
                <w:delText>620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AC499C" w14:textId="77777777" w:rsidR="00B824E8" w:rsidDel="00B824E8" w:rsidRDefault="00B824E8">
            <w:pPr>
              <w:jc w:val="right"/>
              <w:rPr>
                <w:del w:id="9383" w:author="toby edwards" w:date="2016-02-16T10:36:00Z"/>
                <w:rFonts w:ascii="Arial" w:eastAsia="Arial Unicode MS" w:hAnsi="Arial" w:cs="Arial"/>
                <w:sz w:val="20"/>
                <w:szCs w:val="20"/>
              </w:rPr>
            </w:pPr>
            <w:del w:id="9384" w:author="toby edwards" w:date="2016-02-16T10:36:00Z">
              <w:r w:rsidDel="00B824E8">
                <w:rPr>
                  <w:rFonts w:ascii="Arial" w:hAnsi="Arial" w:cs="Arial"/>
                  <w:sz w:val="20"/>
                  <w:szCs w:val="20"/>
                </w:rPr>
                <w:delText>538</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1909135" w14:textId="77777777" w:rsidR="00B824E8" w:rsidDel="00B824E8" w:rsidRDefault="00B824E8">
            <w:pPr>
              <w:jc w:val="right"/>
              <w:rPr>
                <w:del w:id="9385" w:author="toby edwards" w:date="2016-02-16T10:36:00Z"/>
                <w:rFonts w:ascii="Arial" w:eastAsia="Arial Unicode MS" w:hAnsi="Arial" w:cs="Arial"/>
                <w:sz w:val="20"/>
                <w:szCs w:val="20"/>
              </w:rPr>
            </w:pPr>
            <w:del w:id="9386" w:author="toby edwards" w:date="2016-02-16T10:36:00Z">
              <w:r w:rsidDel="00B824E8">
                <w:rPr>
                  <w:rFonts w:ascii="Arial" w:hAnsi="Arial" w:cs="Arial"/>
                  <w:sz w:val="20"/>
                  <w:szCs w:val="20"/>
                </w:rPr>
                <w:delText>729</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1F6630" w14:textId="77777777" w:rsidR="00B824E8" w:rsidDel="00B824E8" w:rsidRDefault="00B824E8">
            <w:pPr>
              <w:jc w:val="right"/>
              <w:rPr>
                <w:del w:id="9387" w:author="toby edwards" w:date="2016-02-16T10:36:00Z"/>
                <w:rFonts w:ascii="Arial" w:eastAsia="Arial Unicode MS" w:hAnsi="Arial" w:cs="Arial"/>
                <w:sz w:val="20"/>
                <w:szCs w:val="20"/>
              </w:rPr>
            </w:pPr>
            <w:del w:id="9388" w:author="toby edwards" w:date="2016-02-16T10:36:00Z">
              <w:r w:rsidDel="00B824E8">
                <w:rPr>
                  <w:rFonts w:ascii="Arial" w:hAnsi="Arial" w:cs="Arial"/>
                  <w:sz w:val="20"/>
                  <w:szCs w:val="20"/>
                </w:rPr>
                <w:delText>713</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9A0014C" w14:textId="77777777" w:rsidR="00B824E8" w:rsidDel="00B824E8" w:rsidRDefault="00B824E8">
            <w:pPr>
              <w:jc w:val="right"/>
              <w:rPr>
                <w:del w:id="9389" w:author="toby edwards" w:date="2016-02-16T10:36:00Z"/>
                <w:rFonts w:ascii="Arial" w:eastAsia="Arial Unicode MS" w:hAnsi="Arial" w:cs="Arial"/>
                <w:sz w:val="20"/>
                <w:szCs w:val="20"/>
              </w:rPr>
            </w:pPr>
            <w:del w:id="9390" w:author="toby edwards" w:date="2016-02-16T10:36:00Z">
              <w:r w:rsidDel="00B824E8">
                <w:rPr>
                  <w:rFonts w:ascii="Arial" w:hAnsi="Arial" w:cs="Arial"/>
                  <w:sz w:val="20"/>
                  <w:szCs w:val="20"/>
                </w:rPr>
                <w:delText>3.0%</w:delText>
              </w:r>
            </w:del>
          </w:p>
        </w:tc>
      </w:tr>
      <w:tr w:rsidR="00B824E8" w:rsidDel="00B824E8" w14:paraId="5A44CBFE" w14:textId="77777777" w:rsidTr="00B824E8">
        <w:trPr>
          <w:trHeight w:val="249"/>
          <w:del w:id="9391"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4E26739B" w14:textId="77777777" w:rsidR="00B824E8" w:rsidDel="00B824E8" w:rsidRDefault="00B824E8">
            <w:pPr>
              <w:rPr>
                <w:del w:id="9392" w:author="toby edwards" w:date="2016-02-16T10:36:00Z"/>
                <w:rFonts w:ascii="Arial" w:eastAsia="Arial Unicode MS" w:hAnsi="Arial" w:cs="Arial"/>
                <w:sz w:val="20"/>
                <w:szCs w:val="20"/>
              </w:rPr>
            </w:pPr>
            <w:del w:id="9393" w:author="toby edwards" w:date="2016-02-16T10:36:00Z">
              <w:r w:rsidDel="00B824E8">
                <w:rPr>
                  <w:rFonts w:ascii="Arial" w:hAnsi="Arial" w:cs="Arial"/>
                  <w:sz w:val="20"/>
                  <w:szCs w:val="20"/>
                </w:rPr>
                <w:delText>Dry Sludge</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2DF11A" w14:textId="77777777" w:rsidR="00B824E8" w:rsidDel="00B824E8" w:rsidRDefault="00B824E8">
            <w:pPr>
              <w:jc w:val="right"/>
              <w:rPr>
                <w:del w:id="9394" w:author="toby edwards" w:date="2016-02-16T10:36:00Z"/>
                <w:rFonts w:ascii="Arial" w:eastAsia="Arial Unicode MS" w:hAnsi="Arial" w:cs="Arial"/>
                <w:sz w:val="20"/>
                <w:szCs w:val="20"/>
              </w:rPr>
            </w:pPr>
            <w:del w:id="9395" w:author="toby edwards" w:date="2016-02-16T10:36:00Z">
              <w:r w:rsidDel="00B824E8">
                <w:rPr>
                  <w:rFonts w:ascii="Arial" w:hAnsi="Arial" w:cs="Arial"/>
                  <w:sz w:val="20"/>
                  <w:szCs w:val="20"/>
                </w:rPr>
                <w:delText>0.11</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74C95" w14:textId="77777777" w:rsidR="00B824E8" w:rsidDel="00B824E8" w:rsidRDefault="00B824E8">
            <w:pPr>
              <w:jc w:val="right"/>
              <w:rPr>
                <w:del w:id="9396" w:author="toby edwards" w:date="2016-02-16T10:36:00Z"/>
                <w:rFonts w:ascii="Arial" w:eastAsia="Arial Unicode MS" w:hAnsi="Arial" w:cs="Arial"/>
                <w:sz w:val="20"/>
                <w:szCs w:val="20"/>
              </w:rPr>
            </w:pPr>
            <w:del w:id="9397"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91DDAD" w14:textId="77777777" w:rsidR="00B824E8" w:rsidDel="00B824E8" w:rsidRDefault="00B824E8">
            <w:pPr>
              <w:jc w:val="right"/>
              <w:rPr>
                <w:del w:id="9398" w:author="toby edwards" w:date="2016-02-16T10:36:00Z"/>
                <w:rFonts w:ascii="Arial" w:eastAsia="Arial Unicode MS" w:hAnsi="Arial" w:cs="Arial"/>
                <w:sz w:val="20"/>
                <w:szCs w:val="20"/>
              </w:rPr>
            </w:pPr>
            <w:del w:id="9399" w:author="toby edwards" w:date="2016-02-16T10:36:00Z">
              <w:r w:rsidDel="00B824E8">
                <w:rPr>
                  <w:rFonts w:ascii="Arial" w:hAnsi="Arial" w:cs="Arial"/>
                  <w:sz w:val="20"/>
                  <w:szCs w:val="20"/>
                </w:rPr>
                <w:delText>17</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F1FEC0" w14:textId="77777777" w:rsidR="00B824E8" w:rsidDel="00B824E8" w:rsidRDefault="00B824E8">
            <w:pPr>
              <w:jc w:val="right"/>
              <w:rPr>
                <w:del w:id="9400" w:author="toby edwards" w:date="2016-02-16T10:36:00Z"/>
                <w:rFonts w:ascii="Arial" w:eastAsia="Arial Unicode MS" w:hAnsi="Arial" w:cs="Arial"/>
                <w:sz w:val="20"/>
                <w:szCs w:val="20"/>
              </w:rPr>
            </w:pPr>
            <w:del w:id="9401" w:author="toby edwards" w:date="2016-02-16T10:36:00Z">
              <w:r w:rsidDel="00B824E8">
                <w:rPr>
                  <w:rFonts w:ascii="Arial" w:hAnsi="Arial" w:cs="Arial"/>
                  <w:sz w:val="20"/>
                  <w:szCs w:val="20"/>
                </w:rPr>
                <w:delText>21</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AC701D6" w14:textId="77777777" w:rsidR="00B824E8" w:rsidDel="00B824E8" w:rsidRDefault="00B824E8">
            <w:pPr>
              <w:jc w:val="right"/>
              <w:rPr>
                <w:del w:id="9402" w:author="toby edwards" w:date="2016-02-16T10:36:00Z"/>
                <w:rFonts w:ascii="Arial" w:eastAsia="Arial Unicode MS" w:hAnsi="Arial" w:cs="Arial"/>
                <w:sz w:val="20"/>
                <w:szCs w:val="20"/>
              </w:rPr>
            </w:pPr>
            <w:del w:id="9403" w:author="toby edwards" w:date="2016-02-16T10:36:00Z">
              <w:r w:rsidDel="00B824E8">
                <w:rPr>
                  <w:rFonts w:ascii="Arial" w:hAnsi="Arial" w:cs="Arial"/>
                  <w:sz w:val="20"/>
                  <w:szCs w:val="20"/>
                </w:rPr>
                <w:delText>21</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9E52C5" w14:textId="77777777" w:rsidR="00B824E8" w:rsidDel="00B824E8" w:rsidRDefault="00B824E8">
            <w:pPr>
              <w:jc w:val="right"/>
              <w:rPr>
                <w:del w:id="9404" w:author="toby edwards" w:date="2016-02-16T10:36:00Z"/>
                <w:rFonts w:ascii="Arial" w:eastAsia="Arial Unicode MS" w:hAnsi="Arial" w:cs="Arial"/>
                <w:sz w:val="20"/>
                <w:szCs w:val="20"/>
              </w:rPr>
            </w:pPr>
            <w:del w:id="9405" w:author="toby edwards" w:date="2016-02-16T10:36:00Z">
              <w:r w:rsidDel="00B824E8">
                <w:rPr>
                  <w:rFonts w:ascii="Arial" w:hAnsi="Arial" w:cs="Arial"/>
                  <w:sz w:val="20"/>
                  <w:szCs w:val="20"/>
                </w:rPr>
                <w:delText>15</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7DA3C37" w14:textId="77777777" w:rsidR="00B824E8" w:rsidDel="00B824E8" w:rsidRDefault="00B824E8">
            <w:pPr>
              <w:jc w:val="right"/>
              <w:rPr>
                <w:del w:id="9406" w:author="toby edwards" w:date="2016-02-16T10:36:00Z"/>
                <w:rFonts w:ascii="Arial" w:eastAsia="Arial Unicode MS" w:hAnsi="Arial" w:cs="Arial"/>
                <w:sz w:val="20"/>
                <w:szCs w:val="20"/>
              </w:rPr>
            </w:pPr>
            <w:del w:id="9407" w:author="toby edwards" w:date="2016-02-16T10:36:00Z">
              <w:r w:rsidDel="00B824E8">
                <w:rPr>
                  <w:rFonts w:ascii="Arial" w:hAnsi="Arial" w:cs="Arial"/>
                  <w:sz w:val="20"/>
                  <w:szCs w:val="20"/>
                </w:rPr>
                <w:delText>0.1%</w:delText>
              </w:r>
            </w:del>
          </w:p>
        </w:tc>
      </w:tr>
      <w:tr w:rsidR="00B824E8" w:rsidDel="00B824E8" w14:paraId="0E251A68" w14:textId="77777777" w:rsidTr="00B824E8">
        <w:trPr>
          <w:trHeight w:val="249"/>
          <w:del w:id="9408"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1C52AA17" w14:textId="77777777" w:rsidR="00B824E8" w:rsidDel="00B824E8" w:rsidRDefault="00B824E8">
            <w:pPr>
              <w:rPr>
                <w:del w:id="9409" w:author="toby edwards" w:date="2016-02-16T10:36:00Z"/>
                <w:rFonts w:ascii="Arial" w:eastAsia="Arial Unicode MS" w:hAnsi="Arial" w:cs="Arial"/>
                <w:sz w:val="20"/>
                <w:szCs w:val="20"/>
              </w:rPr>
            </w:pPr>
            <w:del w:id="9410" w:author="toby edwards" w:date="2016-02-16T10:36:00Z">
              <w:r w:rsidDel="00B824E8">
                <w:rPr>
                  <w:rFonts w:ascii="Arial" w:hAnsi="Arial" w:cs="Arial"/>
                  <w:sz w:val="20"/>
                  <w:szCs w:val="20"/>
                </w:rPr>
                <w:delText>Roofing Material</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53ED87" w14:textId="77777777" w:rsidR="00B824E8" w:rsidDel="00B824E8" w:rsidRDefault="00B824E8">
            <w:pPr>
              <w:jc w:val="right"/>
              <w:rPr>
                <w:del w:id="9411" w:author="toby edwards" w:date="2016-02-16T10:36:00Z"/>
                <w:rFonts w:ascii="Arial" w:eastAsia="Arial Unicode MS" w:hAnsi="Arial" w:cs="Arial"/>
                <w:sz w:val="20"/>
                <w:szCs w:val="20"/>
              </w:rPr>
            </w:pPr>
            <w:del w:id="9412" w:author="toby edwards" w:date="2016-02-16T10:36:00Z">
              <w:r w:rsidDel="00B824E8">
                <w:rPr>
                  <w:rFonts w:ascii="Arial" w:hAnsi="Arial" w:cs="Arial"/>
                  <w:sz w:val="20"/>
                  <w:szCs w:val="20"/>
                </w:rPr>
                <w:delText>802</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CC1E38" w14:textId="77777777" w:rsidR="00B824E8" w:rsidDel="00B824E8" w:rsidRDefault="00B824E8">
            <w:pPr>
              <w:jc w:val="right"/>
              <w:rPr>
                <w:del w:id="9413" w:author="toby edwards" w:date="2016-02-16T10:36:00Z"/>
                <w:rFonts w:ascii="Arial" w:eastAsia="Arial Unicode MS" w:hAnsi="Arial" w:cs="Arial"/>
                <w:sz w:val="20"/>
                <w:szCs w:val="20"/>
              </w:rPr>
            </w:pPr>
            <w:del w:id="9414"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B043CD" w14:textId="77777777" w:rsidR="00B824E8" w:rsidDel="00B824E8" w:rsidRDefault="00B824E8">
            <w:pPr>
              <w:jc w:val="right"/>
              <w:rPr>
                <w:del w:id="9415" w:author="toby edwards" w:date="2016-02-16T10:36:00Z"/>
                <w:rFonts w:ascii="Arial" w:eastAsia="Arial Unicode MS" w:hAnsi="Arial" w:cs="Arial"/>
                <w:sz w:val="20"/>
                <w:szCs w:val="20"/>
              </w:rPr>
            </w:pPr>
            <w:del w:id="9416" w:author="toby edwards" w:date="2016-02-16T10:36:00Z">
              <w:r w:rsidDel="00B824E8">
                <w:rPr>
                  <w:rFonts w:ascii="Arial" w:hAnsi="Arial" w:cs="Arial"/>
                  <w:sz w:val="20"/>
                  <w:szCs w:val="20"/>
                </w:rPr>
                <w:delText>905</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25FA3F" w14:textId="77777777" w:rsidR="00B824E8" w:rsidDel="00B824E8" w:rsidRDefault="00B824E8">
            <w:pPr>
              <w:jc w:val="right"/>
              <w:rPr>
                <w:del w:id="9417" w:author="toby edwards" w:date="2016-02-16T10:36:00Z"/>
                <w:rFonts w:ascii="Arial" w:eastAsia="Arial Unicode MS" w:hAnsi="Arial" w:cs="Arial"/>
                <w:sz w:val="20"/>
                <w:szCs w:val="20"/>
              </w:rPr>
            </w:pPr>
            <w:del w:id="9418" w:author="toby edwards" w:date="2016-02-16T10:36:00Z">
              <w:r w:rsidDel="00B824E8">
                <w:rPr>
                  <w:rFonts w:ascii="Arial" w:hAnsi="Arial" w:cs="Arial"/>
                  <w:sz w:val="20"/>
                  <w:szCs w:val="20"/>
                </w:rPr>
                <w:delText>440</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5FE1682" w14:textId="77777777" w:rsidR="00B824E8" w:rsidDel="00B824E8" w:rsidRDefault="00B824E8">
            <w:pPr>
              <w:jc w:val="right"/>
              <w:rPr>
                <w:del w:id="9419" w:author="toby edwards" w:date="2016-02-16T10:36:00Z"/>
                <w:rFonts w:ascii="Arial" w:eastAsia="Arial Unicode MS" w:hAnsi="Arial" w:cs="Arial"/>
                <w:sz w:val="20"/>
                <w:szCs w:val="20"/>
              </w:rPr>
            </w:pPr>
            <w:del w:id="9420" w:author="toby edwards" w:date="2016-02-16T10:36:00Z">
              <w:r w:rsidDel="00B824E8">
                <w:rPr>
                  <w:rFonts w:ascii="Arial" w:hAnsi="Arial" w:cs="Arial"/>
                  <w:sz w:val="20"/>
                  <w:szCs w:val="20"/>
                </w:rPr>
                <w:delText>517</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B247FA" w14:textId="77777777" w:rsidR="00B824E8" w:rsidDel="00B824E8" w:rsidRDefault="00B824E8">
            <w:pPr>
              <w:jc w:val="right"/>
              <w:rPr>
                <w:del w:id="9421" w:author="toby edwards" w:date="2016-02-16T10:36:00Z"/>
                <w:rFonts w:ascii="Arial" w:eastAsia="Arial Unicode MS" w:hAnsi="Arial" w:cs="Arial"/>
                <w:sz w:val="20"/>
                <w:szCs w:val="20"/>
              </w:rPr>
            </w:pPr>
            <w:del w:id="9422" w:author="toby edwards" w:date="2016-02-16T10:36:00Z">
              <w:r w:rsidDel="00B824E8">
                <w:rPr>
                  <w:rFonts w:ascii="Arial" w:hAnsi="Arial" w:cs="Arial"/>
                  <w:sz w:val="20"/>
                  <w:szCs w:val="20"/>
                </w:rPr>
                <w:delText>666</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58017FD" w14:textId="77777777" w:rsidR="00B824E8" w:rsidDel="00B824E8" w:rsidRDefault="00B824E8">
            <w:pPr>
              <w:jc w:val="right"/>
              <w:rPr>
                <w:del w:id="9423" w:author="toby edwards" w:date="2016-02-16T10:36:00Z"/>
                <w:rFonts w:ascii="Arial" w:eastAsia="Arial Unicode MS" w:hAnsi="Arial" w:cs="Arial"/>
                <w:sz w:val="20"/>
                <w:szCs w:val="20"/>
              </w:rPr>
            </w:pPr>
            <w:del w:id="9424" w:author="toby edwards" w:date="2016-02-16T10:36:00Z">
              <w:r w:rsidDel="00B824E8">
                <w:rPr>
                  <w:rFonts w:ascii="Arial" w:hAnsi="Arial" w:cs="Arial"/>
                  <w:sz w:val="20"/>
                  <w:szCs w:val="20"/>
                </w:rPr>
                <w:delText>2.8%</w:delText>
              </w:r>
            </w:del>
          </w:p>
        </w:tc>
      </w:tr>
      <w:tr w:rsidR="00B824E8" w:rsidDel="00B824E8" w14:paraId="113A6EBF" w14:textId="77777777" w:rsidTr="00B824E8">
        <w:trPr>
          <w:trHeight w:val="249"/>
          <w:del w:id="9425"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4072C4EC" w14:textId="77777777" w:rsidR="00B824E8" w:rsidDel="00B824E8" w:rsidRDefault="00B824E8">
            <w:pPr>
              <w:rPr>
                <w:del w:id="9426" w:author="toby edwards" w:date="2016-02-16T10:36:00Z"/>
                <w:rFonts w:ascii="Arial" w:eastAsia="Arial Unicode MS" w:hAnsi="Arial" w:cs="Arial"/>
                <w:sz w:val="20"/>
                <w:szCs w:val="20"/>
              </w:rPr>
            </w:pPr>
            <w:del w:id="9427" w:author="toby edwards" w:date="2016-02-16T10:36:00Z">
              <w:r w:rsidDel="00B824E8">
                <w:rPr>
                  <w:rFonts w:ascii="Arial" w:hAnsi="Arial" w:cs="Arial"/>
                  <w:sz w:val="20"/>
                  <w:szCs w:val="20"/>
                </w:rPr>
                <w:delText>Landfill Waste from Gas Well</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F973F8" w14:textId="77777777" w:rsidR="00B824E8" w:rsidDel="00B824E8" w:rsidRDefault="00B824E8">
            <w:pPr>
              <w:jc w:val="right"/>
              <w:rPr>
                <w:del w:id="9428" w:author="toby edwards" w:date="2016-02-16T10:36:00Z"/>
                <w:rFonts w:ascii="Arial" w:eastAsia="Arial Unicode MS" w:hAnsi="Arial" w:cs="Arial"/>
                <w:sz w:val="20"/>
                <w:szCs w:val="20"/>
              </w:rPr>
            </w:pPr>
            <w:del w:id="9429"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E2A997" w14:textId="77777777" w:rsidR="00B824E8" w:rsidDel="00B824E8" w:rsidRDefault="00B824E8">
            <w:pPr>
              <w:jc w:val="right"/>
              <w:rPr>
                <w:del w:id="9430" w:author="toby edwards" w:date="2016-02-16T10:36:00Z"/>
                <w:rFonts w:ascii="Arial" w:eastAsia="Arial Unicode MS" w:hAnsi="Arial" w:cs="Arial"/>
                <w:sz w:val="20"/>
                <w:szCs w:val="20"/>
              </w:rPr>
            </w:pPr>
            <w:del w:id="9431"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90DE0C" w14:textId="77777777" w:rsidR="00B824E8" w:rsidDel="00B824E8" w:rsidRDefault="00B824E8">
            <w:pPr>
              <w:jc w:val="right"/>
              <w:rPr>
                <w:del w:id="9432" w:author="toby edwards" w:date="2016-02-16T10:36:00Z"/>
                <w:rFonts w:ascii="Arial" w:eastAsia="Arial Unicode MS" w:hAnsi="Arial" w:cs="Arial"/>
                <w:sz w:val="20"/>
                <w:szCs w:val="20"/>
              </w:rPr>
            </w:pPr>
            <w:del w:id="9433"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3442E" w14:textId="77777777" w:rsidR="00B824E8" w:rsidDel="00B824E8" w:rsidRDefault="00B824E8">
            <w:pPr>
              <w:jc w:val="right"/>
              <w:rPr>
                <w:del w:id="9434" w:author="toby edwards" w:date="2016-02-16T10:36:00Z"/>
                <w:rFonts w:ascii="Arial" w:eastAsia="Arial Unicode MS" w:hAnsi="Arial" w:cs="Arial"/>
                <w:sz w:val="20"/>
                <w:szCs w:val="20"/>
              </w:rPr>
            </w:pPr>
            <w:del w:id="9435" w:author="toby edwards" w:date="2016-02-16T10:36:00Z">
              <w:r w:rsidDel="00B824E8">
                <w:rPr>
                  <w:rFonts w:ascii="Arial" w:hAnsi="Arial" w:cs="Arial"/>
                  <w:sz w:val="20"/>
                  <w:szCs w:val="20"/>
                </w:rPr>
                <w:delText>92</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D7B8009" w14:textId="77777777" w:rsidR="00B824E8" w:rsidDel="00B824E8" w:rsidRDefault="00B824E8">
            <w:pPr>
              <w:jc w:val="right"/>
              <w:rPr>
                <w:del w:id="9436" w:author="toby edwards" w:date="2016-02-16T10:36:00Z"/>
                <w:rFonts w:ascii="Arial" w:eastAsia="Arial Unicode MS" w:hAnsi="Arial" w:cs="Arial"/>
                <w:sz w:val="20"/>
                <w:szCs w:val="20"/>
              </w:rPr>
            </w:pPr>
            <w:del w:id="9437" w:author="toby edwards" w:date="2016-02-16T10:36:00Z">
              <w:r w:rsidDel="00B824E8">
                <w:rPr>
                  <w:rFonts w:ascii="Arial" w:hAnsi="Arial" w:cs="Arial"/>
                  <w:sz w:val="20"/>
                  <w:szCs w:val="20"/>
                </w:rPr>
                <w:delText>0</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EBC5B2" w14:textId="77777777" w:rsidR="00B824E8" w:rsidDel="00B824E8" w:rsidRDefault="00B824E8">
            <w:pPr>
              <w:jc w:val="right"/>
              <w:rPr>
                <w:del w:id="9438" w:author="toby edwards" w:date="2016-02-16T10:36:00Z"/>
                <w:rFonts w:ascii="Arial" w:eastAsia="Arial Unicode MS" w:hAnsi="Arial" w:cs="Arial"/>
                <w:sz w:val="20"/>
                <w:szCs w:val="20"/>
              </w:rPr>
            </w:pPr>
            <w:del w:id="9439" w:author="toby edwards" w:date="2016-02-16T10:36:00Z">
              <w:r w:rsidDel="00B824E8">
                <w:rPr>
                  <w:rFonts w:ascii="Arial" w:hAnsi="Arial" w:cs="Arial"/>
                  <w:sz w:val="20"/>
                  <w:szCs w:val="20"/>
                </w:rPr>
                <w:delText>23</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10BEAC6" w14:textId="77777777" w:rsidR="00B824E8" w:rsidDel="00B824E8" w:rsidRDefault="00B824E8">
            <w:pPr>
              <w:jc w:val="right"/>
              <w:rPr>
                <w:del w:id="9440" w:author="toby edwards" w:date="2016-02-16T10:36:00Z"/>
                <w:rFonts w:ascii="Arial" w:eastAsia="Arial Unicode MS" w:hAnsi="Arial" w:cs="Arial"/>
                <w:sz w:val="20"/>
                <w:szCs w:val="20"/>
              </w:rPr>
            </w:pPr>
            <w:del w:id="9441" w:author="toby edwards" w:date="2016-02-16T10:36:00Z">
              <w:r w:rsidDel="00B824E8">
                <w:rPr>
                  <w:rFonts w:ascii="Arial" w:hAnsi="Arial" w:cs="Arial"/>
                  <w:sz w:val="20"/>
                  <w:szCs w:val="20"/>
                </w:rPr>
                <w:delText>0.1%</w:delText>
              </w:r>
            </w:del>
          </w:p>
        </w:tc>
      </w:tr>
      <w:tr w:rsidR="00B824E8" w:rsidDel="00B824E8" w14:paraId="15C1D115" w14:textId="77777777" w:rsidTr="00B824E8">
        <w:trPr>
          <w:trHeight w:val="249"/>
          <w:del w:id="9442"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09B74D70" w14:textId="77777777" w:rsidR="00B824E8" w:rsidDel="00B824E8" w:rsidRDefault="00B824E8">
            <w:pPr>
              <w:rPr>
                <w:del w:id="9443" w:author="toby edwards" w:date="2016-02-16T10:36:00Z"/>
                <w:rFonts w:ascii="Arial" w:eastAsia="Arial Unicode MS" w:hAnsi="Arial" w:cs="Arial"/>
                <w:sz w:val="20"/>
                <w:szCs w:val="20"/>
              </w:rPr>
            </w:pPr>
            <w:del w:id="9444" w:author="toby edwards" w:date="2016-02-16T10:36:00Z">
              <w:r w:rsidDel="00B824E8">
                <w:rPr>
                  <w:rFonts w:ascii="Arial" w:hAnsi="Arial" w:cs="Arial"/>
                  <w:sz w:val="20"/>
                  <w:szCs w:val="20"/>
                </w:rPr>
                <w:delText>Trommel Gap Cleanup</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227011" w14:textId="77777777" w:rsidR="00B824E8" w:rsidDel="00B824E8" w:rsidRDefault="00B824E8">
            <w:pPr>
              <w:jc w:val="right"/>
              <w:rPr>
                <w:del w:id="9445" w:author="toby edwards" w:date="2016-02-16T10:36:00Z"/>
                <w:rFonts w:ascii="Arial" w:eastAsia="Arial Unicode MS" w:hAnsi="Arial" w:cs="Arial"/>
                <w:sz w:val="20"/>
                <w:szCs w:val="20"/>
              </w:rPr>
            </w:pPr>
            <w:del w:id="9446"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3226B9" w14:textId="77777777" w:rsidR="00B824E8" w:rsidDel="00B824E8" w:rsidRDefault="00B824E8">
            <w:pPr>
              <w:jc w:val="right"/>
              <w:rPr>
                <w:del w:id="9447" w:author="toby edwards" w:date="2016-02-16T10:36:00Z"/>
                <w:rFonts w:ascii="Arial" w:eastAsia="Arial Unicode MS" w:hAnsi="Arial" w:cs="Arial"/>
                <w:sz w:val="20"/>
                <w:szCs w:val="20"/>
              </w:rPr>
            </w:pPr>
            <w:del w:id="9448"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046C48" w14:textId="77777777" w:rsidR="00B824E8" w:rsidDel="00B824E8" w:rsidRDefault="00B824E8">
            <w:pPr>
              <w:jc w:val="right"/>
              <w:rPr>
                <w:del w:id="9449" w:author="toby edwards" w:date="2016-02-16T10:36:00Z"/>
                <w:rFonts w:ascii="Arial" w:eastAsia="Arial Unicode MS" w:hAnsi="Arial" w:cs="Arial"/>
                <w:sz w:val="20"/>
                <w:szCs w:val="20"/>
              </w:rPr>
            </w:pPr>
            <w:del w:id="9450"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BB07A2" w14:textId="77777777" w:rsidR="00B824E8" w:rsidDel="00B824E8" w:rsidRDefault="00B824E8">
            <w:pPr>
              <w:jc w:val="right"/>
              <w:rPr>
                <w:del w:id="9451" w:author="toby edwards" w:date="2016-02-16T10:36:00Z"/>
                <w:rFonts w:ascii="Arial" w:eastAsia="Arial Unicode MS" w:hAnsi="Arial" w:cs="Arial"/>
                <w:sz w:val="20"/>
                <w:szCs w:val="20"/>
              </w:rPr>
            </w:pPr>
            <w:del w:id="9452"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5920A6E5" w14:textId="77777777" w:rsidR="00B824E8" w:rsidDel="00B824E8" w:rsidRDefault="00B824E8">
            <w:pPr>
              <w:jc w:val="right"/>
              <w:rPr>
                <w:del w:id="9453" w:author="toby edwards" w:date="2016-02-16T10:36:00Z"/>
                <w:rFonts w:ascii="Arial" w:eastAsia="Arial Unicode MS" w:hAnsi="Arial" w:cs="Arial"/>
                <w:sz w:val="20"/>
                <w:szCs w:val="20"/>
              </w:rPr>
            </w:pPr>
            <w:del w:id="9454" w:author="toby edwards" w:date="2016-02-16T10:36:00Z">
              <w:r w:rsidDel="00B824E8">
                <w:rPr>
                  <w:rFonts w:ascii="Arial" w:hAnsi="Arial" w:cs="Arial"/>
                  <w:sz w:val="20"/>
                  <w:szCs w:val="20"/>
                </w:rPr>
                <w:delText>401</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F7F40" w14:textId="77777777" w:rsidR="00B824E8" w:rsidDel="00B824E8" w:rsidRDefault="00B824E8">
            <w:pPr>
              <w:jc w:val="right"/>
              <w:rPr>
                <w:del w:id="9455" w:author="toby edwards" w:date="2016-02-16T10:36:00Z"/>
                <w:rFonts w:ascii="Arial" w:eastAsia="Arial Unicode MS" w:hAnsi="Arial" w:cs="Arial"/>
                <w:sz w:val="20"/>
                <w:szCs w:val="20"/>
              </w:rPr>
            </w:pPr>
            <w:del w:id="9456" w:author="toby edwards" w:date="2016-02-16T10:36:00Z">
              <w:r w:rsidDel="00B824E8">
                <w:rPr>
                  <w:rFonts w:ascii="Arial" w:hAnsi="Arial" w:cs="Arial"/>
                  <w:sz w:val="20"/>
                  <w:szCs w:val="20"/>
                </w:rPr>
                <w:delText>100</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BB18ED7" w14:textId="77777777" w:rsidR="00B824E8" w:rsidDel="00B824E8" w:rsidRDefault="00B824E8">
            <w:pPr>
              <w:jc w:val="right"/>
              <w:rPr>
                <w:del w:id="9457" w:author="toby edwards" w:date="2016-02-16T10:36:00Z"/>
                <w:rFonts w:ascii="Arial" w:eastAsia="Arial Unicode MS" w:hAnsi="Arial" w:cs="Arial"/>
                <w:sz w:val="20"/>
                <w:szCs w:val="20"/>
              </w:rPr>
            </w:pPr>
            <w:del w:id="9458" w:author="toby edwards" w:date="2016-02-16T10:36:00Z">
              <w:r w:rsidDel="00B824E8">
                <w:rPr>
                  <w:rFonts w:ascii="Arial" w:hAnsi="Arial" w:cs="Arial"/>
                  <w:sz w:val="20"/>
                  <w:szCs w:val="20"/>
                </w:rPr>
                <w:delText>0.4%</w:delText>
              </w:r>
            </w:del>
          </w:p>
        </w:tc>
      </w:tr>
      <w:tr w:rsidR="00B824E8" w:rsidDel="00B824E8" w14:paraId="3EA886D7" w14:textId="77777777" w:rsidTr="00B824E8">
        <w:trPr>
          <w:trHeight w:val="249"/>
          <w:del w:id="9459" w:author="toby edwards" w:date="2016-02-16T10:36:00Z"/>
        </w:trPr>
        <w:tc>
          <w:tcPr>
            <w:tcW w:w="254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477ED996" w14:textId="77777777" w:rsidR="00B824E8" w:rsidDel="00B824E8" w:rsidRDefault="00B824E8">
            <w:pPr>
              <w:rPr>
                <w:del w:id="9460" w:author="toby edwards" w:date="2016-02-16T10:36:00Z"/>
                <w:rFonts w:ascii="Arial" w:eastAsia="Arial Unicode MS" w:hAnsi="Arial" w:cs="Arial"/>
                <w:sz w:val="20"/>
                <w:szCs w:val="20"/>
              </w:rPr>
            </w:pPr>
            <w:del w:id="9461" w:author="toby edwards" w:date="2016-02-16T10:36:00Z">
              <w:r w:rsidDel="00B824E8">
                <w:rPr>
                  <w:rFonts w:ascii="Arial" w:hAnsi="Arial" w:cs="Arial"/>
                  <w:sz w:val="20"/>
                  <w:szCs w:val="20"/>
                </w:rPr>
                <w:delText>Wood Chips</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6E29DB" w14:textId="77777777" w:rsidR="00B824E8" w:rsidDel="00B824E8" w:rsidRDefault="00B824E8">
            <w:pPr>
              <w:jc w:val="right"/>
              <w:rPr>
                <w:del w:id="9462" w:author="toby edwards" w:date="2016-02-16T10:36:00Z"/>
                <w:rFonts w:ascii="Arial" w:eastAsia="Arial Unicode MS" w:hAnsi="Arial" w:cs="Arial"/>
                <w:sz w:val="20"/>
                <w:szCs w:val="20"/>
              </w:rPr>
            </w:pPr>
            <w:del w:id="9463"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4892A5" w14:textId="77777777" w:rsidR="00B824E8" w:rsidDel="00B824E8" w:rsidRDefault="00B824E8">
            <w:pPr>
              <w:jc w:val="right"/>
              <w:rPr>
                <w:del w:id="9464" w:author="toby edwards" w:date="2016-02-16T10:36:00Z"/>
                <w:rFonts w:ascii="Arial" w:eastAsia="Arial Unicode MS" w:hAnsi="Arial" w:cs="Arial"/>
                <w:sz w:val="20"/>
                <w:szCs w:val="20"/>
              </w:rPr>
            </w:pPr>
            <w:del w:id="9465" w:author="toby edwards" w:date="2016-02-16T10:36:00Z">
              <w:r w:rsidDel="00B824E8">
                <w:rPr>
                  <w:rFonts w:ascii="Arial" w:hAnsi="Arial" w:cs="Arial"/>
                  <w:sz w:val="20"/>
                  <w:szCs w:val="20"/>
                </w:rPr>
                <w:delText>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2EA6D9" w14:textId="77777777" w:rsidR="00B824E8" w:rsidDel="00B824E8" w:rsidRDefault="00B824E8">
            <w:pPr>
              <w:jc w:val="right"/>
              <w:rPr>
                <w:del w:id="9466" w:author="toby edwards" w:date="2016-02-16T10:36:00Z"/>
                <w:rFonts w:ascii="Arial" w:eastAsia="Arial Unicode MS" w:hAnsi="Arial" w:cs="Arial"/>
                <w:sz w:val="20"/>
                <w:szCs w:val="20"/>
              </w:rPr>
            </w:pPr>
            <w:del w:id="9467" w:author="toby edwards" w:date="2016-02-16T10:36:00Z">
              <w:r w:rsidDel="00B824E8">
                <w:rPr>
                  <w:rFonts w:ascii="Arial" w:hAnsi="Arial" w:cs="Arial"/>
                  <w:sz w:val="20"/>
                  <w:szCs w:val="20"/>
                </w:rPr>
                <w:delText>264</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C3A3AF" w14:textId="77777777" w:rsidR="00B824E8" w:rsidDel="00B824E8" w:rsidRDefault="00B824E8">
            <w:pPr>
              <w:jc w:val="right"/>
              <w:rPr>
                <w:del w:id="9468" w:author="toby edwards" w:date="2016-02-16T10:36:00Z"/>
                <w:rFonts w:ascii="Arial" w:eastAsia="Arial Unicode MS" w:hAnsi="Arial" w:cs="Arial"/>
                <w:sz w:val="20"/>
                <w:szCs w:val="20"/>
              </w:rPr>
            </w:pPr>
            <w:del w:id="9469" w:author="toby edwards" w:date="2016-02-16T10:36:00Z">
              <w:r w:rsidDel="00B824E8">
                <w:rPr>
                  <w:rFonts w:ascii="Arial" w:hAnsi="Arial" w:cs="Arial"/>
                  <w:sz w:val="20"/>
                  <w:szCs w:val="20"/>
                </w:rPr>
                <w:delText>346</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06B23AD" w14:textId="77777777" w:rsidR="00B824E8" w:rsidDel="00B824E8" w:rsidRDefault="00B824E8">
            <w:pPr>
              <w:jc w:val="right"/>
              <w:rPr>
                <w:del w:id="9470" w:author="toby edwards" w:date="2016-02-16T10:36:00Z"/>
                <w:rFonts w:ascii="Arial" w:eastAsia="Arial Unicode MS" w:hAnsi="Arial" w:cs="Arial"/>
                <w:sz w:val="20"/>
                <w:szCs w:val="20"/>
              </w:rPr>
            </w:pPr>
            <w:del w:id="9471" w:author="toby edwards" w:date="2016-02-16T10:36:00Z">
              <w:r w:rsidDel="00B824E8">
                <w:rPr>
                  <w:rFonts w:ascii="Arial" w:hAnsi="Arial" w:cs="Arial"/>
                  <w:sz w:val="20"/>
                  <w:szCs w:val="20"/>
                </w:rPr>
                <w:delText>432</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44790B" w14:textId="77777777" w:rsidR="00B824E8" w:rsidDel="00B824E8" w:rsidRDefault="00B824E8">
            <w:pPr>
              <w:jc w:val="right"/>
              <w:rPr>
                <w:del w:id="9472" w:author="toby edwards" w:date="2016-02-16T10:36:00Z"/>
                <w:rFonts w:ascii="Arial" w:eastAsia="Arial Unicode MS" w:hAnsi="Arial" w:cs="Arial"/>
                <w:sz w:val="20"/>
                <w:szCs w:val="20"/>
              </w:rPr>
            </w:pPr>
            <w:del w:id="9473" w:author="toby edwards" w:date="2016-02-16T10:36:00Z">
              <w:r w:rsidDel="00B824E8">
                <w:rPr>
                  <w:rFonts w:ascii="Arial" w:hAnsi="Arial" w:cs="Arial"/>
                  <w:sz w:val="20"/>
                  <w:szCs w:val="20"/>
                </w:rPr>
                <w:delText>261</w:delText>
              </w:r>
            </w:del>
          </w:p>
        </w:tc>
        <w:tc>
          <w:tcPr>
            <w:tcW w:w="118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2E462A0" w14:textId="77777777" w:rsidR="00B824E8" w:rsidDel="00B824E8" w:rsidRDefault="00B824E8">
            <w:pPr>
              <w:jc w:val="right"/>
              <w:rPr>
                <w:del w:id="9474" w:author="toby edwards" w:date="2016-02-16T10:36:00Z"/>
                <w:rFonts w:ascii="Arial" w:eastAsia="Arial Unicode MS" w:hAnsi="Arial" w:cs="Arial"/>
                <w:sz w:val="20"/>
                <w:szCs w:val="20"/>
              </w:rPr>
            </w:pPr>
            <w:del w:id="9475" w:author="toby edwards" w:date="2016-02-16T10:36:00Z">
              <w:r w:rsidDel="00B824E8">
                <w:rPr>
                  <w:rFonts w:ascii="Arial" w:hAnsi="Arial" w:cs="Arial"/>
                  <w:sz w:val="20"/>
                  <w:szCs w:val="20"/>
                </w:rPr>
                <w:delText>1.1%</w:delText>
              </w:r>
            </w:del>
          </w:p>
        </w:tc>
      </w:tr>
      <w:tr w:rsidR="00B824E8" w:rsidDel="00B824E8" w14:paraId="6F7AA415" w14:textId="77777777" w:rsidTr="00B824E8">
        <w:trPr>
          <w:trHeight w:val="264"/>
          <w:del w:id="9476" w:author="toby edwards" w:date="2016-02-16T10:36:00Z"/>
        </w:trPr>
        <w:tc>
          <w:tcPr>
            <w:tcW w:w="2543" w:type="dxa"/>
            <w:tcBorders>
              <w:top w:val="nil"/>
              <w:left w:val="single" w:sz="12" w:space="0" w:color="auto"/>
              <w:bottom w:val="nil"/>
              <w:right w:val="single" w:sz="12" w:space="0" w:color="auto"/>
            </w:tcBorders>
            <w:noWrap/>
            <w:tcMar>
              <w:top w:w="15" w:type="dxa"/>
              <w:left w:w="15" w:type="dxa"/>
              <w:bottom w:w="0" w:type="dxa"/>
              <w:right w:w="15" w:type="dxa"/>
            </w:tcMar>
            <w:vAlign w:val="bottom"/>
          </w:tcPr>
          <w:p w14:paraId="6249C38A" w14:textId="77777777" w:rsidR="00B824E8" w:rsidDel="00B824E8" w:rsidRDefault="00B824E8">
            <w:pPr>
              <w:rPr>
                <w:del w:id="9477" w:author="toby edwards" w:date="2016-02-16T10:36:00Z"/>
                <w:rFonts w:ascii="Arial" w:eastAsia="Arial Unicode MS" w:hAnsi="Arial" w:cs="Arial"/>
                <w:sz w:val="20"/>
                <w:szCs w:val="20"/>
              </w:rPr>
            </w:pPr>
            <w:del w:id="9478" w:author="toby edwards" w:date="2016-02-16T10:36:00Z">
              <w:r w:rsidDel="00B824E8">
                <w:rPr>
                  <w:rFonts w:ascii="Arial" w:hAnsi="Arial" w:cs="Arial"/>
                  <w:sz w:val="20"/>
                  <w:szCs w:val="20"/>
                </w:rPr>
                <w:delText>Palates</w:delText>
              </w:r>
            </w:del>
          </w:p>
        </w:tc>
        <w:tc>
          <w:tcPr>
            <w:tcW w:w="843" w:type="dxa"/>
            <w:tcBorders>
              <w:top w:val="nil"/>
              <w:left w:val="single" w:sz="12" w:space="0" w:color="auto"/>
              <w:bottom w:val="nil"/>
              <w:right w:val="single" w:sz="4" w:space="0" w:color="auto"/>
            </w:tcBorders>
            <w:noWrap/>
            <w:tcMar>
              <w:top w:w="15" w:type="dxa"/>
              <w:left w:w="15" w:type="dxa"/>
              <w:bottom w:w="0" w:type="dxa"/>
              <w:right w:w="15" w:type="dxa"/>
            </w:tcMar>
            <w:vAlign w:val="bottom"/>
          </w:tcPr>
          <w:p w14:paraId="42DF7261" w14:textId="77777777" w:rsidR="00B824E8" w:rsidDel="00B824E8" w:rsidRDefault="00B824E8">
            <w:pPr>
              <w:jc w:val="right"/>
              <w:rPr>
                <w:del w:id="9479" w:author="toby edwards" w:date="2016-02-16T10:36:00Z"/>
                <w:rFonts w:ascii="Arial" w:eastAsia="Arial Unicode MS" w:hAnsi="Arial" w:cs="Arial"/>
                <w:sz w:val="20"/>
                <w:szCs w:val="20"/>
              </w:rPr>
            </w:pPr>
            <w:del w:id="9480" w:author="toby edwards" w:date="2016-02-16T10:36:00Z">
              <w:r w:rsidDel="00B824E8">
                <w:rPr>
                  <w:rFonts w:ascii="Arial" w:hAnsi="Arial" w:cs="Arial"/>
                  <w:sz w:val="20"/>
                  <w:szCs w:val="20"/>
                </w:rPr>
                <w:delText>0</w:delText>
              </w:r>
            </w:del>
          </w:p>
        </w:tc>
        <w:tc>
          <w:tcPr>
            <w:tcW w:w="843" w:type="dxa"/>
            <w:tcBorders>
              <w:top w:val="nil"/>
              <w:left w:val="nil"/>
              <w:bottom w:val="nil"/>
              <w:right w:val="single" w:sz="4" w:space="0" w:color="auto"/>
            </w:tcBorders>
            <w:noWrap/>
            <w:tcMar>
              <w:top w:w="15" w:type="dxa"/>
              <w:left w:w="15" w:type="dxa"/>
              <w:bottom w:w="0" w:type="dxa"/>
              <w:right w:w="15" w:type="dxa"/>
            </w:tcMar>
            <w:vAlign w:val="bottom"/>
          </w:tcPr>
          <w:p w14:paraId="1133C6A3" w14:textId="77777777" w:rsidR="00B824E8" w:rsidDel="00B824E8" w:rsidRDefault="00B824E8">
            <w:pPr>
              <w:jc w:val="right"/>
              <w:rPr>
                <w:del w:id="9481" w:author="toby edwards" w:date="2016-02-16T10:36:00Z"/>
                <w:rFonts w:ascii="Arial" w:eastAsia="Arial Unicode MS" w:hAnsi="Arial" w:cs="Arial"/>
                <w:sz w:val="20"/>
                <w:szCs w:val="20"/>
              </w:rPr>
            </w:pPr>
            <w:del w:id="9482" w:author="toby edwards" w:date="2016-02-16T10:36:00Z">
              <w:r w:rsidDel="00B824E8">
                <w:rPr>
                  <w:rFonts w:ascii="Arial" w:hAnsi="Arial" w:cs="Arial"/>
                  <w:sz w:val="20"/>
                  <w:szCs w:val="20"/>
                </w:rPr>
                <w:delText>0</w:delText>
              </w:r>
            </w:del>
          </w:p>
        </w:tc>
        <w:tc>
          <w:tcPr>
            <w:tcW w:w="843" w:type="dxa"/>
            <w:tcBorders>
              <w:top w:val="nil"/>
              <w:left w:val="nil"/>
              <w:bottom w:val="nil"/>
              <w:right w:val="single" w:sz="4" w:space="0" w:color="auto"/>
            </w:tcBorders>
            <w:noWrap/>
            <w:tcMar>
              <w:top w:w="15" w:type="dxa"/>
              <w:left w:w="15" w:type="dxa"/>
              <w:bottom w:w="0" w:type="dxa"/>
              <w:right w:w="15" w:type="dxa"/>
            </w:tcMar>
            <w:vAlign w:val="bottom"/>
          </w:tcPr>
          <w:p w14:paraId="0A581510" w14:textId="77777777" w:rsidR="00B824E8" w:rsidDel="00B824E8" w:rsidRDefault="00B824E8">
            <w:pPr>
              <w:jc w:val="right"/>
              <w:rPr>
                <w:del w:id="9483" w:author="toby edwards" w:date="2016-02-16T10:36:00Z"/>
                <w:rFonts w:ascii="Arial" w:eastAsia="Arial Unicode MS" w:hAnsi="Arial" w:cs="Arial"/>
                <w:sz w:val="20"/>
                <w:szCs w:val="20"/>
              </w:rPr>
            </w:pPr>
            <w:del w:id="9484" w:author="toby edwards" w:date="2016-02-16T10:36:00Z">
              <w:r w:rsidDel="00B824E8">
                <w:rPr>
                  <w:rFonts w:ascii="Arial" w:hAnsi="Arial" w:cs="Arial"/>
                  <w:sz w:val="20"/>
                  <w:szCs w:val="20"/>
                </w:rPr>
                <w:delText>117</w:delText>
              </w:r>
            </w:del>
          </w:p>
        </w:tc>
        <w:tc>
          <w:tcPr>
            <w:tcW w:w="843" w:type="dxa"/>
            <w:tcBorders>
              <w:top w:val="nil"/>
              <w:left w:val="nil"/>
              <w:bottom w:val="nil"/>
              <w:right w:val="single" w:sz="4" w:space="0" w:color="auto"/>
            </w:tcBorders>
            <w:noWrap/>
            <w:tcMar>
              <w:top w:w="15" w:type="dxa"/>
              <w:left w:w="15" w:type="dxa"/>
              <w:bottom w:w="0" w:type="dxa"/>
              <w:right w:w="15" w:type="dxa"/>
            </w:tcMar>
            <w:vAlign w:val="bottom"/>
          </w:tcPr>
          <w:p w14:paraId="702CC2FA" w14:textId="77777777" w:rsidR="00B824E8" w:rsidDel="00B824E8" w:rsidRDefault="00B824E8">
            <w:pPr>
              <w:jc w:val="right"/>
              <w:rPr>
                <w:del w:id="9485" w:author="toby edwards" w:date="2016-02-16T10:36:00Z"/>
                <w:rFonts w:ascii="Arial" w:eastAsia="Arial Unicode MS" w:hAnsi="Arial" w:cs="Arial"/>
                <w:sz w:val="20"/>
                <w:szCs w:val="20"/>
              </w:rPr>
            </w:pPr>
            <w:del w:id="9486" w:author="toby edwards" w:date="2016-02-16T10:36:00Z">
              <w:r w:rsidDel="00B824E8">
                <w:rPr>
                  <w:rFonts w:ascii="Arial" w:hAnsi="Arial" w:cs="Arial"/>
                  <w:sz w:val="20"/>
                  <w:szCs w:val="20"/>
                </w:rPr>
                <w:delText>153</w:delText>
              </w:r>
            </w:del>
          </w:p>
        </w:tc>
        <w:tc>
          <w:tcPr>
            <w:tcW w:w="843" w:type="dxa"/>
            <w:tcBorders>
              <w:top w:val="nil"/>
              <w:left w:val="nil"/>
              <w:bottom w:val="nil"/>
              <w:right w:val="single" w:sz="8" w:space="0" w:color="auto"/>
            </w:tcBorders>
            <w:noWrap/>
            <w:tcMar>
              <w:top w:w="15" w:type="dxa"/>
              <w:left w:w="15" w:type="dxa"/>
              <w:bottom w:w="0" w:type="dxa"/>
              <w:right w:w="15" w:type="dxa"/>
            </w:tcMar>
            <w:vAlign w:val="bottom"/>
          </w:tcPr>
          <w:p w14:paraId="0040EB8F" w14:textId="77777777" w:rsidR="00B824E8" w:rsidDel="00B824E8" w:rsidRDefault="00B824E8">
            <w:pPr>
              <w:jc w:val="right"/>
              <w:rPr>
                <w:del w:id="9487" w:author="toby edwards" w:date="2016-02-16T10:36:00Z"/>
                <w:rFonts w:ascii="Arial" w:eastAsia="Arial Unicode MS" w:hAnsi="Arial" w:cs="Arial"/>
                <w:sz w:val="20"/>
                <w:szCs w:val="20"/>
              </w:rPr>
            </w:pPr>
            <w:del w:id="9488" w:author="toby edwards" w:date="2016-02-16T10:36:00Z">
              <w:r w:rsidDel="00B824E8">
                <w:rPr>
                  <w:rFonts w:ascii="Arial" w:hAnsi="Arial" w:cs="Arial"/>
                  <w:sz w:val="20"/>
                  <w:szCs w:val="20"/>
                </w:rPr>
                <w:delText>28</w:delText>
              </w:r>
            </w:del>
          </w:p>
        </w:tc>
        <w:tc>
          <w:tcPr>
            <w:tcW w:w="11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996E71" w14:textId="77777777" w:rsidR="00B824E8" w:rsidDel="00B824E8" w:rsidRDefault="00B824E8">
            <w:pPr>
              <w:jc w:val="right"/>
              <w:rPr>
                <w:del w:id="9489" w:author="toby edwards" w:date="2016-02-16T10:36:00Z"/>
                <w:rFonts w:ascii="Arial" w:eastAsia="Arial Unicode MS" w:hAnsi="Arial" w:cs="Arial"/>
                <w:sz w:val="20"/>
                <w:szCs w:val="20"/>
              </w:rPr>
            </w:pPr>
            <w:del w:id="9490" w:author="toby edwards" w:date="2016-02-16T10:36:00Z">
              <w:r w:rsidDel="00B824E8">
                <w:rPr>
                  <w:rFonts w:ascii="Arial" w:hAnsi="Arial" w:cs="Arial"/>
                  <w:sz w:val="20"/>
                  <w:szCs w:val="20"/>
                </w:rPr>
                <w:delText>75</w:delText>
              </w:r>
            </w:del>
          </w:p>
        </w:tc>
        <w:tc>
          <w:tcPr>
            <w:tcW w:w="1180" w:type="dxa"/>
            <w:tcBorders>
              <w:top w:val="nil"/>
              <w:left w:val="nil"/>
              <w:bottom w:val="nil"/>
              <w:right w:val="single" w:sz="12" w:space="0" w:color="auto"/>
            </w:tcBorders>
            <w:noWrap/>
            <w:tcMar>
              <w:top w:w="15" w:type="dxa"/>
              <w:left w:w="15" w:type="dxa"/>
              <w:bottom w:w="0" w:type="dxa"/>
              <w:right w:w="15" w:type="dxa"/>
            </w:tcMar>
            <w:vAlign w:val="bottom"/>
          </w:tcPr>
          <w:p w14:paraId="7A2EC64E" w14:textId="77777777" w:rsidR="00B824E8" w:rsidDel="00B824E8" w:rsidRDefault="00B824E8">
            <w:pPr>
              <w:jc w:val="right"/>
              <w:rPr>
                <w:del w:id="9491" w:author="toby edwards" w:date="2016-02-16T10:36:00Z"/>
                <w:rFonts w:ascii="Arial" w:eastAsia="Arial Unicode MS" w:hAnsi="Arial" w:cs="Arial"/>
                <w:sz w:val="20"/>
                <w:szCs w:val="20"/>
              </w:rPr>
            </w:pPr>
            <w:del w:id="9492" w:author="toby edwards" w:date="2016-02-16T10:36:00Z">
              <w:r w:rsidDel="00B824E8">
                <w:rPr>
                  <w:rFonts w:ascii="Arial" w:hAnsi="Arial" w:cs="Arial"/>
                  <w:sz w:val="20"/>
                  <w:szCs w:val="20"/>
                </w:rPr>
                <w:delText>0.3%</w:delText>
              </w:r>
            </w:del>
          </w:p>
        </w:tc>
      </w:tr>
      <w:tr w:rsidR="00B824E8" w:rsidDel="00B824E8" w14:paraId="1D835BF6" w14:textId="77777777" w:rsidTr="00B824E8">
        <w:trPr>
          <w:trHeight w:val="264"/>
          <w:del w:id="9493" w:author="toby edwards" w:date="2016-02-16T10:36:00Z"/>
        </w:trPr>
        <w:tc>
          <w:tcPr>
            <w:tcW w:w="2543" w:type="dxa"/>
            <w:tcBorders>
              <w:top w:val="single" w:sz="8" w:space="0" w:color="auto"/>
              <w:left w:val="single" w:sz="12" w:space="0" w:color="auto"/>
              <w:bottom w:val="single" w:sz="8" w:space="0" w:color="auto"/>
              <w:right w:val="single" w:sz="12" w:space="0" w:color="auto"/>
            </w:tcBorders>
            <w:noWrap/>
            <w:tcMar>
              <w:top w:w="15" w:type="dxa"/>
              <w:left w:w="15" w:type="dxa"/>
              <w:bottom w:w="0" w:type="dxa"/>
              <w:right w:w="15" w:type="dxa"/>
            </w:tcMar>
            <w:vAlign w:val="bottom"/>
          </w:tcPr>
          <w:p w14:paraId="4EF59C4F" w14:textId="77777777" w:rsidR="00B824E8" w:rsidDel="00B824E8" w:rsidRDefault="00B824E8">
            <w:pPr>
              <w:rPr>
                <w:del w:id="9494" w:author="toby edwards" w:date="2016-02-16T10:36:00Z"/>
                <w:rFonts w:ascii="Arial" w:eastAsia="Arial Unicode MS" w:hAnsi="Arial" w:cs="Arial"/>
                <w:b/>
                <w:bCs/>
                <w:sz w:val="20"/>
                <w:szCs w:val="20"/>
              </w:rPr>
            </w:pPr>
            <w:del w:id="9495" w:author="toby edwards" w:date="2016-02-16T10:36:00Z">
              <w:r w:rsidDel="00B824E8">
                <w:rPr>
                  <w:rFonts w:ascii="Arial" w:hAnsi="Arial" w:cs="Arial"/>
                  <w:b/>
                  <w:bCs/>
                  <w:sz w:val="20"/>
                  <w:szCs w:val="20"/>
                </w:rPr>
                <w:delText>TOTAL</w:delText>
              </w:r>
            </w:del>
          </w:p>
        </w:tc>
        <w:tc>
          <w:tcPr>
            <w:tcW w:w="843" w:type="dxa"/>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
          <w:p w14:paraId="3F7A6515" w14:textId="77777777" w:rsidR="00B824E8" w:rsidDel="00B824E8" w:rsidRDefault="00B824E8">
            <w:pPr>
              <w:jc w:val="right"/>
              <w:rPr>
                <w:del w:id="9496" w:author="toby edwards" w:date="2016-02-16T10:36:00Z"/>
                <w:rFonts w:ascii="Arial" w:eastAsia="Arial Unicode MS" w:hAnsi="Arial" w:cs="Arial"/>
                <w:b/>
                <w:bCs/>
                <w:sz w:val="20"/>
                <w:szCs w:val="20"/>
              </w:rPr>
            </w:pPr>
            <w:del w:id="9497" w:author="toby edwards" w:date="2016-02-16T10:36:00Z">
              <w:r w:rsidDel="00B824E8">
                <w:rPr>
                  <w:rFonts w:ascii="Arial" w:hAnsi="Arial" w:cs="Arial"/>
                  <w:b/>
                  <w:bCs/>
                  <w:sz w:val="20"/>
                  <w:szCs w:val="20"/>
                </w:rPr>
                <w:delText>21,739</w:delText>
              </w:r>
            </w:del>
          </w:p>
        </w:tc>
        <w:tc>
          <w:tcPr>
            <w:tcW w:w="84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14:paraId="55849D0F" w14:textId="77777777" w:rsidR="00B824E8" w:rsidDel="00B824E8" w:rsidRDefault="00B824E8">
            <w:pPr>
              <w:jc w:val="right"/>
              <w:rPr>
                <w:del w:id="9498" w:author="toby edwards" w:date="2016-02-16T10:36:00Z"/>
                <w:rFonts w:ascii="Arial" w:eastAsia="Arial Unicode MS" w:hAnsi="Arial" w:cs="Arial"/>
                <w:b/>
                <w:bCs/>
                <w:sz w:val="20"/>
                <w:szCs w:val="20"/>
              </w:rPr>
            </w:pPr>
            <w:del w:id="9499" w:author="toby edwards" w:date="2016-02-16T10:36:00Z">
              <w:r w:rsidDel="00B824E8">
                <w:rPr>
                  <w:rFonts w:ascii="Arial" w:hAnsi="Arial" w:cs="Arial"/>
                  <w:b/>
                  <w:bCs/>
                  <w:sz w:val="20"/>
                  <w:szCs w:val="20"/>
                </w:rPr>
                <w:delText>24,010</w:delText>
              </w:r>
            </w:del>
          </w:p>
        </w:tc>
        <w:tc>
          <w:tcPr>
            <w:tcW w:w="84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14:paraId="5B8A3EC2" w14:textId="77777777" w:rsidR="00B824E8" w:rsidDel="00B824E8" w:rsidRDefault="00B824E8">
            <w:pPr>
              <w:jc w:val="right"/>
              <w:rPr>
                <w:del w:id="9500" w:author="toby edwards" w:date="2016-02-16T10:36:00Z"/>
                <w:rFonts w:ascii="Arial" w:eastAsia="Arial Unicode MS" w:hAnsi="Arial" w:cs="Arial"/>
                <w:b/>
                <w:bCs/>
                <w:sz w:val="20"/>
                <w:szCs w:val="20"/>
              </w:rPr>
            </w:pPr>
            <w:del w:id="9501" w:author="toby edwards" w:date="2016-02-16T10:36:00Z">
              <w:r w:rsidDel="00B824E8">
                <w:rPr>
                  <w:rFonts w:ascii="Arial" w:hAnsi="Arial" w:cs="Arial"/>
                  <w:b/>
                  <w:bCs/>
                  <w:sz w:val="20"/>
                  <w:szCs w:val="20"/>
                </w:rPr>
                <w:delText>24,010</w:delText>
              </w:r>
            </w:del>
          </w:p>
        </w:tc>
        <w:tc>
          <w:tcPr>
            <w:tcW w:w="84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14:paraId="61969169" w14:textId="77777777" w:rsidR="00B824E8" w:rsidDel="00B824E8" w:rsidRDefault="00B824E8">
            <w:pPr>
              <w:jc w:val="right"/>
              <w:rPr>
                <w:del w:id="9502" w:author="toby edwards" w:date="2016-02-16T10:36:00Z"/>
                <w:rFonts w:ascii="Arial" w:eastAsia="Arial Unicode MS" w:hAnsi="Arial" w:cs="Arial"/>
                <w:b/>
                <w:bCs/>
                <w:sz w:val="20"/>
                <w:szCs w:val="20"/>
              </w:rPr>
            </w:pPr>
            <w:del w:id="9503" w:author="toby edwards" w:date="2016-02-16T10:36:00Z">
              <w:r w:rsidDel="00B824E8">
                <w:rPr>
                  <w:rFonts w:ascii="Arial" w:hAnsi="Arial" w:cs="Arial"/>
                  <w:b/>
                  <w:bCs/>
                  <w:sz w:val="20"/>
                  <w:szCs w:val="20"/>
                </w:rPr>
                <w:delText>23,106</w:delText>
              </w:r>
            </w:del>
          </w:p>
        </w:tc>
        <w:tc>
          <w:tcPr>
            <w:tcW w:w="843"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14:paraId="6855496D" w14:textId="77777777" w:rsidR="00B824E8" w:rsidDel="00B824E8" w:rsidRDefault="00B824E8">
            <w:pPr>
              <w:jc w:val="right"/>
              <w:rPr>
                <w:del w:id="9504" w:author="toby edwards" w:date="2016-02-16T10:36:00Z"/>
                <w:rFonts w:ascii="Arial" w:eastAsia="Arial Unicode MS" w:hAnsi="Arial" w:cs="Arial"/>
                <w:b/>
                <w:bCs/>
                <w:sz w:val="20"/>
                <w:szCs w:val="20"/>
              </w:rPr>
            </w:pPr>
            <w:del w:id="9505" w:author="toby edwards" w:date="2016-02-16T10:36:00Z">
              <w:r w:rsidDel="00B824E8">
                <w:rPr>
                  <w:rFonts w:ascii="Arial" w:hAnsi="Arial" w:cs="Arial"/>
                  <w:b/>
                  <w:bCs/>
                  <w:sz w:val="20"/>
                  <w:szCs w:val="20"/>
                </w:rPr>
                <w:delText>24,212</w:delText>
              </w:r>
            </w:del>
          </w:p>
        </w:tc>
        <w:tc>
          <w:tcPr>
            <w:tcW w:w="11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14:paraId="2AEEC419" w14:textId="77777777" w:rsidR="00B824E8" w:rsidDel="00B824E8" w:rsidRDefault="00B824E8">
            <w:pPr>
              <w:jc w:val="right"/>
              <w:rPr>
                <w:del w:id="9506" w:author="toby edwards" w:date="2016-02-16T10:36:00Z"/>
                <w:rFonts w:ascii="Arial" w:eastAsia="Arial Unicode MS" w:hAnsi="Arial" w:cs="Arial"/>
                <w:b/>
                <w:bCs/>
                <w:sz w:val="20"/>
                <w:szCs w:val="20"/>
              </w:rPr>
            </w:pPr>
            <w:del w:id="9507" w:author="toby edwards" w:date="2016-02-16T10:36:00Z">
              <w:r w:rsidDel="00B824E8">
                <w:rPr>
                  <w:rFonts w:ascii="Arial" w:hAnsi="Arial" w:cs="Arial"/>
                  <w:b/>
                  <w:bCs/>
                  <w:sz w:val="20"/>
                  <w:szCs w:val="20"/>
                </w:rPr>
                <w:delText>23,639</w:delText>
              </w:r>
            </w:del>
          </w:p>
        </w:tc>
        <w:tc>
          <w:tcPr>
            <w:tcW w:w="1180" w:type="dxa"/>
            <w:tcBorders>
              <w:top w:val="single" w:sz="8" w:space="0" w:color="auto"/>
              <w:left w:val="nil"/>
              <w:bottom w:val="single" w:sz="8" w:space="0" w:color="auto"/>
              <w:right w:val="single" w:sz="12" w:space="0" w:color="auto"/>
            </w:tcBorders>
            <w:noWrap/>
            <w:tcMar>
              <w:top w:w="15" w:type="dxa"/>
              <w:left w:w="15" w:type="dxa"/>
              <w:bottom w:w="0" w:type="dxa"/>
              <w:right w:w="15" w:type="dxa"/>
            </w:tcMar>
            <w:vAlign w:val="bottom"/>
          </w:tcPr>
          <w:p w14:paraId="24E5C355" w14:textId="77777777" w:rsidR="00B824E8" w:rsidDel="00B824E8" w:rsidRDefault="00B824E8">
            <w:pPr>
              <w:jc w:val="right"/>
              <w:rPr>
                <w:del w:id="9508" w:author="toby edwards" w:date="2016-02-16T10:36:00Z"/>
                <w:rFonts w:ascii="Arial" w:eastAsia="Arial Unicode MS" w:hAnsi="Arial" w:cs="Arial"/>
                <w:b/>
                <w:bCs/>
                <w:sz w:val="20"/>
                <w:szCs w:val="20"/>
              </w:rPr>
            </w:pPr>
            <w:del w:id="9509" w:author="toby edwards" w:date="2016-02-16T10:36:00Z">
              <w:r w:rsidDel="00B824E8">
                <w:rPr>
                  <w:rFonts w:ascii="Arial" w:hAnsi="Arial" w:cs="Arial"/>
                  <w:b/>
                  <w:bCs/>
                  <w:sz w:val="20"/>
                  <w:szCs w:val="20"/>
                </w:rPr>
                <w:delText>100.0%</w:delText>
              </w:r>
            </w:del>
          </w:p>
        </w:tc>
      </w:tr>
      <w:tr w:rsidR="00B824E8" w:rsidDel="00B824E8" w14:paraId="66DBDAD8" w14:textId="77777777" w:rsidTr="00B824E8">
        <w:trPr>
          <w:trHeight w:val="249"/>
          <w:del w:id="9510" w:author="toby edwards" w:date="2016-02-16T10:36:00Z"/>
        </w:trPr>
        <w:tc>
          <w:tcPr>
            <w:tcW w:w="2543" w:type="dxa"/>
            <w:tcBorders>
              <w:top w:val="nil"/>
              <w:left w:val="single" w:sz="12" w:space="0" w:color="auto"/>
              <w:bottom w:val="nil"/>
              <w:right w:val="single" w:sz="12" w:space="0" w:color="auto"/>
            </w:tcBorders>
            <w:noWrap/>
            <w:tcMar>
              <w:top w:w="15" w:type="dxa"/>
              <w:left w:w="15" w:type="dxa"/>
              <w:bottom w:w="0" w:type="dxa"/>
              <w:right w:w="15" w:type="dxa"/>
            </w:tcMar>
            <w:vAlign w:val="bottom"/>
          </w:tcPr>
          <w:p w14:paraId="536BBC2A" w14:textId="77777777" w:rsidR="00B824E8" w:rsidDel="00B824E8" w:rsidRDefault="00B824E8">
            <w:pPr>
              <w:rPr>
                <w:del w:id="9511" w:author="toby edwards" w:date="2016-02-16T10:36:00Z"/>
                <w:rFonts w:ascii="Arial" w:eastAsia="Arial Unicode MS" w:hAnsi="Arial" w:cs="Arial"/>
                <w:sz w:val="20"/>
                <w:szCs w:val="20"/>
              </w:rPr>
            </w:pPr>
            <w:del w:id="9512" w:author="toby edwards" w:date="2016-02-16T10:36:00Z">
              <w:r w:rsidDel="00B824E8">
                <w:rPr>
                  <w:rFonts w:ascii="Arial" w:hAnsi="Arial" w:cs="Arial"/>
                  <w:sz w:val="20"/>
                  <w:szCs w:val="20"/>
                </w:rPr>
                <w:delText>% change total waste stream</w:delText>
              </w:r>
            </w:del>
          </w:p>
        </w:tc>
        <w:tc>
          <w:tcPr>
            <w:tcW w:w="84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1E8241" w14:textId="77777777" w:rsidR="00B824E8" w:rsidDel="00B824E8" w:rsidRDefault="00B824E8">
            <w:pPr>
              <w:rPr>
                <w:del w:id="9513" w:author="toby edwards" w:date="2016-02-16T10:36:00Z"/>
                <w:rFonts w:ascii="Arial" w:eastAsia="Arial Unicode MS" w:hAnsi="Arial" w:cs="Arial"/>
                <w:sz w:val="20"/>
                <w:szCs w:val="20"/>
              </w:rPr>
            </w:pPr>
            <w:del w:id="9514" w:author="toby edwards" w:date="2016-02-16T10:36:00Z">
              <w:r w:rsidDel="00B824E8">
                <w:rPr>
                  <w:rFonts w:ascii="Arial" w:hAnsi="Arial" w:cs="Arial"/>
                  <w:sz w:val="20"/>
                  <w:szCs w:val="20"/>
                </w:rPr>
                <w:delText> </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77E024" w14:textId="77777777" w:rsidR="00B824E8" w:rsidDel="00B824E8" w:rsidRDefault="00B824E8">
            <w:pPr>
              <w:jc w:val="right"/>
              <w:rPr>
                <w:del w:id="9515" w:author="toby edwards" w:date="2016-02-16T10:36:00Z"/>
                <w:rFonts w:ascii="Arial" w:eastAsia="Arial Unicode MS" w:hAnsi="Arial" w:cs="Arial"/>
                <w:sz w:val="20"/>
                <w:szCs w:val="20"/>
              </w:rPr>
            </w:pPr>
            <w:del w:id="9516" w:author="toby edwards" w:date="2016-02-16T10:36:00Z">
              <w:r w:rsidDel="00B824E8">
                <w:rPr>
                  <w:rFonts w:ascii="Arial" w:hAnsi="Arial" w:cs="Arial"/>
                  <w:sz w:val="20"/>
                  <w:szCs w:val="20"/>
                </w:rPr>
                <w:delText>10.4%</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DE8777" w14:textId="77777777" w:rsidR="00B824E8" w:rsidDel="00B824E8" w:rsidRDefault="00B824E8">
            <w:pPr>
              <w:jc w:val="right"/>
              <w:rPr>
                <w:del w:id="9517" w:author="toby edwards" w:date="2016-02-16T10:36:00Z"/>
                <w:rFonts w:ascii="Arial" w:eastAsia="Arial Unicode MS" w:hAnsi="Arial" w:cs="Arial"/>
                <w:sz w:val="20"/>
                <w:szCs w:val="20"/>
              </w:rPr>
            </w:pPr>
            <w:del w:id="9518" w:author="toby edwards" w:date="2016-02-16T10:36:00Z">
              <w:r w:rsidDel="00B824E8">
                <w:rPr>
                  <w:rFonts w:ascii="Arial" w:hAnsi="Arial" w:cs="Arial"/>
                  <w:sz w:val="20"/>
                  <w:szCs w:val="20"/>
                </w:rPr>
                <w:delText>0.0%</w:delText>
              </w:r>
            </w:del>
          </w:p>
        </w:tc>
        <w:tc>
          <w:tcPr>
            <w:tcW w:w="8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FFB785" w14:textId="77777777" w:rsidR="00B824E8" w:rsidDel="00B824E8" w:rsidRDefault="00B824E8">
            <w:pPr>
              <w:jc w:val="right"/>
              <w:rPr>
                <w:del w:id="9519" w:author="toby edwards" w:date="2016-02-16T10:36:00Z"/>
                <w:rFonts w:ascii="Arial" w:eastAsia="Arial Unicode MS" w:hAnsi="Arial" w:cs="Arial"/>
                <w:sz w:val="20"/>
                <w:szCs w:val="20"/>
              </w:rPr>
            </w:pPr>
            <w:del w:id="9520" w:author="toby edwards" w:date="2016-02-16T10:36:00Z">
              <w:r w:rsidDel="00B824E8">
                <w:rPr>
                  <w:rFonts w:ascii="Arial" w:hAnsi="Arial" w:cs="Arial"/>
                  <w:sz w:val="20"/>
                  <w:szCs w:val="20"/>
                </w:rPr>
                <w:delText>-3.8%</w:delText>
              </w:r>
            </w:del>
          </w:p>
        </w:tc>
        <w:tc>
          <w:tcPr>
            <w:tcW w:w="843"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5305A9D" w14:textId="77777777" w:rsidR="00B824E8" w:rsidDel="00B824E8" w:rsidRDefault="00B824E8">
            <w:pPr>
              <w:jc w:val="right"/>
              <w:rPr>
                <w:del w:id="9521" w:author="toby edwards" w:date="2016-02-16T10:36:00Z"/>
                <w:rFonts w:ascii="Arial" w:eastAsia="Arial Unicode MS" w:hAnsi="Arial" w:cs="Arial"/>
                <w:sz w:val="20"/>
                <w:szCs w:val="20"/>
              </w:rPr>
            </w:pPr>
            <w:del w:id="9522" w:author="toby edwards" w:date="2016-02-16T10:36:00Z">
              <w:r w:rsidDel="00B824E8">
                <w:rPr>
                  <w:rFonts w:ascii="Arial" w:hAnsi="Arial" w:cs="Arial"/>
                  <w:sz w:val="20"/>
                  <w:szCs w:val="20"/>
                </w:rPr>
                <w:delText>4.8%</w:delText>
              </w:r>
            </w:del>
          </w:p>
        </w:tc>
        <w:tc>
          <w:tcPr>
            <w:tcW w:w="1180" w:type="dxa"/>
            <w:tcBorders>
              <w:top w:val="nil"/>
              <w:left w:val="nil"/>
              <w:bottom w:val="nil"/>
              <w:right w:val="nil"/>
            </w:tcBorders>
            <w:noWrap/>
            <w:tcMar>
              <w:top w:w="15" w:type="dxa"/>
              <w:left w:w="15" w:type="dxa"/>
              <w:bottom w:w="0" w:type="dxa"/>
              <w:right w:w="15" w:type="dxa"/>
            </w:tcMar>
            <w:vAlign w:val="bottom"/>
          </w:tcPr>
          <w:p w14:paraId="2B10DEBA" w14:textId="77777777" w:rsidR="00B824E8" w:rsidDel="00B824E8" w:rsidRDefault="00B824E8">
            <w:pPr>
              <w:rPr>
                <w:del w:id="9523" w:author="toby edwards" w:date="2016-02-16T10:36:00Z"/>
                <w:rFonts w:ascii="Arial" w:eastAsia="Arial Unicode MS" w:hAnsi="Arial" w:cs="Arial"/>
                <w:sz w:val="20"/>
                <w:szCs w:val="20"/>
              </w:rPr>
            </w:pPr>
          </w:p>
        </w:tc>
        <w:tc>
          <w:tcPr>
            <w:tcW w:w="1180" w:type="dxa"/>
            <w:tcBorders>
              <w:top w:val="nil"/>
              <w:left w:val="nil"/>
              <w:bottom w:val="nil"/>
              <w:right w:val="single" w:sz="12" w:space="0" w:color="auto"/>
            </w:tcBorders>
            <w:noWrap/>
            <w:tcMar>
              <w:top w:w="15" w:type="dxa"/>
              <w:left w:w="15" w:type="dxa"/>
              <w:bottom w:w="0" w:type="dxa"/>
              <w:right w:w="15" w:type="dxa"/>
            </w:tcMar>
            <w:vAlign w:val="bottom"/>
          </w:tcPr>
          <w:p w14:paraId="413D470F" w14:textId="77777777" w:rsidR="00B824E8" w:rsidDel="00B824E8" w:rsidRDefault="00B824E8">
            <w:pPr>
              <w:rPr>
                <w:del w:id="9524" w:author="toby edwards" w:date="2016-02-16T10:36:00Z"/>
                <w:rFonts w:ascii="Arial" w:eastAsia="Arial Unicode MS" w:hAnsi="Arial" w:cs="Arial"/>
                <w:sz w:val="20"/>
                <w:szCs w:val="20"/>
              </w:rPr>
            </w:pPr>
            <w:del w:id="9525" w:author="toby edwards" w:date="2016-02-16T10:36:00Z">
              <w:r w:rsidDel="00B824E8">
                <w:rPr>
                  <w:rFonts w:ascii="Arial" w:hAnsi="Arial" w:cs="Arial"/>
                  <w:sz w:val="20"/>
                  <w:szCs w:val="20"/>
                </w:rPr>
                <w:delText> </w:delText>
              </w:r>
            </w:del>
          </w:p>
        </w:tc>
      </w:tr>
      <w:tr w:rsidR="00B824E8" w:rsidDel="00B824E8" w14:paraId="68ED3F20" w14:textId="77777777" w:rsidTr="00B824E8">
        <w:trPr>
          <w:trHeight w:val="264"/>
          <w:del w:id="9526" w:author="toby edwards" w:date="2016-02-16T10:36:00Z"/>
        </w:trPr>
        <w:tc>
          <w:tcPr>
            <w:tcW w:w="2543"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B678CDA" w14:textId="77777777" w:rsidR="00B824E8" w:rsidDel="00B824E8" w:rsidRDefault="00B824E8">
            <w:pPr>
              <w:rPr>
                <w:del w:id="9527" w:author="toby edwards" w:date="2016-02-16T10:36:00Z"/>
                <w:rFonts w:ascii="Arial" w:eastAsia="Arial Unicode MS" w:hAnsi="Arial" w:cs="Arial"/>
                <w:sz w:val="20"/>
                <w:szCs w:val="20"/>
              </w:rPr>
            </w:pPr>
            <w:del w:id="9528" w:author="toby edwards" w:date="2016-02-16T10:36:00Z">
              <w:r w:rsidDel="00B824E8">
                <w:rPr>
                  <w:rFonts w:ascii="Arial" w:hAnsi="Arial" w:cs="Arial"/>
                  <w:sz w:val="20"/>
                  <w:szCs w:val="20"/>
                </w:rPr>
                <w:delText>% change Household + commercial only</w:delText>
              </w:r>
            </w:del>
          </w:p>
        </w:tc>
        <w:tc>
          <w:tcPr>
            <w:tcW w:w="843"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E934EC0" w14:textId="77777777" w:rsidR="00B824E8" w:rsidDel="00B824E8" w:rsidRDefault="00B824E8">
            <w:pPr>
              <w:rPr>
                <w:del w:id="9529" w:author="toby edwards" w:date="2016-02-16T10:36:00Z"/>
                <w:rFonts w:ascii="Arial" w:eastAsia="Arial Unicode MS" w:hAnsi="Arial" w:cs="Arial"/>
                <w:sz w:val="20"/>
                <w:szCs w:val="20"/>
              </w:rPr>
            </w:pPr>
            <w:del w:id="9530" w:author="toby edwards" w:date="2016-02-16T10:36:00Z">
              <w:r w:rsidDel="00B824E8">
                <w:rPr>
                  <w:rFonts w:ascii="Arial" w:hAnsi="Arial" w:cs="Arial"/>
                  <w:sz w:val="20"/>
                  <w:szCs w:val="20"/>
                </w:rPr>
                <w:delText> </w:delText>
              </w:r>
            </w:del>
          </w:p>
        </w:tc>
        <w:tc>
          <w:tcPr>
            <w:tcW w:w="843"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24410780" w14:textId="77777777" w:rsidR="00B824E8" w:rsidDel="00B824E8" w:rsidRDefault="00B824E8">
            <w:pPr>
              <w:jc w:val="right"/>
              <w:rPr>
                <w:del w:id="9531" w:author="toby edwards" w:date="2016-02-16T10:36:00Z"/>
                <w:rFonts w:ascii="Arial" w:eastAsia="Arial Unicode MS" w:hAnsi="Arial" w:cs="Arial"/>
                <w:sz w:val="20"/>
                <w:szCs w:val="20"/>
              </w:rPr>
            </w:pPr>
            <w:del w:id="9532" w:author="toby edwards" w:date="2016-02-16T10:36:00Z">
              <w:r w:rsidDel="00B824E8">
                <w:rPr>
                  <w:rFonts w:ascii="Arial" w:hAnsi="Arial" w:cs="Arial"/>
                  <w:sz w:val="20"/>
                  <w:szCs w:val="20"/>
                </w:rPr>
                <w:delText>22.2%</w:delText>
              </w:r>
            </w:del>
          </w:p>
        </w:tc>
        <w:tc>
          <w:tcPr>
            <w:tcW w:w="843"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6DC974C4" w14:textId="77777777" w:rsidR="00B824E8" w:rsidDel="00B824E8" w:rsidRDefault="00B824E8">
            <w:pPr>
              <w:jc w:val="right"/>
              <w:rPr>
                <w:del w:id="9533" w:author="toby edwards" w:date="2016-02-16T10:36:00Z"/>
                <w:rFonts w:ascii="Arial" w:eastAsia="Arial Unicode MS" w:hAnsi="Arial" w:cs="Arial"/>
                <w:sz w:val="20"/>
                <w:szCs w:val="20"/>
              </w:rPr>
            </w:pPr>
            <w:del w:id="9534" w:author="toby edwards" w:date="2016-02-16T10:36:00Z">
              <w:r w:rsidDel="00B824E8">
                <w:rPr>
                  <w:rFonts w:ascii="Arial" w:hAnsi="Arial" w:cs="Arial"/>
                  <w:sz w:val="20"/>
                  <w:szCs w:val="20"/>
                </w:rPr>
                <w:delText>-5.2%</w:delText>
              </w:r>
            </w:del>
          </w:p>
        </w:tc>
        <w:tc>
          <w:tcPr>
            <w:tcW w:w="843"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6491770A" w14:textId="77777777" w:rsidR="00B824E8" w:rsidDel="00B824E8" w:rsidRDefault="00B824E8">
            <w:pPr>
              <w:jc w:val="right"/>
              <w:rPr>
                <w:del w:id="9535" w:author="toby edwards" w:date="2016-02-16T10:36:00Z"/>
                <w:rFonts w:ascii="Arial" w:eastAsia="Arial Unicode MS" w:hAnsi="Arial" w:cs="Arial"/>
                <w:sz w:val="20"/>
                <w:szCs w:val="20"/>
              </w:rPr>
            </w:pPr>
            <w:del w:id="9536" w:author="toby edwards" w:date="2016-02-16T10:36:00Z">
              <w:r w:rsidDel="00B824E8">
                <w:rPr>
                  <w:rFonts w:ascii="Arial" w:hAnsi="Arial" w:cs="Arial"/>
                  <w:sz w:val="20"/>
                  <w:szCs w:val="20"/>
                </w:rPr>
                <w:delText>1.8%</w:delText>
              </w:r>
            </w:del>
          </w:p>
        </w:tc>
        <w:tc>
          <w:tcPr>
            <w:tcW w:w="843" w:type="dxa"/>
            <w:tcBorders>
              <w:top w:val="nil"/>
              <w:left w:val="nil"/>
              <w:bottom w:val="single" w:sz="12" w:space="0" w:color="auto"/>
              <w:right w:val="single" w:sz="8" w:space="0" w:color="auto"/>
            </w:tcBorders>
            <w:noWrap/>
            <w:tcMar>
              <w:top w:w="15" w:type="dxa"/>
              <w:left w:w="15" w:type="dxa"/>
              <w:bottom w:w="0" w:type="dxa"/>
              <w:right w:w="15" w:type="dxa"/>
            </w:tcMar>
            <w:vAlign w:val="bottom"/>
          </w:tcPr>
          <w:p w14:paraId="3B90B3F1" w14:textId="77777777" w:rsidR="00B824E8" w:rsidDel="00B824E8" w:rsidRDefault="00B824E8">
            <w:pPr>
              <w:jc w:val="right"/>
              <w:rPr>
                <w:del w:id="9537" w:author="toby edwards" w:date="2016-02-16T10:36:00Z"/>
                <w:rFonts w:ascii="Arial" w:eastAsia="Arial Unicode MS" w:hAnsi="Arial" w:cs="Arial"/>
                <w:sz w:val="20"/>
                <w:szCs w:val="20"/>
              </w:rPr>
            </w:pPr>
            <w:del w:id="9538" w:author="toby edwards" w:date="2016-02-16T10:36:00Z">
              <w:r w:rsidDel="00B824E8">
                <w:rPr>
                  <w:rFonts w:ascii="Arial" w:hAnsi="Arial" w:cs="Arial"/>
                  <w:sz w:val="20"/>
                  <w:szCs w:val="20"/>
                </w:rPr>
                <w:delText>6.4%</w:delText>
              </w:r>
            </w:del>
          </w:p>
        </w:tc>
        <w:tc>
          <w:tcPr>
            <w:tcW w:w="1180" w:type="dxa"/>
            <w:tcBorders>
              <w:top w:val="nil"/>
              <w:left w:val="nil"/>
              <w:bottom w:val="single" w:sz="12" w:space="0" w:color="auto"/>
              <w:right w:val="nil"/>
            </w:tcBorders>
            <w:noWrap/>
            <w:tcMar>
              <w:top w:w="15" w:type="dxa"/>
              <w:left w:w="15" w:type="dxa"/>
              <w:bottom w:w="0" w:type="dxa"/>
              <w:right w:w="15" w:type="dxa"/>
            </w:tcMar>
            <w:vAlign w:val="bottom"/>
          </w:tcPr>
          <w:p w14:paraId="39540150" w14:textId="77777777" w:rsidR="00B824E8" w:rsidDel="00B824E8" w:rsidRDefault="00B824E8">
            <w:pPr>
              <w:rPr>
                <w:del w:id="9539" w:author="toby edwards" w:date="2016-02-16T10:36:00Z"/>
                <w:rFonts w:ascii="Arial" w:eastAsia="Arial Unicode MS" w:hAnsi="Arial" w:cs="Arial"/>
                <w:sz w:val="20"/>
                <w:szCs w:val="20"/>
              </w:rPr>
            </w:pPr>
            <w:del w:id="9540" w:author="toby edwards" w:date="2016-02-16T10:36:00Z">
              <w:r w:rsidDel="00B824E8">
                <w:rPr>
                  <w:rFonts w:ascii="Arial" w:hAnsi="Arial" w:cs="Arial"/>
                  <w:sz w:val="20"/>
                  <w:szCs w:val="20"/>
                </w:rPr>
                <w:delText> </w:delText>
              </w:r>
            </w:del>
          </w:p>
        </w:tc>
        <w:tc>
          <w:tcPr>
            <w:tcW w:w="1180" w:type="dxa"/>
            <w:tcBorders>
              <w:top w:val="nil"/>
              <w:left w:val="nil"/>
              <w:bottom w:val="single" w:sz="12" w:space="0" w:color="auto"/>
              <w:right w:val="single" w:sz="12" w:space="0" w:color="auto"/>
            </w:tcBorders>
            <w:noWrap/>
            <w:tcMar>
              <w:top w:w="15" w:type="dxa"/>
              <w:left w:w="15" w:type="dxa"/>
              <w:bottom w:w="0" w:type="dxa"/>
              <w:right w:w="15" w:type="dxa"/>
            </w:tcMar>
            <w:vAlign w:val="bottom"/>
          </w:tcPr>
          <w:p w14:paraId="66C32EF4" w14:textId="77777777" w:rsidR="00B824E8" w:rsidDel="00B824E8" w:rsidRDefault="00B824E8">
            <w:pPr>
              <w:rPr>
                <w:del w:id="9541" w:author="toby edwards" w:date="2016-02-16T10:36:00Z"/>
                <w:rFonts w:ascii="Arial" w:eastAsia="Arial Unicode MS" w:hAnsi="Arial" w:cs="Arial"/>
                <w:sz w:val="20"/>
                <w:szCs w:val="20"/>
              </w:rPr>
            </w:pPr>
            <w:del w:id="9542" w:author="toby edwards" w:date="2016-02-16T10:36:00Z">
              <w:r w:rsidDel="00B824E8">
                <w:rPr>
                  <w:rFonts w:ascii="Arial" w:hAnsi="Arial" w:cs="Arial"/>
                  <w:sz w:val="20"/>
                  <w:szCs w:val="20"/>
                </w:rPr>
                <w:delText> </w:delText>
              </w:r>
            </w:del>
          </w:p>
        </w:tc>
      </w:tr>
    </w:tbl>
    <w:p w14:paraId="709B8B75" w14:textId="77777777" w:rsidR="000E13D0" w:rsidDel="00B824E8" w:rsidRDefault="000E13D0">
      <w:pPr>
        <w:pStyle w:val="BodyText"/>
        <w:rPr>
          <w:del w:id="9543" w:author="toby edwards" w:date="2016-02-16T10:38:00Z"/>
          <w:rFonts w:ascii="Arial" w:hAnsi="Arial" w:cs="Arial"/>
          <w:sz w:val="20"/>
        </w:rPr>
      </w:pPr>
      <w:del w:id="9544" w:author="toby edwards" w:date="2016-02-16T10:38:00Z">
        <w:r w:rsidDel="00B824E8">
          <w:rPr>
            <w:rFonts w:ascii="Arial" w:hAnsi="Arial" w:cs="Arial"/>
            <w:sz w:val="20"/>
          </w:rPr>
          <w:lastRenderedPageBreak/>
          <w:delText>Note for 2000,scale house data is not available.</w:delText>
        </w:r>
      </w:del>
    </w:p>
    <w:p w14:paraId="1A4209BB" w14:textId="77777777" w:rsidR="000E13D0" w:rsidDel="00B824E8" w:rsidRDefault="000E13D0">
      <w:pPr>
        <w:pStyle w:val="BodyText"/>
        <w:rPr>
          <w:del w:id="9545" w:author="toby edwards" w:date="2016-02-16T10:38:00Z"/>
          <w:sz w:val="20"/>
        </w:rPr>
      </w:pPr>
      <w:del w:id="9546" w:author="toby edwards" w:date="2016-02-16T10:38:00Z">
        <w:r w:rsidDel="00B824E8">
          <w:rPr>
            <w:rFonts w:ascii="Arial" w:hAnsi="Arial" w:cs="Arial"/>
            <w:sz w:val="20"/>
          </w:rPr>
          <w:delText>Average based on reported values.  Zeroes in 2000 are not added in.</w:delText>
        </w:r>
      </w:del>
    </w:p>
    <w:p w14:paraId="727C1915" w14:textId="77777777" w:rsidR="000E13D0" w:rsidRDefault="000E13D0">
      <w:pPr>
        <w:pStyle w:val="BodyText"/>
      </w:pPr>
    </w:p>
    <w:p w14:paraId="1DDB25C7" w14:textId="5666360A" w:rsidR="000E13D0" w:rsidRDefault="000E13D0">
      <w:pPr>
        <w:pStyle w:val="BodyText"/>
      </w:pPr>
      <w:r>
        <w:t xml:space="preserve">The following table summarizes the regional totals for </w:t>
      </w:r>
      <w:del w:id="9547" w:author="toby edwards" w:date="2016-02-16T12:00:00Z">
        <w:r w:rsidDel="001A4BB9">
          <w:delText xml:space="preserve">1999 </w:delText>
        </w:r>
      </w:del>
      <w:ins w:id="9548" w:author="toby edwards" w:date="2016-02-16T12:00:00Z">
        <w:r w:rsidR="001A4BB9">
          <w:t>201</w:t>
        </w:r>
      </w:ins>
      <w:ins w:id="9549" w:author="toby edwards" w:date="2022-02-08T15:58:00Z">
        <w:r w:rsidR="00756F25">
          <w:t>5</w:t>
        </w:r>
      </w:ins>
      <w:ins w:id="9550" w:author="toby edwards" w:date="2016-02-16T12:00:00Z">
        <w:r w:rsidR="001A4BB9">
          <w:t xml:space="preserve"> </w:t>
        </w:r>
      </w:ins>
      <w:r>
        <w:t>– 20</w:t>
      </w:r>
      <w:del w:id="9551" w:author="toby edwards" w:date="2016-02-16T12:00:00Z">
        <w:r w:rsidDel="001A4BB9">
          <w:delText>03</w:delText>
        </w:r>
      </w:del>
      <w:ins w:id="9552" w:author="toby edwards" w:date="2022-02-08T15:59:00Z">
        <w:r w:rsidR="00756F25">
          <w:t>21</w:t>
        </w:r>
      </w:ins>
      <w:r>
        <w:t xml:space="preserve"> and indicates the percent annual change:</w:t>
      </w:r>
    </w:p>
    <w:p w14:paraId="7B45138A" w14:textId="77777777" w:rsidR="000E13D0" w:rsidRDefault="000E13D0">
      <w:pPr>
        <w:pStyle w:val="BodyText"/>
      </w:pPr>
    </w:p>
    <w:p w14:paraId="240B8394" w14:textId="77777777" w:rsidR="000E13D0" w:rsidRDefault="000E13D0">
      <w:pPr>
        <w:pStyle w:val="BodyText"/>
        <w:jc w:val="center"/>
        <w:rPr>
          <w:b/>
          <w:bCs/>
        </w:rPr>
      </w:pPr>
      <w:r>
        <w:rPr>
          <w:b/>
          <w:bCs/>
        </w:rPr>
        <w:t xml:space="preserve">TABLE </w:t>
      </w:r>
      <w:del w:id="9553" w:author="Angela Beavers" w:date="2016-02-19T13:20:00Z">
        <w:r w:rsidDel="00B66F08">
          <w:rPr>
            <w:b/>
            <w:bCs/>
          </w:rPr>
          <w:delText>39</w:delText>
        </w:r>
      </w:del>
      <w:ins w:id="9554" w:author="Angela Beavers" w:date="2016-02-19T13:20:00Z">
        <w:r w:rsidR="00B66F08">
          <w:rPr>
            <w:b/>
            <w:bCs/>
          </w:rPr>
          <w:t>51</w:t>
        </w:r>
      </w:ins>
    </w:p>
    <w:p w14:paraId="68C394B6" w14:textId="77777777" w:rsidR="000E13D0" w:rsidRDefault="000E13D0">
      <w:pPr>
        <w:pStyle w:val="BodyText"/>
        <w:jc w:val="center"/>
        <w:rPr>
          <w:b/>
          <w:bCs/>
        </w:rPr>
      </w:pPr>
      <w:r>
        <w:rPr>
          <w:b/>
          <w:bCs/>
        </w:rPr>
        <w:t>TRANSFER STATION REPORTING DATA</w:t>
      </w:r>
    </w:p>
    <w:p w14:paraId="322D030D" w14:textId="77777777" w:rsidR="000E13D0" w:rsidRDefault="000E13D0">
      <w:pPr>
        <w:pStyle w:val="BodyText"/>
        <w:jc w:val="center"/>
        <w:rPr>
          <w:b/>
          <w:bCs/>
        </w:rPr>
      </w:pPr>
      <w:r>
        <w:rPr>
          <w:b/>
          <w:bCs/>
        </w:rPr>
        <w:t>REGIONAL SUMMARY</w:t>
      </w:r>
    </w:p>
    <w:p w14:paraId="03DAEA02" w14:textId="77777777" w:rsidR="000E13D0" w:rsidRDefault="000E13D0">
      <w:pPr>
        <w:pStyle w:val="BodyText"/>
      </w:pPr>
    </w:p>
    <w:p w14:paraId="005011DE" w14:textId="77777777" w:rsidR="000E13D0" w:rsidRDefault="000E13D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836"/>
        <w:gridCol w:w="1836"/>
        <w:gridCol w:w="1836"/>
        <w:gridCol w:w="1836"/>
        <w:gridCol w:w="1876"/>
      </w:tblGrid>
      <w:tr w:rsidR="000E13D0" w14:paraId="3F9C1B99" w14:textId="77777777">
        <w:tc>
          <w:tcPr>
            <w:tcW w:w="1294" w:type="dxa"/>
            <w:shd w:val="clear" w:color="auto" w:fill="B3B3B3"/>
          </w:tcPr>
          <w:p w14:paraId="1ACA1B89" w14:textId="77777777" w:rsidR="000E13D0" w:rsidRDefault="000E13D0">
            <w:pPr>
              <w:pStyle w:val="BodyText"/>
              <w:jc w:val="center"/>
              <w:rPr>
                <w:b/>
                <w:bCs/>
              </w:rPr>
            </w:pPr>
            <w:r>
              <w:rPr>
                <w:b/>
                <w:bCs/>
              </w:rPr>
              <w:t>YEAR</w:t>
            </w:r>
          </w:p>
        </w:tc>
        <w:tc>
          <w:tcPr>
            <w:tcW w:w="1809" w:type="dxa"/>
            <w:shd w:val="clear" w:color="auto" w:fill="B3B3B3"/>
          </w:tcPr>
          <w:p w14:paraId="568F1EDA" w14:textId="77777777" w:rsidR="000E13D0" w:rsidRDefault="000E13D0">
            <w:pPr>
              <w:pStyle w:val="BodyText"/>
              <w:jc w:val="center"/>
              <w:rPr>
                <w:b/>
                <w:bCs/>
              </w:rPr>
            </w:pPr>
            <w:smartTag w:uri="urn:schemas-microsoft-com:office:smarttags" w:element="place">
              <w:smartTag w:uri="urn:schemas-microsoft-com:office:smarttags" w:element="PlaceName">
                <w:r>
                  <w:rPr>
                    <w:b/>
                    <w:bCs/>
                  </w:rPr>
                  <w:t>BUCHANAN</w:t>
                </w:r>
              </w:smartTag>
              <w:r>
                <w:rPr>
                  <w:b/>
                  <w:bCs/>
                </w:rPr>
                <w:t xml:space="preserve"> </w:t>
              </w:r>
              <w:smartTag w:uri="urn:schemas-microsoft-com:office:smarttags" w:element="PlaceType">
                <w:r>
                  <w:rPr>
                    <w:b/>
                    <w:bCs/>
                  </w:rPr>
                  <w:t>COUNTY</w:t>
                </w:r>
              </w:smartTag>
            </w:smartTag>
          </w:p>
        </w:tc>
        <w:tc>
          <w:tcPr>
            <w:tcW w:w="1851" w:type="dxa"/>
            <w:shd w:val="clear" w:color="auto" w:fill="B3B3B3"/>
          </w:tcPr>
          <w:p w14:paraId="4B9F6F61" w14:textId="77777777" w:rsidR="000E13D0" w:rsidRDefault="000E13D0">
            <w:pPr>
              <w:pStyle w:val="BodyText"/>
              <w:jc w:val="center"/>
              <w:rPr>
                <w:b/>
                <w:bCs/>
              </w:rPr>
            </w:pPr>
            <w:smartTag w:uri="urn:schemas-microsoft-com:office:smarttags" w:element="place">
              <w:smartTag w:uri="urn:schemas-microsoft-com:office:smarttags" w:element="PlaceName">
                <w:r>
                  <w:rPr>
                    <w:b/>
                    <w:bCs/>
                  </w:rPr>
                  <w:t>DICKENSON</w:t>
                </w:r>
              </w:smartTag>
              <w:r>
                <w:rPr>
                  <w:b/>
                  <w:bCs/>
                </w:rPr>
                <w:t xml:space="preserve"> </w:t>
              </w:r>
              <w:smartTag w:uri="urn:schemas-microsoft-com:office:smarttags" w:element="PlaceType">
                <w:r>
                  <w:rPr>
                    <w:b/>
                    <w:bCs/>
                  </w:rPr>
                  <w:t>COUNTY</w:t>
                </w:r>
              </w:smartTag>
            </w:smartTag>
          </w:p>
        </w:tc>
        <w:tc>
          <w:tcPr>
            <w:tcW w:w="1589" w:type="dxa"/>
            <w:shd w:val="clear" w:color="auto" w:fill="B3B3B3"/>
          </w:tcPr>
          <w:p w14:paraId="3E80C271" w14:textId="77777777" w:rsidR="000E13D0" w:rsidRDefault="000E13D0">
            <w:pPr>
              <w:pStyle w:val="BodyText"/>
              <w:jc w:val="center"/>
              <w:rPr>
                <w:b/>
                <w:bCs/>
              </w:rPr>
            </w:pPr>
            <w:smartTag w:uri="urn:schemas-microsoft-com:office:smarttags" w:element="place">
              <w:smartTag w:uri="urn:schemas-microsoft-com:office:smarttags" w:element="PlaceName">
                <w:r>
                  <w:rPr>
                    <w:b/>
                    <w:bCs/>
                  </w:rPr>
                  <w:t>RUSSELL</w:t>
                </w:r>
              </w:smartTag>
              <w:r>
                <w:rPr>
                  <w:b/>
                  <w:bCs/>
                </w:rPr>
                <w:t xml:space="preserve"> </w:t>
              </w:r>
              <w:smartTag w:uri="urn:schemas-microsoft-com:office:smarttags" w:element="PlaceName">
                <w:r>
                  <w:rPr>
                    <w:b/>
                    <w:bCs/>
                  </w:rPr>
                  <w:t>COUNTY</w:t>
                </w:r>
              </w:smartTag>
            </w:smartTag>
          </w:p>
        </w:tc>
        <w:tc>
          <w:tcPr>
            <w:tcW w:w="1550" w:type="dxa"/>
            <w:shd w:val="clear" w:color="auto" w:fill="B3B3B3"/>
          </w:tcPr>
          <w:p w14:paraId="6CB03999" w14:textId="77777777" w:rsidR="000E13D0" w:rsidRDefault="000E13D0">
            <w:pPr>
              <w:pStyle w:val="BodyText"/>
              <w:jc w:val="center"/>
              <w:rPr>
                <w:b/>
                <w:bCs/>
              </w:rPr>
            </w:pPr>
            <w:r>
              <w:rPr>
                <w:b/>
                <w:bCs/>
              </w:rPr>
              <w:t>TOTAL REGIONAL TONNAGE</w:t>
            </w:r>
          </w:p>
        </w:tc>
        <w:tc>
          <w:tcPr>
            <w:tcW w:w="1483" w:type="dxa"/>
            <w:shd w:val="clear" w:color="auto" w:fill="B3B3B3"/>
          </w:tcPr>
          <w:p w14:paraId="3F9E8689" w14:textId="77777777" w:rsidR="000E13D0" w:rsidRDefault="000E13D0">
            <w:pPr>
              <w:pStyle w:val="BodyText"/>
              <w:jc w:val="center"/>
              <w:rPr>
                <w:b/>
                <w:bCs/>
              </w:rPr>
            </w:pPr>
            <w:r>
              <w:rPr>
                <w:b/>
                <w:bCs/>
              </w:rPr>
              <w:t>% ANNUAL CHANGE</w:t>
            </w:r>
          </w:p>
        </w:tc>
      </w:tr>
      <w:tr w:rsidR="000E13D0" w14:paraId="6E5AACE6" w14:textId="77777777">
        <w:tc>
          <w:tcPr>
            <w:tcW w:w="1294" w:type="dxa"/>
          </w:tcPr>
          <w:p w14:paraId="62DB90A6" w14:textId="723AD9EA" w:rsidR="000E13D0" w:rsidRPr="00756F25" w:rsidRDefault="000E13D0">
            <w:pPr>
              <w:pStyle w:val="BodyText"/>
            </w:pPr>
            <w:del w:id="9555" w:author="toby edwards" w:date="2016-02-16T12:00:00Z">
              <w:r w:rsidRPr="00756F25" w:rsidDel="001A4BB9">
                <w:delText>1999</w:delText>
              </w:r>
            </w:del>
            <w:ins w:id="9556" w:author="toby edwards" w:date="2016-02-16T12:00:00Z">
              <w:r w:rsidR="001A4BB9" w:rsidRPr="00756F25">
                <w:t>201</w:t>
              </w:r>
            </w:ins>
            <w:ins w:id="9557" w:author="toby edwards" w:date="2022-02-08T15:59:00Z">
              <w:r w:rsidR="00756F25" w:rsidRPr="00756F25">
                <w:rPr>
                  <w:rPrChange w:id="9558" w:author="toby edwards" w:date="2022-02-08T15:59:00Z">
                    <w:rPr>
                      <w:color w:val="FF0000"/>
                    </w:rPr>
                  </w:rPrChange>
                </w:rPr>
                <w:t>5</w:t>
              </w:r>
            </w:ins>
          </w:p>
        </w:tc>
        <w:tc>
          <w:tcPr>
            <w:tcW w:w="1809" w:type="dxa"/>
          </w:tcPr>
          <w:p w14:paraId="1C4928DE" w14:textId="7856EA72" w:rsidR="000E13D0" w:rsidRPr="00463AD6" w:rsidRDefault="00463AD6">
            <w:pPr>
              <w:pStyle w:val="BodyText"/>
              <w:jc w:val="center"/>
            </w:pPr>
            <w:ins w:id="9559" w:author="toby edwards" w:date="2022-02-09T11:28:00Z">
              <w:r>
                <w:t>16</w:t>
              </w:r>
            </w:ins>
            <w:ins w:id="9560" w:author="toby edwards" w:date="2022-02-09T11:29:00Z">
              <w:r>
                <w:t>,426.09</w:t>
              </w:r>
            </w:ins>
            <w:del w:id="9561" w:author="toby edwards" w:date="2016-02-16T12:01:00Z">
              <w:r w:rsidR="000E13D0" w:rsidRPr="00463AD6" w:rsidDel="001A4BB9">
                <w:delText>15,813</w:delText>
              </w:r>
            </w:del>
          </w:p>
        </w:tc>
        <w:tc>
          <w:tcPr>
            <w:tcW w:w="1851" w:type="dxa"/>
          </w:tcPr>
          <w:p w14:paraId="3DB18A17" w14:textId="2F7191D5" w:rsidR="000E13D0" w:rsidRPr="00463AD6" w:rsidRDefault="00463AD6">
            <w:pPr>
              <w:pStyle w:val="BodyText"/>
              <w:jc w:val="center"/>
            </w:pPr>
            <w:ins w:id="9562" w:author="toby edwards" w:date="2022-02-09T11:30:00Z">
              <w:r>
                <w:t>10,049.64</w:t>
              </w:r>
            </w:ins>
            <w:del w:id="9563" w:author="toby edwards" w:date="2016-02-16T12:01:00Z">
              <w:r w:rsidR="000E13D0" w:rsidRPr="00463AD6" w:rsidDel="001A4BB9">
                <w:delText>8,281</w:delText>
              </w:r>
            </w:del>
          </w:p>
        </w:tc>
        <w:tc>
          <w:tcPr>
            <w:tcW w:w="1589" w:type="dxa"/>
          </w:tcPr>
          <w:p w14:paraId="5F0B6C18" w14:textId="6922A386" w:rsidR="000E13D0" w:rsidRPr="00463AD6" w:rsidRDefault="00463AD6">
            <w:pPr>
              <w:pStyle w:val="BodyText"/>
              <w:jc w:val="center"/>
            </w:pPr>
            <w:ins w:id="9564" w:author="toby edwards" w:date="2022-02-09T11:31:00Z">
              <w:r>
                <w:t>16,986.15</w:t>
              </w:r>
            </w:ins>
            <w:del w:id="9565" w:author="toby edwards" w:date="2016-02-16T12:02:00Z">
              <w:r w:rsidR="000E13D0" w:rsidRPr="00463AD6" w:rsidDel="001A4BB9">
                <w:delText>21,739</w:delText>
              </w:r>
            </w:del>
          </w:p>
        </w:tc>
        <w:tc>
          <w:tcPr>
            <w:tcW w:w="1550" w:type="dxa"/>
          </w:tcPr>
          <w:p w14:paraId="543EC975" w14:textId="06149C8C" w:rsidR="000E13D0" w:rsidRPr="00CD7315" w:rsidRDefault="000E13D0">
            <w:pPr>
              <w:pStyle w:val="BodyText"/>
              <w:jc w:val="center"/>
            </w:pPr>
            <w:del w:id="9566" w:author="toby edwards" w:date="2016-02-16T12:02:00Z">
              <w:r w:rsidRPr="00CD7315" w:rsidDel="001A4BB9">
                <w:delText>45,833</w:delText>
              </w:r>
            </w:del>
            <w:ins w:id="9567" w:author="toby edwards" w:date="2022-02-09T11:33:00Z">
              <w:r w:rsidR="00CD7315" w:rsidRPr="00CD7315">
                <w:rPr>
                  <w:rPrChange w:id="9568" w:author="toby edwards" w:date="2022-02-09T11:35:00Z">
                    <w:rPr>
                      <w:color w:val="FF0000"/>
                    </w:rPr>
                  </w:rPrChange>
                </w:rPr>
                <w:t>43,461.88</w:t>
              </w:r>
            </w:ins>
          </w:p>
        </w:tc>
        <w:tc>
          <w:tcPr>
            <w:tcW w:w="1483" w:type="dxa"/>
          </w:tcPr>
          <w:p w14:paraId="07C36732" w14:textId="77777777" w:rsidR="000E13D0" w:rsidRPr="00DC27FA" w:rsidRDefault="004A0928">
            <w:pPr>
              <w:pStyle w:val="BodyText"/>
              <w:jc w:val="center"/>
              <w:rPr>
                <w:color w:val="FF0000"/>
                <w:rPrChange w:id="9569" w:author="toby edwards" w:date="2022-02-08T15:52:00Z">
                  <w:rPr/>
                </w:rPrChange>
              </w:rPr>
            </w:pPr>
            <w:ins w:id="9570" w:author="toby edwards" w:date="2016-02-16T12:09:00Z">
              <w:del w:id="9571" w:author="Angela Beavers" w:date="2016-02-19T15:09:00Z">
                <w:r w:rsidRPr="00DC27FA">
                  <w:rPr>
                    <w:color w:val="FF0000"/>
                    <w:rPrChange w:id="9572" w:author="toby edwards" w:date="2022-02-08T15:52:00Z">
                      <w:rPr>
                        <w:rFonts w:ascii="Arial" w:hAnsi="Arial" w:cs="Arial"/>
                        <w:color w:val="0000FF"/>
                        <w:spacing w:val="270"/>
                        <w:sz w:val="16"/>
                        <w:szCs w:val="16"/>
                        <w:u w:val="single"/>
                      </w:rPr>
                    </w:rPrChange>
                  </w:rPr>
                  <w:delText>1.0%</w:delText>
                </w:r>
              </w:del>
            </w:ins>
          </w:p>
        </w:tc>
      </w:tr>
      <w:tr w:rsidR="000E13D0" w14:paraId="62FE25FC" w14:textId="77777777">
        <w:tc>
          <w:tcPr>
            <w:tcW w:w="1294" w:type="dxa"/>
          </w:tcPr>
          <w:p w14:paraId="27A7D530" w14:textId="0AF13595" w:rsidR="000E13D0" w:rsidRPr="00756F25" w:rsidRDefault="000E13D0">
            <w:pPr>
              <w:pStyle w:val="BodyText"/>
            </w:pPr>
            <w:r w:rsidRPr="00756F25">
              <w:t>20</w:t>
            </w:r>
            <w:ins w:id="9573" w:author="toby edwards" w:date="2016-02-16T12:00:00Z">
              <w:r w:rsidR="001A4BB9" w:rsidRPr="00756F25">
                <w:t>1</w:t>
              </w:r>
            </w:ins>
            <w:ins w:id="9574" w:author="toby edwards" w:date="2022-02-08T15:59:00Z">
              <w:r w:rsidR="00756F25" w:rsidRPr="00756F25">
                <w:rPr>
                  <w:rPrChange w:id="9575" w:author="toby edwards" w:date="2022-02-08T15:59:00Z">
                    <w:rPr>
                      <w:color w:val="FF0000"/>
                    </w:rPr>
                  </w:rPrChange>
                </w:rPr>
                <w:t>6</w:t>
              </w:r>
            </w:ins>
            <w:del w:id="9576" w:author="toby edwards" w:date="2016-02-16T12:00:00Z">
              <w:r w:rsidRPr="00756F25" w:rsidDel="001A4BB9">
                <w:delText>00</w:delText>
              </w:r>
            </w:del>
          </w:p>
        </w:tc>
        <w:tc>
          <w:tcPr>
            <w:tcW w:w="1809" w:type="dxa"/>
          </w:tcPr>
          <w:p w14:paraId="6CAA5FFC" w14:textId="59D4353C" w:rsidR="000E13D0" w:rsidRPr="00463AD6" w:rsidRDefault="00463AD6">
            <w:pPr>
              <w:pStyle w:val="BodyText"/>
              <w:jc w:val="center"/>
            </w:pPr>
            <w:ins w:id="9577" w:author="toby edwards" w:date="2022-02-09T11:29:00Z">
              <w:r>
                <w:t>16,102.26</w:t>
              </w:r>
            </w:ins>
            <w:del w:id="9578" w:author="toby edwards" w:date="2016-02-16T12:02:00Z">
              <w:r w:rsidR="000E13D0" w:rsidRPr="00463AD6" w:rsidDel="001A4BB9">
                <w:delText>17,625</w:delText>
              </w:r>
            </w:del>
          </w:p>
        </w:tc>
        <w:tc>
          <w:tcPr>
            <w:tcW w:w="1851" w:type="dxa"/>
          </w:tcPr>
          <w:p w14:paraId="5F3146AC" w14:textId="558469D1" w:rsidR="000E13D0" w:rsidRPr="00463AD6" w:rsidRDefault="00463AD6">
            <w:pPr>
              <w:pStyle w:val="BodyText"/>
              <w:jc w:val="center"/>
            </w:pPr>
            <w:ins w:id="9579" w:author="toby edwards" w:date="2022-02-09T11:30:00Z">
              <w:r>
                <w:t>8,810.53</w:t>
              </w:r>
            </w:ins>
            <w:del w:id="9580" w:author="toby edwards" w:date="2016-02-16T12:02:00Z">
              <w:r w:rsidR="000E13D0" w:rsidRPr="00463AD6" w:rsidDel="001A4BB9">
                <w:delText>8,605</w:delText>
              </w:r>
            </w:del>
          </w:p>
        </w:tc>
        <w:tc>
          <w:tcPr>
            <w:tcW w:w="1589" w:type="dxa"/>
          </w:tcPr>
          <w:p w14:paraId="007125B5" w14:textId="2A82204D" w:rsidR="000E13D0" w:rsidRPr="00463AD6" w:rsidRDefault="00463AD6">
            <w:pPr>
              <w:pStyle w:val="BodyText"/>
              <w:jc w:val="center"/>
            </w:pPr>
            <w:ins w:id="9581" w:author="toby edwards" w:date="2022-02-09T11:32:00Z">
              <w:r>
                <w:t>16,060.86</w:t>
              </w:r>
            </w:ins>
            <w:del w:id="9582" w:author="toby edwards" w:date="2016-02-16T12:02:00Z">
              <w:r w:rsidR="000E13D0" w:rsidRPr="00463AD6" w:rsidDel="001A4BB9">
                <w:delText>24,010</w:delText>
              </w:r>
            </w:del>
          </w:p>
        </w:tc>
        <w:tc>
          <w:tcPr>
            <w:tcW w:w="1550" w:type="dxa"/>
          </w:tcPr>
          <w:p w14:paraId="0FC02F7A" w14:textId="6939E05A" w:rsidR="000E13D0" w:rsidRPr="00CD7315" w:rsidRDefault="000E13D0">
            <w:pPr>
              <w:pStyle w:val="BodyText"/>
              <w:jc w:val="center"/>
            </w:pPr>
            <w:del w:id="9583" w:author="toby edwards" w:date="2016-02-16T12:03:00Z">
              <w:r w:rsidRPr="00CD7315" w:rsidDel="001A4BB9">
                <w:delText>50,240</w:delText>
              </w:r>
            </w:del>
            <w:ins w:id="9584" w:author="toby edwards" w:date="2022-02-09T11:34:00Z">
              <w:r w:rsidR="00CD7315" w:rsidRPr="00CD7315">
                <w:rPr>
                  <w:rPrChange w:id="9585" w:author="toby edwards" w:date="2022-02-09T11:35:00Z">
                    <w:rPr>
                      <w:color w:val="FF0000"/>
                    </w:rPr>
                  </w:rPrChange>
                </w:rPr>
                <w:t>40,973.65</w:t>
              </w:r>
            </w:ins>
          </w:p>
        </w:tc>
        <w:tc>
          <w:tcPr>
            <w:tcW w:w="1483" w:type="dxa"/>
          </w:tcPr>
          <w:p w14:paraId="5AEA20EE" w14:textId="41624810" w:rsidR="000E13D0" w:rsidRPr="00CD7315" w:rsidRDefault="004A0928">
            <w:pPr>
              <w:pStyle w:val="BodyText"/>
              <w:jc w:val="center"/>
            </w:pPr>
            <w:ins w:id="9586" w:author="Angela Beavers" w:date="2016-02-19T15:09:00Z">
              <w:del w:id="9587" w:author="toby edwards" w:date="2022-02-09T11:35:00Z">
                <w:r w:rsidRPr="00CD7315" w:rsidDel="00CD7315">
                  <w:rPr>
                    <w:rPrChange w:id="9588" w:author="toby edwards" w:date="2022-02-09T11:37:00Z">
                      <w:rPr>
                        <w:rFonts w:ascii="Arial" w:hAnsi="Arial" w:cs="Arial"/>
                        <w:color w:val="FF0000"/>
                        <w:spacing w:val="270"/>
                        <w:sz w:val="16"/>
                        <w:szCs w:val="16"/>
                      </w:rPr>
                    </w:rPrChange>
                  </w:rPr>
                  <w:delText>5.10</w:delText>
                </w:r>
              </w:del>
            </w:ins>
            <w:ins w:id="9589" w:author="toby edwards" w:date="2022-02-09T11:35:00Z">
              <w:r w:rsidR="00CD7315" w:rsidRPr="00CD7315">
                <w:rPr>
                  <w:rPrChange w:id="9590" w:author="toby edwards" w:date="2022-02-09T11:37:00Z">
                    <w:rPr>
                      <w:color w:val="FF0000"/>
                    </w:rPr>
                  </w:rPrChange>
                </w:rPr>
                <w:t>-</w:t>
              </w:r>
            </w:ins>
            <w:ins w:id="9591" w:author="toby edwards" w:date="2022-02-09T11:36:00Z">
              <w:r w:rsidR="00CD7315" w:rsidRPr="00CD7315">
                <w:rPr>
                  <w:rPrChange w:id="9592" w:author="toby edwards" w:date="2022-02-09T11:37:00Z">
                    <w:rPr>
                      <w:color w:val="FF0000"/>
                    </w:rPr>
                  </w:rPrChange>
                </w:rPr>
                <w:t>.</w:t>
              </w:r>
            </w:ins>
            <w:ins w:id="9593" w:author="toby edwards" w:date="2022-02-09T11:35:00Z">
              <w:r w:rsidR="00CD7315" w:rsidRPr="00CD7315">
                <w:rPr>
                  <w:rPrChange w:id="9594" w:author="toby edwards" w:date="2022-02-09T11:37:00Z">
                    <w:rPr>
                      <w:color w:val="FF0000"/>
                    </w:rPr>
                  </w:rPrChange>
                </w:rPr>
                <w:t>94</w:t>
              </w:r>
            </w:ins>
            <w:ins w:id="9595" w:author="Angela Beavers" w:date="2016-02-19T15:09:00Z">
              <w:r w:rsidRPr="00CD7315">
                <w:rPr>
                  <w:rPrChange w:id="9596" w:author="toby edwards" w:date="2022-02-09T11:37:00Z">
                    <w:rPr>
                      <w:rFonts w:ascii="Arial" w:hAnsi="Arial" w:cs="Arial"/>
                      <w:color w:val="FF0000"/>
                      <w:spacing w:val="270"/>
                      <w:sz w:val="16"/>
                      <w:szCs w:val="16"/>
                    </w:rPr>
                  </w:rPrChange>
                </w:rPr>
                <w:t>%</w:t>
              </w:r>
            </w:ins>
            <w:del w:id="9597" w:author="Angela Beavers" w:date="2016-02-19T15:09:00Z">
              <w:r w:rsidRPr="00CD7315">
                <w:rPr>
                  <w:rPrChange w:id="9598" w:author="toby edwards" w:date="2022-02-09T11:37:00Z">
                    <w:rPr>
                      <w:rFonts w:ascii="Arial" w:hAnsi="Arial" w:cs="Arial"/>
                      <w:color w:val="0000FF"/>
                      <w:spacing w:val="270"/>
                      <w:sz w:val="16"/>
                      <w:szCs w:val="16"/>
                      <w:u w:val="single"/>
                    </w:rPr>
                  </w:rPrChange>
                </w:rPr>
                <w:delText>9.6%</w:delText>
              </w:r>
            </w:del>
          </w:p>
        </w:tc>
      </w:tr>
      <w:tr w:rsidR="000E13D0" w14:paraId="7CD8FD27" w14:textId="77777777">
        <w:tc>
          <w:tcPr>
            <w:tcW w:w="1294" w:type="dxa"/>
          </w:tcPr>
          <w:p w14:paraId="4B041CB2" w14:textId="77FF9942" w:rsidR="000E13D0" w:rsidRPr="00756F25" w:rsidRDefault="000E13D0">
            <w:pPr>
              <w:pStyle w:val="BodyText"/>
            </w:pPr>
            <w:r w:rsidRPr="00756F25">
              <w:t>20</w:t>
            </w:r>
            <w:ins w:id="9599" w:author="toby edwards" w:date="2016-02-16T12:01:00Z">
              <w:r w:rsidR="001A4BB9" w:rsidRPr="00756F25">
                <w:t>1</w:t>
              </w:r>
            </w:ins>
            <w:ins w:id="9600" w:author="toby edwards" w:date="2022-02-08T15:59:00Z">
              <w:r w:rsidR="00756F25" w:rsidRPr="00756F25">
                <w:rPr>
                  <w:rPrChange w:id="9601" w:author="toby edwards" w:date="2022-02-08T15:59:00Z">
                    <w:rPr>
                      <w:color w:val="FF0000"/>
                    </w:rPr>
                  </w:rPrChange>
                </w:rPr>
                <w:t>8</w:t>
              </w:r>
            </w:ins>
            <w:del w:id="9602" w:author="toby edwards" w:date="2016-02-16T12:00:00Z">
              <w:r w:rsidRPr="00756F25" w:rsidDel="001A4BB9">
                <w:delText>01</w:delText>
              </w:r>
            </w:del>
          </w:p>
        </w:tc>
        <w:tc>
          <w:tcPr>
            <w:tcW w:w="1809" w:type="dxa"/>
          </w:tcPr>
          <w:p w14:paraId="77CDC4EF" w14:textId="176FCBEA" w:rsidR="000E13D0" w:rsidRPr="00463AD6" w:rsidRDefault="00463AD6">
            <w:pPr>
              <w:pStyle w:val="BodyText"/>
              <w:jc w:val="center"/>
            </w:pPr>
            <w:ins w:id="9603" w:author="toby edwards" w:date="2022-02-09T11:29:00Z">
              <w:r>
                <w:t>20,154.50</w:t>
              </w:r>
            </w:ins>
            <w:del w:id="9604" w:author="toby edwards" w:date="2016-02-16T12:03:00Z">
              <w:r w:rsidR="000E13D0" w:rsidRPr="00463AD6" w:rsidDel="001A4BB9">
                <w:delText>19,431</w:delText>
              </w:r>
            </w:del>
          </w:p>
        </w:tc>
        <w:tc>
          <w:tcPr>
            <w:tcW w:w="1851" w:type="dxa"/>
          </w:tcPr>
          <w:p w14:paraId="2C08F0B9" w14:textId="13104668" w:rsidR="000E13D0" w:rsidRPr="00463AD6" w:rsidRDefault="00463AD6">
            <w:pPr>
              <w:pStyle w:val="BodyText"/>
              <w:jc w:val="center"/>
            </w:pPr>
            <w:ins w:id="9605" w:author="toby edwards" w:date="2022-02-09T11:30:00Z">
              <w:r>
                <w:t>11,197.12</w:t>
              </w:r>
            </w:ins>
            <w:del w:id="9606" w:author="toby edwards" w:date="2016-02-16T12:03:00Z">
              <w:r w:rsidR="000E13D0" w:rsidRPr="00463AD6" w:rsidDel="001A4BB9">
                <w:delText>9,449</w:delText>
              </w:r>
            </w:del>
          </w:p>
        </w:tc>
        <w:tc>
          <w:tcPr>
            <w:tcW w:w="1589" w:type="dxa"/>
          </w:tcPr>
          <w:p w14:paraId="6E07B242" w14:textId="1D392512" w:rsidR="000E13D0" w:rsidRPr="00463AD6" w:rsidRDefault="00463AD6">
            <w:pPr>
              <w:pStyle w:val="BodyText"/>
              <w:jc w:val="center"/>
            </w:pPr>
            <w:ins w:id="9607" w:author="toby edwards" w:date="2022-02-09T11:32:00Z">
              <w:r>
                <w:t>17,626.57</w:t>
              </w:r>
            </w:ins>
            <w:del w:id="9608" w:author="toby edwards" w:date="2016-02-16T12:03:00Z">
              <w:r w:rsidR="000E13D0" w:rsidRPr="00463AD6" w:rsidDel="001A4BB9">
                <w:delText>24,010</w:delText>
              </w:r>
            </w:del>
          </w:p>
        </w:tc>
        <w:tc>
          <w:tcPr>
            <w:tcW w:w="1550" w:type="dxa"/>
          </w:tcPr>
          <w:p w14:paraId="384E9200" w14:textId="4B014970" w:rsidR="000E13D0" w:rsidRPr="00CD7315" w:rsidRDefault="000E13D0">
            <w:pPr>
              <w:pStyle w:val="BodyText"/>
              <w:jc w:val="center"/>
            </w:pPr>
            <w:del w:id="9609" w:author="toby edwards" w:date="2016-02-16T12:03:00Z">
              <w:r w:rsidRPr="00CD7315" w:rsidDel="001A4BB9">
                <w:delText>52,890</w:delText>
              </w:r>
            </w:del>
            <w:ins w:id="9610" w:author="toby edwards" w:date="2022-02-09T11:34:00Z">
              <w:r w:rsidR="00CD7315" w:rsidRPr="00CD7315">
                <w:rPr>
                  <w:rPrChange w:id="9611" w:author="toby edwards" w:date="2022-02-09T11:35:00Z">
                    <w:rPr>
                      <w:color w:val="FF0000"/>
                    </w:rPr>
                  </w:rPrChange>
                </w:rPr>
                <w:t>48,978.19</w:t>
              </w:r>
            </w:ins>
          </w:p>
        </w:tc>
        <w:tc>
          <w:tcPr>
            <w:tcW w:w="1483" w:type="dxa"/>
          </w:tcPr>
          <w:p w14:paraId="3943E5F0" w14:textId="155DE0A2" w:rsidR="000E13D0" w:rsidRPr="00CD7315" w:rsidRDefault="004A0928">
            <w:pPr>
              <w:pStyle w:val="BodyText"/>
              <w:jc w:val="center"/>
            </w:pPr>
            <w:ins w:id="9612" w:author="Angela Beavers" w:date="2016-02-19T15:10:00Z">
              <w:del w:id="9613" w:author="toby edwards" w:date="2022-02-09T11:36:00Z">
                <w:r w:rsidRPr="00CD7315" w:rsidDel="00CD7315">
                  <w:rPr>
                    <w:rPrChange w:id="9614" w:author="toby edwards" w:date="2022-02-09T11:37:00Z">
                      <w:rPr>
                        <w:rFonts w:ascii="Arial" w:hAnsi="Arial" w:cs="Arial"/>
                        <w:color w:val="FF0000"/>
                        <w:spacing w:val="270"/>
                        <w:sz w:val="16"/>
                        <w:szCs w:val="16"/>
                      </w:rPr>
                    </w:rPrChange>
                  </w:rPr>
                  <w:delText>4.22</w:delText>
                </w:r>
              </w:del>
            </w:ins>
            <w:ins w:id="9615" w:author="toby edwards" w:date="2022-02-09T11:36:00Z">
              <w:r w:rsidR="00CD7315" w:rsidRPr="00CD7315">
                <w:rPr>
                  <w:rPrChange w:id="9616" w:author="toby edwards" w:date="2022-02-09T11:37:00Z">
                    <w:rPr>
                      <w:color w:val="FF0000"/>
                    </w:rPr>
                  </w:rPrChange>
                </w:rPr>
                <w:t>1.19</w:t>
              </w:r>
            </w:ins>
            <w:ins w:id="9617" w:author="Angela Beavers" w:date="2016-02-19T15:10:00Z">
              <w:r w:rsidRPr="00CD7315">
                <w:rPr>
                  <w:rPrChange w:id="9618" w:author="toby edwards" w:date="2022-02-09T11:37:00Z">
                    <w:rPr>
                      <w:rFonts w:ascii="Arial" w:hAnsi="Arial" w:cs="Arial"/>
                      <w:color w:val="FF0000"/>
                      <w:spacing w:val="270"/>
                      <w:sz w:val="16"/>
                      <w:szCs w:val="16"/>
                    </w:rPr>
                  </w:rPrChange>
                </w:rPr>
                <w:t>%</w:t>
              </w:r>
            </w:ins>
            <w:del w:id="9619" w:author="Angela Beavers" w:date="2016-02-19T15:09:00Z">
              <w:r w:rsidRPr="00CD7315">
                <w:rPr>
                  <w:rPrChange w:id="9620" w:author="toby edwards" w:date="2022-02-09T11:37:00Z">
                    <w:rPr>
                      <w:rFonts w:ascii="Arial" w:hAnsi="Arial" w:cs="Arial"/>
                      <w:color w:val="0000FF"/>
                      <w:spacing w:val="270"/>
                      <w:sz w:val="16"/>
                      <w:szCs w:val="16"/>
                      <w:u w:val="single"/>
                    </w:rPr>
                  </w:rPrChange>
                </w:rPr>
                <w:delText>5.3%</w:delText>
              </w:r>
            </w:del>
          </w:p>
        </w:tc>
      </w:tr>
      <w:tr w:rsidR="000E13D0" w14:paraId="598F45C6" w14:textId="77777777">
        <w:tc>
          <w:tcPr>
            <w:tcW w:w="1294" w:type="dxa"/>
          </w:tcPr>
          <w:p w14:paraId="2B74C09F" w14:textId="1105EA16" w:rsidR="000E13D0" w:rsidRPr="00756F25" w:rsidRDefault="000E13D0">
            <w:pPr>
              <w:pStyle w:val="BodyText"/>
            </w:pPr>
            <w:r w:rsidRPr="00756F25">
              <w:t>20</w:t>
            </w:r>
            <w:ins w:id="9621" w:author="toby edwards" w:date="2016-02-16T12:01:00Z">
              <w:r w:rsidR="001A4BB9" w:rsidRPr="00756F25">
                <w:t>1</w:t>
              </w:r>
            </w:ins>
            <w:ins w:id="9622" w:author="toby edwards" w:date="2022-02-08T15:59:00Z">
              <w:r w:rsidR="00756F25" w:rsidRPr="00756F25">
                <w:rPr>
                  <w:rPrChange w:id="9623" w:author="toby edwards" w:date="2022-02-08T15:59:00Z">
                    <w:rPr>
                      <w:color w:val="FF0000"/>
                    </w:rPr>
                  </w:rPrChange>
                </w:rPr>
                <w:t>9</w:t>
              </w:r>
            </w:ins>
            <w:del w:id="9624" w:author="toby edwards" w:date="2016-02-16T12:01:00Z">
              <w:r w:rsidRPr="00756F25" w:rsidDel="001A4BB9">
                <w:delText>02</w:delText>
              </w:r>
            </w:del>
          </w:p>
        </w:tc>
        <w:tc>
          <w:tcPr>
            <w:tcW w:w="1809" w:type="dxa"/>
          </w:tcPr>
          <w:p w14:paraId="390E6C8D" w14:textId="56762619" w:rsidR="000E13D0" w:rsidRPr="00463AD6" w:rsidRDefault="00463AD6">
            <w:pPr>
              <w:pStyle w:val="BodyText"/>
              <w:jc w:val="center"/>
            </w:pPr>
            <w:ins w:id="9625" w:author="toby edwards" w:date="2022-02-09T11:29:00Z">
              <w:r>
                <w:t>20,338.13</w:t>
              </w:r>
            </w:ins>
            <w:del w:id="9626" w:author="toby edwards" w:date="2016-02-16T12:04:00Z">
              <w:r w:rsidR="000E13D0" w:rsidRPr="00463AD6" w:rsidDel="001A4BB9">
                <w:delText>20,194</w:delText>
              </w:r>
            </w:del>
          </w:p>
        </w:tc>
        <w:tc>
          <w:tcPr>
            <w:tcW w:w="1851" w:type="dxa"/>
          </w:tcPr>
          <w:p w14:paraId="7967406D" w14:textId="3752B4C5" w:rsidR="000E13D0" w:rsidRPr="00463AD6" w:rsidRDefault="00463AD6">
            <w:pPr>
              <w:pStyle w:val="BodyText"/>
              <w:jc w:val="center"/>
            </w:pPr>
            <w:ins w:id="9627" w:author="toby edwards" w:date="2022-02-09T11:30:00Z">
              <w:r>
                <w:t>12,</w:t>
              </w:r>
            </w:ins>
            <w:ins w:id="9628" w:author="toby edwards" w:date="2022-02-09T11:31:00Z">
              <w:r>
                <w:t>139.07</w:t>
              </w:r>
            </w:ins>
            <w:del w:id="9629" w:author="toby edwards" w:date="2016-02-16T12:04:00Z">
              <w:r w:rsidR="000E13D0" w:rsidRPr="00463AD6" w:rsidDel="001A4BB9">
                <w:delText>10,151</w:delText>
              </w:r>
            </w:del>
          </w:p>
        </w:tc>
        <w:tc>
          <w:tcPr>
            <w:tcW w:w="1589" w:type="dxa"/>
          </w:tcPr>
          <w:p w14:paraId="091F8253" w14:textId="3A2DD85B" w:rsidR="000E13D0" w:rsidRPr="00463AD6" w:rsidRDefault="00463AD6">
            <w:pPr>
              <w:pStyle w:val="BodyText"/>
              <w:jc w:val="center"/>
            </w:pPr>
            <w:ins w:id="9630" w:author="toby edwards" w:date="2022-02-09T11:32:00Z">
              <w:r>
                <w:t>17,589.46</w:t>
              </w:r>
            </w:ins>
            <w:del w:id="9631" w:author="toby edwards" w:date="2016-02-16T12:04:00Z">
              <w:r w:rsidR="000E13D0" w:rsidRPr="00463AD6" w:rsidDel="001A4BB9">
                <w:delText>23,106</w:delText>
              </w:r>
            </w:del>
          </w:p>
        </w:tc>
        <w:tc>
          <w:tcPr>
            <w:tcW w:w="1550" w:type="dxa"/>
          </w:tcPr>
          <w:p w14:paraId="18D74CD9" w14:textId="6FF87B8F" w:rsidR="000E13D0" w:rsidRPr="00CD7315" w:rsidRDefault="000E13D0">
            <w:pPr>
              <w:pStyle w:val="BodyText"/>
              <w:jc w:val="center"/>
            </w:pPr>
            <w:del w:id="9632" w:author="toby edwards" w:date="2016-02-16T12:04:00Z">
              <w:r w:rsidRPr="00CD7315" w:rsidDel="001A4BB9">
                <w:delText>53,451</w:delText>
              </w:r>
            </w:del>
            <w:ins w:id="9633" w:author="toby edwards" w:date="2022-02-09T11:34:00Z">
              <w:r w:rsidR="00CD7315" w:rsidRPr="00CD7315">
                <w:rPr>
                  <w:rPrChange w:id="9634" w:author="toby edwards" w:date="2022-02-09T11:35:00Z">
                    <w:rPr>
                      <w:color w:val="FF0000"/>
                    </w:rPr>
                  </w:rPrChange>
                </w:rPr>
                <w:t>50,066.66</w:t>
              </w:r>
            </w:ins>
          </w:p>
        </w:tc>
        <w:tc>
          <w:tcPr>
            <w:tcW w:w="1483" w:type="dxa"/>
          </w:tcPr>
          <w:p w14:paraId="16ABD822" w14:textId="6AE21D3D" w:rsidR="000E13D0" w:rsidRPr="00CD7315" w:rsidRDefault="004A0928">
            <w:pPr>
              <w:pStyle w:val="BodyText"/>
              <w:jc w:val="center"/>
            </w:pPr>
            <w:ins w:id="9635" w:author="Angela Beavers" w:date="2016-02-19T15:10:00Z">
              <w:del w:id="9636" w:author="toby edwards" w:date="2022-02-09T11:37:00Z">
                <w:r w:rsidRPr="00CD7315" w:rsidDel="00CD7315">
                  <w:rPr>
                    <w:rPrChange w:id="9637" w:author="toby edwards" w:date="2022-02-09T11:37:00Z">
                      <w:rPr>
                        <w:rFonts w:ascii="Arial" w:hAnsi="Arial" w:cs="Arial"/>
                        <w:color w:val="FF0000"/>
                        <w:spacing w:val="270"/>
                        <w:sz w:val="16"/>
                        <w:szCs w:val="16"/>
                      </w:rPr>
                    </w:rPrChange>
                  </w:rPr>
                  <w:delText>-9.1</w:delText>
                </w:r>
              </w:del>
            </w:ins>
            <w:ins w:id="9638" w:author="toby edwards" w:date="2022-02-09T11:37:00Z">
              <w:r w:rsidR="00CD7315" w:rsidRPr="00CD7315">
                <w:rPr>
                  <w:rPrChange w:id="9639" w:author="toby edwards" w:date="2022-02-09T11:37:00Z">
                    <w:rPr>
                      <w:color w:val="FF0000"/>
                    </w:rPr>
                  </w:rPrChange>
                </w:rPr>
                <w:t>1.02</w:t>
              </w:r>
            </w:ins>
            <w:ins w:id="9640" w:author="Angela Beavers" w:date="2016-02-19T15:10:00Z">
              <w:r w:rsidRPr="00CD7315">
                <w:rPr>
                  <w:rPrChange w:id="9641" w:author="toby edwards" w:date="2022-02-09T11:37:00Z">
                    <w:rPr>
                      <w:rFonts w:ascii="Arial" w:hAnsi="Arial" w:cs="Arial"/>
                      <w:color w:val="FF0000"/>
                      <w:spacing w:val="270"/>
                      <w:sz w:val="16"/>
                      <w:szCs w:val="16"/>
                    </w:rPr>
                  </w:rPrChange>
                </w:rPr>
                <w:t>%</w:t>
              </w:r>
            </w:ins>
            <w:del w:id="9642" w:author="Angela Beavers" w:date="2016-02-19T15:09:00Z">
              <w:r w:rsidRPr="00CD7315">
                <w:rPr>
                  <w:rPrChange w:id="9643" w:author="toby edwards" w:date="2022-02-09T11:37:00Z">
                    <w:rPr>
                      <w:rFonts w:ascii="Arial" w:hAnsi="Arial" w:cs="Arial"/>
                      <w:color w:val="0000FF"/>
                      <w:spacing w:val="270"/>
                      <w:sz w:val="16"/>
                      <w:szCs w:val="16"/>
                      <w:u w:val="single"/>
                    </w:rPr>
                  </w:rPrChange>
                </w:rPr>
                <w:delText>1.1%</w:delText>
              </w:r>
            </w:del>
          </w:p>
        </w:tc>
      </w:tr>
      <w:tr w:rsidR="000E13D0" w14:paraId="6636B9CC" w14:textId="77777777">
        <w:tc>
          <w:tcPr>
            <w:tcW w:w="1294" w:type="dxa"/>
          </w:tcPr>
          <w:p w14:paraId="6874AA53" w14:textId="7001EB42" w:rsidR="000E13D0" w:rsidRPr="00756F25" w:rsidRDefault="000E13D0">
            <w:pPr>
              <w:pStyle w:val="BodyText"/>
            </w:pPr>
            <w:r w:rsidRPr="00756F25">
              <w:t>20</w:t>
            </w:r>
            <w:ins w:id="9644" w:author="toby edwards" w:date="2022-02-08T15:59:00Z">
              <w:r w:rsidR="00756F25" w:rsidRPr="00756F25">
                <w:rPr>
                  <w:rPrChange w:id="9645" w:author="toby edwards" w:date="2022-02-08T15:59:00Z">
                    <w:rPr>
                      <w:color w:val="FF0000"/>
                    </w:rPr>
                  </w:rPrChange>
                </w:rPr>
                <w:t>20</w:t>
              </w:r>
            </w:ins>
            <w:del w:id="9646" w:author="toby edwards" w:date="2016-02-16T12:01:00Z">
              <w:r w:rsidRPr="00756F25" w:rsidDel="001A4BB9">
                <w:delText>03</w:delText>
              </w:r>
            </w:del>
          </w:p>
        </w:tc>
        <w:tc>
          <w:tcPr>
            <w:tcW w:w="1809" w:type="dxa"/>
          </w:tcPr>
          <w:p w14:paraId="5EB7137C" w14:textId="0CB8DD4A" w:rsidR="000E13D0" w:rsidRPr="00463AD6" w:rsidRDefault="00463AD6">
            <w:pPr>
              <w:pStyle w:val="BodyText"/>
              <w:jc w:val="center"/>
            </w:pPr>
            <w:ins w:id="9647" w:author="toby edwards" w:date="2022-02-09T11:29:00Z">
              <w:r>
                <w:t>20,681.</w:t>
              </w:r>
            </w:ins>
            <w:ins w:id="9648" w:author="toby edwards" w:date="2022-02-09T11:30:00Z">
              <w:r>
                <w:t>62</w:t>
              </w:r>
            </w:ins>
            <w:del w:id="9649" w:author="toby edwards" w:date="2016-02-16T12:05:00Z">
              <w:r w:rsidR="000E13D0" w:rsidRPr="00463AD6" w:rsidDel="001A4BB9">
                <w:delText>20,472</w:delText>
              </w:r>
            </w:del>
          </w:p>
        </w:tc>
        <w:tc>
          <w:tcPr>
            <w:tcW w:w="1851" w:type="dxa"/>
          </w:tcPr>
          <w:p w14:paraId="30735404" w14:textId="646CB7B0" w:rsidR="000E13D0" w:rsidRPr="00463AD6" w:rsidRDefault="00463AD6">
            <w:pPr>
              <w:pStyle w:val="BodyText"/>
              <w:jc w:val="center"/>
            </w:pPr>
            <w:ins w:id="9650" w:author="toby edwards" w:date="2022-02-09T11:31:00Z">
              <w:r>
                <w:t>13,194.40</w:t>
              </w:r>
            </w:ins>
            <w:del w:id="9651" w:author="toby edwards" w:date="2016-02-16T12:05:00Z">
              <w:r w:rsidR="000E13D0" w:rsidRPr="00463AD6" w:rsidDel="001A4BB9">
                <w:delText>10,606</w:delText>
              </w:r>
            </w:del>
          </w:p>
        </w:tc>
        <w:tc>
          <w:tcPr>
            <w:tcW w:w="1589" w:type="dxa"/>
          </w:tcPr>
          <w:p w14:paraId="536ADA5E" w14:textId="4CE69622" w:rsidR="000E13D0" w:rsidRPr="00463AD6" w:rsidRDefault="00463AD6">
            <w:pPr>
              <w:pStyle w:val="BodyText"/>
              <w:jc w:val="center"/>
            </w:pPr>
            <w:ins w:id="9652" w:author="toby edwards" w:date="2022-02-09T11:32:00Z">
              <w:r>
                <w:t>20,200.79</w:t>
              </w:r>
            </w:ins>
            <w:del w:id="9653" w:author="toby edwards" w:date="2016-02-16T12:05:00Z">
              <w:r w:rsidR="000E13D0" w:rsidRPr="00463AD6" w:rsidDel="001A4BB9">
                <w:delText>24,212</w:delText>
              </w:r>
            </w:del>
          </w:p>
        </w:tc>
        <w:tc>
          <w:tcPr>
            <w:tcW w:w="1550" w:type="dxa"/>
          </w:tcPr>
          <w:p w14:paraId="45483BD6" w14:textId="40E5F386" w:rsidR="000E13D0" w:rsidRPr="00CD7315" w:rsidRDefault="000E13D0">
            <w:pPr>
              <w:pStyle w:val="BodyText"/>
              <w:jc w:val="center"/>
            </w:pPr>
            <w:del w:id="9654" w:author="toby edwards" w:date="2016-02-16T12:05:00Z">
              <w:r w:rsidRPr="00CD7315" w:rsidDel="001A4BB9">
                <w:delText>55,290</w:delText>
              </w:r>
            </w:del>
            <w:ins w:id="9655" w:author="toby edwards" w:date="2022-02-09T11:34:00Z">
              <w:r w:rsidR="00CD7315" w:rsidRPr="00CD7315">
                <w:rPr>
                  <w:rPrChange w:id="9656" w:author="toby edwards" w:date="2022-02-09T11:35:00Z">
                    <w:rPr>
                      <w:color w:val="FF0000"/>
                    </w:rPr>
                  </w:rPrChange>
                </w:rPr>
                <w:t>54,076.81</w:t>
              </w:r>
            </w:ins>
          </w:p>
        </w:tc>
        <w:tc>
          <w:tcPr>
            <w:tcW w:w="1483" w:type="dxa"/>
          </w:tcPr>
          <w:p w14:paraId="7F2C6BF6" w14:textId="33F26566" w:rsidR="000E13D0" w:rsidRPr="00CD7315" w:rsidRDefault="004A0928">
            <w:pPr>
              <w:pStyle w:val="BodyText"/>
              <w:jc w:val="center"/>
            </w:pPr>
            <w:ins w:id="9657" w:author="Angela Beavers" w:date="2016-02-19T15:11:00Z">
              <w:del w:id="9658" w:author="toby edwards" w:date="2022-02-09T11:37:00Z">
                <w:r w:rsidRPr="00CD7315" w:rsidDel="00CD7315">
                  <w:rPr>
                    <w:rPrChange w:id="9659" w:author="toby edwards" w:date="2022-02-09T11:37:00Z">
                      <w:rPr>
                        <w:rFonts w:ascii="Arial" w:hAnsi="Arial" w:cs="Arial"/>
                        <w:color w:val="FF0000"/>
                        <w:spacing w:val="270"/>
                        <w:sz w:val="16"/>
                        <w:szCs w:val="16"/>
                      </w:rPr>
                    </w:rPrChange>
                  </w:rPr>
                  <w:delText>-9.94</w:delText>
                </w:r>
              </w:del>
            </w:ins>
            <w:ins w:id="9660" w:author="toby edwards" w:date="2022-02-09T11:37:00Z">
              <w:r w:rsidR="00CD7315" w:rsidRPr="00CD7315">
                <w:rPr>
                  <w:rPrChange w:id="9661" w:author="toby edwards" w:date="2022-02-09T11:37:00Z">
                    <w:rPr>
                      <w:color w:val="FF0000"/>
                    </w:rPr>
                  </w:rPrChange>
                </w:rPr>
                <w:t>.92</w:t>
              </w:r>
            </w:ins>
            <w:ins w:id="9662" w:author="Angela Beavers" w:date="2016-02-19T15:11:00Z">
              <w:r w:rsidRPr="00CD7315">
                <w:rPr>
                  <w:rPrChange w:id="9663" w:author="toby edwards" w:date="2022-02-09T11:37:00Z">
                    <w:rPr>
                      <w:rFonts w:ascii="Arial" w:hAnsi="Arial" w:cs="Arial"/>
                      <w:color w:val="FF0000"/>
                      <w:spacing w:val="270"/>
                      <w:sz w:val="16"/>
                      <w:szCs w:val="16"/>
                    </w:rPr>
                  </w:rPrChange>
                </w:rPr>
                <w:t>%</w:t>
              </w:r>
            </w:ins>
            <w:del w:id="9664" w:author="Angela Beavers" w:date="2016-02-19T15:09:00Z">
              <w:r w:rsidRPr="00CD7315">
                <w:rPr>
                  <w:rPrChange w:id="9665" w:author="toby edwards" w:date="2022-02-09T11:37:00Z">
                    <w:rPr>
                      <w:rFonts w:ascii="Arial" w:hAnsi="Arial" w:cs="Arial"/>
                      <w:color w:val="0000FF"/>
                      <w:spacing w:val="270"/>
                      <w:sz w:val="16"/>
                      <w:szCs w:val="16"/>
                      <w:u w:val="single"/>
                    </w:rPr>
                  </w:rPrChange>
                </w:rPr>
                <w:delText>3.4%</w:delText>
              </w:r>
            </w:del>
          </w:p>
        </w:tc>
      </w:tr>
      <w:tr w:rsidR="001A4BB9" w14:paraId="68843589" w14:textId="77777777">
        <w:trPr>
          <w:ins w:id="9666" w:author="toby edwards" w:date="2016-02-16T12:01:00Z"/>
        </w:trPr>
        <w:tc>
          <w:tcPr>
            <w:tcW w:w="1294" w:type="dxa"/>
          </w:tcPr>
          <w:p w14:paraId="5C82A3A5" w14:textId="5560CCAD" w:rsidR="001A4BB9" w:rsidRPr="00756F25" w:rsidRDefault="001A4BB9">
            <w:pPr>
              <w:pStyle w:val="BodyText"/>
              <w:rPr>
                <w:ins w:id="9667" w:author="toby edwards" w:date="2016-02-16T12:01:00Z"/>
              </w:rPr>
            </w:pPr>
            <w:ins w:id="9668" w:author="toby edwards" w:date="2016-02-16T12:01:00Z">
              <w:r w:rsidRPr="00756F25">
                <w:t>20</w:t>
              </w:r>
            </w:ins>
            <w:ins w:id="9669" w:author="toby edwards" w:date="2022-02-08T15:59:00Z">
              <w:r w:rsidR="00756F25" w:rsidRPr="00756F25">
                <w:rPr>
                  <w:rPrChange w:id="9670" w:author="toby edwards" w:date="2022-02-08T15:59:00Z">
                    <w:rPr>
                      <w:color w:val="FF0000"/>
                    </w:rPr>
                  </w:rPrChange>
                </w:rPr>
                <w:t>21</w:t>
              </w:r>
            </w:ins>
          </w:p>
        </w:tc>
        <w:tc>
          <w:tcPr>
            <w:tcW w:w="1809" w:type="dxa"/>
          </w:tcPr>
          <w:p w14:paraId="1ACCD74C" w14:textId="0C37CE3A" w:rsidR="001A4BB9" w:rsidRPr="00463AD6" w:rsidRDefault="00463AD6">
            <w:pPr>
              <w:pStyle w:val="BodyText"/>
              <w:jc w:val="center"/>
              <w:rPr>
                <w:ins w:id="9671" w:author="toby edwards" w:date="2016-02-16T12:01:00Z"/>
              </w:rPr>
            </w:pPr>
            <w:ins w:id="9672" w:author="toby edwards" w:date="2022-02-09T11:30:00Z">
              <w:r>
                <w:t>24,167.12</w:t>
              </w:r>
            </w:ins>
          </w:p>
        </w:tc>
        <w:tc>
          <w:tcPr>
            <w:tcW w:w="1851" w:type="dxa"/>
          </w:tcPr>
          <w:p w14:paraId="3F6C36BB" w14:textId="55B373E6" w:rsidR="001A4BB9" w:rsidRPr="00463AD6" w:rsidRDefault="00463AD6">
            <w:pPr>
              <w:pStyle w:val="BodyText"/>
              <w:jc w:val="center"/>
              <w:rPr>
                <w:ins w:id="9673" w:author="toby edwards" w:date="2016-02-16T12:01:00Z"/>
              </w:rPr>
            </w:pPr>
            <w:ins w:id="9674" w:author="toby edwards" w:date="2022-02-09T11:31:00Z">
              <w:r>
                <w:t>13,870.23</w:t>
              </w:r>
            </w:ins>
          </w:p>
        </w:tc>
        <w:tc>
          <w:tcPr>
            <w:tcW w:w="1589" w:type="dxa"/>
          </w:tcPr>
          <w:p w14:paraId="357C7FA6" w14:textId="447B0A2B" w:rsidR="001A4BB9" w:rsidRPr="00463AD6" w:rsidRDefault="0085491A">
            <w:pPr>
              <w:pStyle w:val="BodyText"/>
              <w:jc w:val="center"/>
              <w:rPr>
                <w:ins w:id="9675" w:author="toby edwards" w:date="2016-02-16T12:01:00Z"/>
              </w:rPr>
            </w:pPr>
            <w:ins w:id="9676" w:author="toby edwards" w:date="2022-02-09T11:32:00Z">
              <w:r>
                <w:t>20,165</w:t>
              </w:r>
            </w:ins>
            <w:ins w:id="9677" w:author="toby edwards" w:date="2022-02-09T11:33:00Z">
              <w:r>
                <w:t>.62</w:t>
              </w:r>
            </w:ins>
          </w:p>
        </w:tc>
        <w:tc>
          <w:tcPr>
            <w:tcW w:w="1550" w:type="dxa"/>
          </w:tcPr>
          <w:p w14:paraId="0439C35F" w14:textId="2B23BFC1" w:rsidR="001A4BB9" w:rsidRPr="00CD7315" w:rsidRDefault="00CD7315">
            <w:pPr>
              <w:pStyle w:val="BodyText"/>
              <w:jc w:val="center"/>
              <w:rPr>
                <w:ins w:id="9678" w:author="toby edwards" w:date="2016-02-16T12:01:00Z"/>
              </w:rPr>
            </w:pPr>
            <w:ins w:id="9679" w:author="toby edwards" w:date="2022-02-09T11:34:00Z">
              <w:r w:rsidRPr="00CD7315">
                <w:rPr>
                  <w:rPrChange w:id="9680" w:author="toby edwards" w:date="2022-02-09T11:35:00Z">
                    <w:rPr>
                      <w:color w:val="FF0000"/>
                    </w:rPr>
                  </w:rPrChange>
                </w:rPr>
                <w:t>58,202</w:t>
              </w:r>
            </w:ins>
            <w:ins w:id="9681" w:author="toby edwards" w:date="2022-02-09T11:35:00Z">
              <w:r w:rsidRPr="00CD7315">
                <w:rPr>
                  <w:rPrChange w:id="9682" w:author="toby edwards" w:date="2022-02-09T11:35:00Z">
                    <w:rPr>
                      <w:color w:val="FF0000"/>
                    </w:rPr>
                  </w:rPrChange>
                </w:rPr>
                <w:t>.97</w:t>
              </w:r>
            </w:ins>
          </w:p>
        </w:tc>
        <w:tc>
          <w:tcPr>
            <w:tcW w:w="1483" w:type="dxa"/>
          </w:tcPr>
          <w:p w14:paraId="3708D29A" w14:textId="0A03DAA6" w:rsidR="001A4BB9" w:rsidRPr="00CD7315" w:rsidRDefault="004A0928">
            <w:pPr>
              <w:pStyle w:val="BodyText"/>
              <w:jc w:val="center"/>
              <w:rPr>
                <w:ins w:id="9683" w:author="toby edwards" w:date="2016-02-16T12:01:00Z"/>
              </w:rPr>
            </w:pPr>
            <w:ins w:id="9684" w:author="Angela Beavers" w:date="2016-02-19T15:11:00Z">
              <w:del w:id="9685" w:author="toby edwards" w:date="2022-02-09T11:37:00Z">
                <w:r w:rsidRPr="00CD7315" w:rsidDel="00CD7315">
                  <w:rPr>
                    <w:rPrChange w:id="9686" w:author="toby edwards" w:date="2022-02-09T11:37:00Z">
                      <w:rPr>
                        <w:rFonts w:ascii="Arial" w:hAnsi="Arial" w:cs="Arial"/>
                        <w:color w:val="FF0000"/>
                        <w:spacing w:val="270"/>
                        <w:sz w:val="16"/>
                        <w:szCs w:val="16"/>
                      </w:rPr>
                    </w:rPrChange>
                  </w:rPr>
                  <w:delText>-10.23</w:delText>
                </w:r>
              </w:del>
            </w:ins>
            <w:ins w:id="9687" w:author="toby edwards" w:date="2022-02-09T11:37:00Z">
              <w:r w:rsidR="00CD7315" w:rsidRPr="00CD7315">
                <w:rPr>
                  <w:rPrChange w:id="9688" w:author="toby edwards" w:date="2022-02-09T11:37:00Z">
                    <w:rPr>
                      <w:color w:val="FF0000"/>
                    </w:rPr>
                  </w:rPrChange>
                </w:rPr>
                <w:t>1.07</w:t>
              </w:r>
            </w:ins>
            <w:ins w:id="9689" w:author="Angela Beavers" w:date="2016-02-19T15:12:00Z">
              <w:r w:rsidRPr="00CD7315">
                <w:rPr>
                  <w:rPrChange w:id="9690" w:author="toby edwards" w:date="2022-02-09T11:37:00Z">
                    <w:rPr>
                      <w:rFonts w:ascii="Arial" w:hAnsi="Arial" w:cs="Arial"/>
                      <w:color w:val="FF0000"/>
                      <w:spacing w:val="270"/>
                      <w:sz w:val="16"/>
                      <w:szCs w:val="16"/>
                    </w:rPr>
                  </w:rPrChange>
                </w:rPr>
                <w:t>%</w:t>
              </w:r>
            </w:ins>
            <w:ins w:id="9691" w:author="toby edwards" w:date="2016-02-16T12:09:00Z">
              <w:del w:id="9692" w:author="Angela Beavers" w:date="2016-02-19T15:09:00Z">
                <w:r w:rsidRPr="00CD7315">
                  <w:rPr>
                    <w:rPrChange w:id="9693" w:author="toby edwards" w:date="2022-02-09T11:37:00Z">
                      <w:rPr>
                        <w:rFonts w:ascii="Arial" w:hAnsi="Arial" w:cs="Arial"/>
                        <w:color w:val="0000FF"/>
                        <w:spacing w:val="270"/>
                        <w:sz w:val="16"/>
                        <w:szCs w:val="16"/>
                        <w:u w:val="single"/>
                      </w:rPr>
                    </w:rPrChange>
                  </w:rPr>
                  <w:delText>1.0%</w:delText>
                </w:r>
              </w:del>
            </w:ins>
          </w:p>
        </w:tc>
      </w:tr>
    </w:tbl>
    <w:p w14:paraId="3306AF92" w14:textId="77777777" w:rsidR="000E13D0" w:rsidRDefault="000E13D0">
      <w:pPr>
        <w:pStyle w:val="BodyText"/>
      </w:pPr>
    </w:p>
    <w:p w14:paraId="228A55F9" w14:textId="77777777" w:rsidR="000E13D0" w:rsidDel="005A0A7B" w:rsidRDefault="000E13D0">
      <w:pPr>
        <w:pStyle w:val="BodyText"/>
        <w:rPr>
          <w:del w:id="9694" w:author="Angela Beavers" w:date="2016-02-24T10:12:00Z"/>
        </w:rPr>
      </w:pPr>
    </w:p>
    <w:p w14:paraId="3010F472" w14:textId="77777777" w:rsidR="000E13D0" w:rsidRDefault="000E13D0">
      <w:pPr>
        <w:pStyle w:val="BodyText"/>
      </w:pPr>
    </w:p>
    <w:p w14:paraId="157E7BBB" w14:textId="77777777" w:rsidR="000E13D0" w:rsidRDefault="000E13D0">
      <w:pPr>
        <w:pStyle w:val="BodyText"/>
      </w:pPr>
      <w:bookmarkStart w:id="9695" w:name="Fig5"/>
      <w:bookmarkEnd w:id="9695"/>
    </w:p>
    <w:p w14:paraId="305D5EE5" w14:textId="77777777" w:rsidR="000E13D0" w:rsidRDefault="000E13D0">
      <w:pPr>
        <w:pStyle w:val="Heading3"/>
        <w:spacing w:before="0" w:after="0"/>
      </w:pPr>
      <w:bookmarkStart w:id="9696" w:name="_Toc93456620"/>
      <w:r>
        <w:t>4.2.2</w:t>
      </w:r>
      <w:r>
        <w:tab/>
        <w:t>Pounds per person per day</w:t>
      </w:r>
      <w:bookmarkEnd w:id="9696"/>
    </w:p>
    <w:p w14:paraId="090E463F" w14:textId="77777777" w:rsidR="000E13D0" w:rsidRDefault="000E13D0">
      <w:pPr>
        <w:pStyle w:val="BodyText"/>
      </w:pPr>
    </w:p>
    <w:p w14:paraId="03A98434" w14:textId="77777777" w:rsidR="000E13D0" w:rsidRDefault="000E13D0">
      <w:pPr>
        <w:jc w:val="both"/>
      </w:pPr>
      <w:r>
        <w:t>The population data from Section 3.1 can be coupled with the tonnage data reported above to consider the waste stream as average pounds per person per day.  The following tables summarize the data for the total tonnage received at the transfer stations and regionally:</w:t>
      </w:r>
    </w:p>
    <w:p w14:paraId="194183E7" w14:textId="77777777" w:rsidR="000E13D0" w:rsidRDefault="000E13D0">
      <w:pPr>
        <w:jc w:val="center"/>
      </w:pPr>
    </w:p>
    <w:p w14:paraId="016DF390" w14:textId="77777777" w:rsidR="000E13D0" w:rsidRDefault="000E13D0">
      <w:pPr>
        <w:jc w:val="center"/>
        <w:rPr>
          <w:b/>
          <w:bCs/>
        </w:rPr>
      </w:pPr>
      <w:bookmarkStart w:id="9697" w:name="Table12"/>
      <w:bookmarkEnd w:id="9697"/>
      <w:r>
        <w:rPr>
          <w:b/>
          <w:bCs/>
        </w:rPr>
        <w:t xml:space="preserve">TABLE </w:t>
      </w:r>
      <w:del w:id="9698" w:author="Angela Beavers" w:date="2016-02-19T13:20:00Z">
        <w:r w:rsidDel="00B66F08">
          <w:rPr>
            <w:b/>
            <w:bCs/>
          </w:rPr>
          <w:delText>40</w:delText>
        </w:r>
      </w:del>
      <w:ins w:id="9699" w:author="Angela Beavers" w:date="2016-02-19T13:20:00Z">
        <w:r w:rsidR="00B66F08">
          <w:rPr>
            <w:b/>
            <w:bCs/>
          </w:rPr>
          <w:t>52</w:t>
        </w:r>
      </w:ins>
    </w:p>
    <w:p w14:paraId="72258917" w14:textId="77777777" w:rsidR="000E13D0" w:rsidRDefault="000E13D0">
      <w:pPr>
        <w:jc w:val="center"/>
        <w:rPr>
          <w:b/>
          <w:bCs/>
        </w:rPr>
      </w:pPr>
      <w:r>
        <w:rPr>
          <w:b/>
          <w:bCs/>
        </w:rPr>
        <w:t>EVALUATION OF WASTE TONNAGE</w:t>
      </w:r>
    </w:p>
    <w:p w14:paraId="250936E3" w14:textId="77777777" w:rsidR="000E13D0" w:rsidRDefault="000E13D0">
      <w:pPr>
        <w:jc w:val="center"/>
        <w:rPr>
          <w:b/>
          <w:bCs/>
        </w:rPr>
      </w:pPr>
      <w:r>
        <w:rPr>
          <w:b/>
          <w:bCs/>
        </w:rPr>
        <w:t>AS POUNDS PER PERSON PER DAY</w:t>
      </w:r>
    </w:p>
    <w:p w14:paraId="6D8B6752" w14:textId="77777777" w:rsidR="000E13D0" w:rsidRDefault="000E13D0">
      <w:pPr>
        <w:jc w:val="center"/>
        <w:rPr>
          <w:b/>
          <w:bCs/>
        </w:rPr>
      </w:pPr>
      <w:smartTag w:uri="urn:schemas-microsoft-com:office:smarttags" w:element="place">
        <w:smartTag w:uri="urn:schemas-microsoft-com:office:smarttags" w:element="PlaceName">
          <w:r>
            <w:rPr>
              <w:b/>
              <w:bCs/>
            </w:rPr>
            <w:t>BUCHANAN</w:t>
          </w:r>
        </w:smartTag>
        <w:r>
          <w:rPr>
            <w:b/>
            <w:bCs/>
          </w:rPr>
          <w:t xml:space="preserve"> </w:t>
        </w:r>
        <w:smartTag w:uri="urn:schemas-microsoft-com:office:smarttags" w:element="PlaceType">
          <w:r>
            <w:rPr>
              <w:b/>
              <w:bCs/>
            </w:rPr>
            <w:t>COUNTY</w:t>
          </w:r>
        </w:smartTag>
      </w:smartTag>
    </w:p>
    <w:p w14:paraId="1807B239" w14:textId="77777777" w:rsidR="000E13D0" w:rsidRDefault="000E13D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196"/>
        <w:gridCol w:w="2136"/>
        <w:gridCol w:w="1594"/>
      </w:tblGrid>
      <w:tr w:rsidR="000E13D0" w14:paraId="3B16C301" w14:textId="77777777">
        <w:trPr>
          <w:jc w:val="center"/>
        </w:trPr>
        <w:tc>
          <w:tcPr>
            <w:tcW w:w="1029" w:type="dxa"/>
            <w:shd w:val="clear" w:color="auto" w:fill="B3B3B3"/>
            <w:vAlign w:val="center"/>
          </w:tcPr>
          <w:p w14:paraId="7A4CEAE1" w14:textId="77777777" w:rsidR="000E13D0" w:rsidRDefault="000E13D0">
            <w:pPr>
              <w:jc w:val="center"/>
              <w:rPr>
                <w:b/>
                <w:bCs/>
              </w:rPr>
            </w:pPr>
            <w:r>
              <w:rPr>
                <w:b/>
                <w:bCs/>
              </w:rPr>
              <w:t>YEAR</w:t>
            </w:r>
          </w:p>
        </w:tc>
        <w:tc>
          <w:tcPr>
            <w:tcW w:w="1817" w:type="dxa"/>
            <w:shd w:val="clear" w:color="auto" w:fill="B3B3B3"/>
            <w:vAlign w:val="center"/>
          </w:tcPr>
          <w:p w14:paraId="73DBA016" w14:textId="77777777" w:rsidR="000E13D0" w:rsidRDefault="000E13D0">
            <w:pPr>
              <w:pStyle w:val="Heading4"/>
            </w:pPr>
            <w:r>
              <w:t>POPULATION</w:t>
            </w:r>
          </w:p>
        </w:tc>
        <w:tc>
          <w:tcPr>
            <w:tcW w:w="1632" w:type="dxa"/>
            <w:shd w:val="clear" w:color="auto" w:fill="B3B3B3"/>
            <w:vAlign w:val="center"/>
          </w:tcPr>
          <w:p w14:paraId="4B9970FD" w14:textId="77777777" w:rsidR="000E13D0" w:rsidRDefault="000E13D0">
            <w:pPr>
              <w:jc w:val="center"/>
              <w:rPr>
                <w:b/>
                <w:bCs/>
              </w:rPr>
            </w:pPr>
            <w:r>
              <w:rPr>
                <w:b/>
                <w:bCs/>
              </w:rPr>
              <w:t>TOTAL TONNAGE RECEIVED</w:t>
            </w:r>
          </w:p>
        </w:tc>
        <w:tc>
          <w:tcPr>
            <w:tcW w:w="1594" w:type="dxa"/>
            <w:shd w:val="clear" w:color="auto" w:fill="B3B3B3"/>
            <w:vAlign w:val="center"/>
          </w:tcPr>
          <w:p w14:paraId="589083A2" w14:textId="77777777" w:rsidR="000E13D0" w:rsidRDefault="000E13D0">
            <w:pPr>
              <w:jc w:val="center"/>
              <w:rPr>
                <w:b/>
                <w:bCs/>
              </w:rPr>
            </w:pPr>
            <w:r>
              <w:rPr>
                <w:b/>
                <w:bCs/>
              </w:rPr>
              <w:t>POUNDS PER PERSON PER DAY</w:t>
            </w:r>
          </w:p>
        </w:tc>
      </w:tr>
      <w:tr w:rsidR="000E13D0" w14:paraId="3FE976BE" w14:textId="77777777">
        <w:trPr>
          <w:jc w:val="center"/>
        </w:trPr>
        <w:tc>
          <w:tcPr>
            <w:tcW w:w="1029" w:type="dxa"/>
          </w:tcPr>
          <w:p w14:paraId="7343DF71" w14:textId="1A0EE63E" w:rsidR="000E13D0" w:rsidRPr="00537AD8" w:rsidRDefault="000E13D0">
            <w:pPr>
              <w:jc w:val="center"/>
            </w:pPr>
            <w:del w:id="9700" w:author="toby edwards" w:date="2016-02-16T12:10:00Z">
              <w:r w:rsidRPr="00537AD8" w:rsidDel="00705D8F">
                <w:delText>1998</w:delText>
              </w:r>
            </w:del>
            <w:ins w:id="9701" w:author="toby edwards" w:date="2016-02-16T12:10:00Z">
              <w:r w:rsidR="00705D8F" w:rsidRPr="00537AD8">
                <w:t>201</w:t>
              </w:r>
            </w:ins>
            <w:ins w:id="9702" w:author="toby edwards" w:date="2022-02-09T11:38:00Z">
              <w:r w:rsidR="00F14F19" w:rsidRPr="00537AD8">
                <w:rPr>
                  <w:rPrChange w:id="9703" w:author="toby edwards" w:date="2022-02-09T12:25:00Z">
                    <w:rPr>
                      <w:color w:val="FF0000"/>
                    </w:rPr>
                  </w:rPrChange>
                </w:rPr>
                <w:t>5</w:t>
              </w:r>
            </w:ins>
          </w:p>
        </w:tc>
        <w:tc>
          <w:tcPr>
            <w:tcW w:w="1817" w:type="dxa"/>
          </w:tcPr>
          <w:p w14:paraId="0DDFE957" w14:textId="01BD598B" w:rsidR="000E13D0" w:rsidRPr="00537AD8" w:rsidRDefault="004A0928" w:rsidP="007009A6">
            <w:pPr>
              <w:jc w:val="center"/>
            </w:pPr>
            <w:ins w:id="9704" w:author="Angela Beavers" w:date="2016-02-19T15:30:00Z">
              <w:del w:id="9705" w:author="toby edwards" w:date="2022-02-09T12:21:00Z">
                <w:r w:rsidRPr="00537AD8" w:rsidDel="00537AD8">
                  <w:rPr>
                    <w:rPrChange w:id="9706" w:author="toby edwards" w:date="2022-02-09T12:25:00Z">
                      <w:rPr>
                        <w:rFonts w:ascii="Arial" w:hAnsi="Arial" w:cs="Arial"/>
                        <w:color w:val="FF0000"/>
                        <w:spacing w:val="270"/>
                        <w:sz w:val="16"/>
                        <w:szCs w:val="16"/>
                      </w:rPr>
                    </w:rPrChange>
                  </w:rPr>
                  <w:delText>24,028</w:delText>
                </w:r>
              </w:del>
            </w:ins>
            <w:ins w:id="9707" w:author="toby edwards" w:date="2022-02-09T12:21:00Z">
              <w:r w:rsidR="00537AD8" w:rsidRPr="00537AD8">
                <w:rPr>
                  <w:rPrChange w:id="9708" w:author="toby edwards" w:date="2022-02-09T12:25:00Z">
                    <w:rPr>
                      <w:color w:val="FF0000"/>
                    </w:rPr>
                  </w:rPrChange>
                </w:rPr>
                <w:t>23,486</w:t>
              </w:r>
            </w:ins>
            <w:del w:id="9709" w:author="Angela Beavers" w:date="2016-02-19T15:17:00Z">
              <w:r w:rsidRPr="00537AD8">
                <w:rPr>
                  <w:rPrChange w:id="9710" w:author="toby edwards" w:date="2022-02-09T12:25:00Z">
                    <w:rPr>
                      <w:rFonts w:ascii="Arial" w:hAnsi="Arial" w:cs="Arial"/>
                      <w:color w:val="0000FF"/>
                      <w:spacing w:val="270"/>
                      <w:sz w:val="16"/>
                      <w:szCs w:val="16"/>
                      <w:u w:val="single"/>
                    </w:rPr>
                  </w:rPrChange>
                </w:rPr>
                <w:delText>27,900</w:delText>
              </w:r>
            </w:del>
          </w:p>
        </w:tc>
        <w:tc>
          <w:tcPr>
            <w:tcW w:w="1632" w:type="dxa"/>
          </w:tcPr>
          <w:p w14:paraId="620768AC" w14:textId="15AF67EA" w:rsidR="000E13D0" w:rsidRPr="00BE7FB3" w:rsidRDefault="00BE7FB3">
            <w:pPr>
              <w:jc w:val="center"/>
            </w:pPr>
            <w:ins w:id="9711" w:author="toby edwards" w:date="2022-02-09T11:39:00Z">
              <w:r>
                <w:t>16,426.09</w:t>
              </w:r>
            </w:ins>
            <w:del w:id="9712" w:author="toby edwards" w:date="2016-02-16T12:12:00Z">
              <w:r w:rsidR="000E13D0" w:rsidRPr="00BE7FB3" w:rsidDel="00705D8F">
                <w:delText>16,500</w:delText>
              </w:r>
            </w:del>
          </w:p>
        </w:tc>
        <w:tc>
          <w:tcPr>
            <w:tcW w:w="1594" w:type="dxa"/>
          </w:tcPr>
          <w:p w14:paraId="514785EB" w14:textId="00449E08" w:rsidR="000E13D0" w:rsidRPr="00D86B07" w:rsidRDefault="004A0928">
            <w:pPr>
              <w:jc w:val="center"/>
            </w:pPr>
            <w:ins w:id="9713" w:author="Angela Beavers" w:date="2016-02-23T13:26:00Z">
              <w:del w:id="9714" w:author="toby edwards" w:date="2022-02-09T13:34:00Z">
                <w:r w:rsidRPr="00D86B07" w:rsidDel="00920179">
                  <w:rPr>
                    <w:rPrChange w:id="9715" w:author="toby edwards" w:date="2022-02-09T13:44:00Z">
                      <w:rPr>
                        <w:rFonts w:ascii="Arial" w:hAnsi="Arial" w:cs="Arial"/>
                        <w:color w:val="FF0000"/>
                        <w:spacing w:val="270"/>
                        <w:sz w:val="16"/>
                        <w:szCs w:val="16"/>
                      </w:rPr>
                    </w:rPrChange>
                  </w:rPr>
                  <w:delText>4.6</w:delText>
                </w:r>
              </w:del>
            </w:ins>
            <w:ins w:id="9716" w:author="toby edwards" w:date="2022-02-09T13:34:00Z">
              <w:r w:rsidR="00920179" w:rsidRPr="00D86B07">
                <w:rPr>
                  <w:rPrChange w:id="9717" w:author="toby edwards" w:date="2022-02-09T13:44:00Z">
                    <w:rPr>
                      <w:color w:val="FF0000"/>
                    </w:rPr>
                  </w:rPrChange>
                </w:rPr>
                <w:t>3.88</w:t>
              </w:r>
            </w:ins>
            <w:del w:id="9718" w:author="Angela Beavers" w:date="2016-02-19T15:31:00Z">
              <w:r w:rsidRPr="00D86B07">
                <w:rPr>
                  <w:rPrChange w:id="9719" w:author="toby edwards" w:date="2022-02-09T13:44:00Z">
                    <w:rPr>
                      <w:rFonts w:ascii="Arial" w:hAnsi="Arial" w:cs="Arial"/>
                      <w:color w:val="0000FF"/>
                      <w:spacing w:val="270"/>
                      <w:sz w:val="16"/>
                      <w:szCs w:val="16"/>
                      <w:u w:val="single"/>
                    </w:rPr>
                  </w:rPrChange>
                </w:rPr>
                <w:delText>3.2</w:delText>
              </w:r>
            </w:del>
          </w:p>
        </w:tc>
      </w:tr>
      <w:tr w:rsidR="000E13D0" w14:paraId="4EF98F67" w14:textId="77777777">
        <w:trPr>
          <w:jc w:val="center"/>
        </w:trPr>
        <w:tc>
          <w:tcPr>
            <w:tcW w:w="1029" w:type="dxa"/>
          </w:tcPr>
          <w:p w14:paraId="7A7D1FDA" w14:textId="7ED1BD9E" w:rsidR="000E13D0" w:rsidRPr="00537AD8" w:rsidRDefault="000E13D0">
            <w:pPr>
              <w:jc w:val="center"/>
            </w:pPr>
            <w:del w:id="9720" w:author="toby edwards" w:date="2016-02-16T12:10:00Z">
              <w:r w:rsidRPr="00537AD8" w:rsidDel="00705D8F">
                <w:delText>1999</w:delText>
              </w:r>
            </w:del>
            <w:ins w:id="9721" w:author="toby edwards" w:date="2016-02-16T12:10:00Z">
              <w:r w:rsidR="00705D8F" w:rsidRPr="00537AD8">
                <w:t>201</w:t>
              </w:r>
            </w:ins>
            <w:ins w:id="9722" w:author="toby edwards" w:date="2022-02-09T11:38:00Z">
              <w:r w:rsidR="00F14F19" w:rsidRPr="00537AD8">
                <w:rPr>
                  <w:rPrChange w:id="9723" w:author="toby edwards" w:date="2022-02-09T12:25:00Z">
                    <w:rPr>
                      <w:color w:val="FF0000"/>
                    </w:rPr>
                  </w:rPrChange>
                </w:rPr>
                <w:t>6</w:t>
              </w:r>
            </w:ins>
          </w:p>
        </w:tc>
        <w:tc>
          <w:tcPr>
            <w:tcW w:w="1817" w:type="dxa"/>
          </w:tcPr>
          <w:p w14:paraId="2D3BDD51" w14:textId="3B710053" w:rsidR="000E13D0" w:rsidRPr="00537AD8" w:rsidRDefault="004A0928">
            <w:pPr>
              <w:jc w:val="center"/>
            </w:pPr>
            <w:ins w:id="9724" w:author="Angela Beavers" w:date="2016-02-19T15:30:00Z">
              <w:del w:id="9725" w:author="toby edwards" w:date="2022-02-09T12:21:00Z">
                <w:r w:rsidRPr="00537AD8" w:rsidDel="00537AD8">
                  <w:rPr>
                    <w:rPrChange w:id="9726" w:author="toby edwards" w:date="2022-02-09T12:25:00Z">
                      <w:rPr>
                        <w:rFonts w:ascii="Arial" w:hAnsi="Arial" w:cs="Arial"/>
                        <w:color w:val="FF0000"/>
                        <w:spacing w:val="270"/>
                        <w:sz w:val="16"/>
                        <w:szCs w:val="16"/>
                      </w:rPr>
                    </w:rPrChange>
                  </w:rPr>
                  <w:delText>23,888</w:delText>
                </w:r>
              </w:del>
            </w:ins>
            <w:ins w:id="9727" w:author="toby edwards" w:date="2022-02-09T12:21:00Z">
              <w:r w:rsidR="00537AD8" w:rsidRPr="00537AD8">
                <w:rPr>
                  <w:rPrChange w:id="9728" w:author="toby edwards" w:date="2022-02-09T12:25:00Z">
                    <w:rPr>
                      <w:color w:val="FF0000"/>
                    </w:rPr>
                  </w:rPrChange>
                </w:rPr>
                <w:t>23,158</w:t>
              </w:r>
            </w:ins>
            <w:del w:id="9729" w:author="Angela Beavers" w:date="2016-02-19T15:17:00Z">
              <w:r w:rsidRPr="00537AD8">
                <w:rPr>
                  <w:rPrChange w:id="9730" w:author="toby edwards" w:date="2022-02-09T12:25:00Z">
                    <w:rPr>
                      <w:rFonts w:ascii="Arial" w:hAnsi="Arial" w:cs="Arial"/>
                      <w:color w:val="0000FF"/>
                      <w:spacing w:val="270"/>
                      <w:sz w:val="16"/>
                      <w:szCs w:val="16"/>
                      <w:u w:val="single"/>
                    </w:rPr>
                  </w:rPrChange>
                </w:rPr>
                <w:delText>27,500</w:delText>
              </w:r>
            </w:del>
          </w:p>
        </w:tc>
        <w:tc>
          <w:tcPr>
            <w:tcW w:w="1632" w:type="dxa"/>
          </w:tcPr>
          <w:p w14:paraId="6CA62E49" w14:textId="30DB2CA5" w:rsidR="000E13D0" w:rsidRPr="00BE7FB3" w:rsidRDefault="00BE7FB3">
            <w:pPr>
              <w:jc w:val="center"/>
            </w:pPr>
            <w:ins w:id="9731" w:author="toby edwards" w:date="2022-02-09T11:39:00Z">
              <w:r>
                <w:t>16,102.26</w:t>
              </w:r>
            </w:ins>
            <w:del w:id="9732" w:author="toby edwards" w:date="2016-02-16T12:12:00Z">
              <w:r w:rsidR="000E13D0" w:rsidRPr="00BE7FB3" w:rsidDel="00705D8F">
                <w:delText>15,813</w:delText>
              </w:r>
            </w:del>
          </w:p>
        </w:tc>
        <w:tc>
          <w:tcPr>
            <w:tcW w:w="1594" w:type="dxa"/>
          </w:tcPr>
          <w:p w14:paraId="3E4A99C2" w14:textId="71147A16" w:rsidR="000E13D0" w:rsidRPr="00D86B07" w:rsidRDefault="004A0928">
            <w:pPr>
              <w:jc w:val="center"/>
            </w:pPr>
            <w:ins w:id="9733" w:author="Angela Beavers" w:date="2016-02-23T13:27:00Z">
              <w:del w:id="9734" w:author="toby edwards" w:date="2022-02-09T13:36:00Z">
                <w:r w:rsidRPr="00D86B07" w:rsidDel="00920179">
                  <w:rPr>
                    <w:rPrChange w:id="9735" w:author="toby edwards" w:date="2022-02-09T13:44:00Z">
                      <w:rPr>
                        <w:rFonts w:ascii="Arial" w:hAnsi="Arial" w:cs="Arial"/>
                        <w:color w:val="FF0000"/>
                        <w:spacing w:val="270"/>
                        <w:sz w:val="16"/>
                        <w:szCs w:val="16"/>
                      </w:rPr>
                    </w:rPrChange>
                  </w:rPr>
                  <w:delText>5.4</w:delText>
                </w:r>
              </w:del>
            </w:ins>
            <w:ins w:id="9736" w:author="toby edwards" w:date="2022-02-09T13:36:00Z">
              <w:r w:rsidR="00920179" w:rsidRPr="00D86B07">
                <w:rPr>
                  <w:rPrChange w:id="9737" w:author="toby edwards" w:date="2022-02-09T13:44:00Z">
                    <w:rPr>
                      <w:color w:val="FF0000"/>
                    </w:rPr>
                  </w:rPrChange>
                </w:rPr>
                <w:t>3.86</w:t>
              </w:r>
            </w:ins>
            <w:del w:id="9738" w:author="Angela Beavers" w:date="2016-02-19T15:31:00Z">
              <w:r w:rsidRPr="00D86B07">
                <w:rPr>
                  <w:rPrChange w:id="9739" w:author="toby edwards" w:date="2022-02-09T13:44:00Z">
                    <w:rPr>
                      <w:rFonts w:ascii="Arial" w:hAnsi="Arial" w:cs="Arial"/>
                      <w:color w:val="0000FF"/>
                      <w:spacing w:val="270"/>
                      <w:sz w:val="16"/>
                      <w:szCs w:val="16"/>
                      <w:u w:val="single"/>
                    </w:rPr>
                  </w:rPrChange>
                </w:rPr>
                <w:delText>3.2</w:delText>
              </w:r>
            </w:del>
          </w:p>
        </w:tc>
      </w:tr>
      <w:tr w:rsidR="000E13D0" w14:paraId="56774B67" w14:textId="77777777">
        <w:trPr>
          <w:jc w:val="center"/>
        </w:trPr>
        <w:tc>
          <w:tcPr>
            <w:tcW w:w="1029" w:type="dxa"/>
          </w:tcPr>
          <w:p w14:paraId="56FF39C9" w14:textId="7A22FFF9" w:rsidR="000E13D0" w:rsidRPr="00537AD8" w:rsidRDefault="000E13D0">
            <w:pPr>
              <w:jc w:val="center"/>
            </w:pPr>
            <w:r w:rsidRPr="00537AD8">
              <w:t>20</w:t>
            </w:r>
            <w:ins w:id="9740" w:author="toby edwards" w:date="2016-02-16T12:10:00Z">
              <w:r w:rsidR="00705D8F" w:rsidRPr="00537AD8">
                <w:t>1</w:t>
              </w:r>
            </w:ins>
            <w:ins w:id="9741" w:author="toby edwards" w:date="2022-02-09T11:38:00Z">
              <w:r w:rsidR="00F14F19" w:rsidRPr="00537AD8">
                <w:rPr>
                  <w:rPrChange w:id="9742" w:author="toby edwards" w:date="2022-02-09T12:25:00Z">
                    <w:rPr>
                      <w:color w:val="FF0000"/>
                    </w:rPr>
                  </w:rPrChange>
                </w:rPr>
                <w:t>8</w:t>
              </w:r>
            </w:ins>
            <w:del w:id="9743" w:author="toby edwards" w:date="2016-02-16T12:10:00Z">
              <w:r w:rsidRPr="00537AD8" w:rsidDel="00705D8F">
                <w:delText>00</w:delText>
              </w:r>
            </w:del>
          </w:p>
        </w:tc>
        <w:tc>
          <w:tcPr>
            <w:tcW w:w="1817" w:type="dxa"/>
          </w:tcPr>
          <w:p w14:paraId="1858A5EB" w14:textId="4E41AB93" w:rsidR="000E13D0" w:rsidRPr="00537AD8" w:rsidRDefault="004A0928">
            <w:pPr>
              <w:jc w:val="center"/>
            </w:pPr>
            <w:ins w:id="9744" w:author="Angela Beavers" w:date="2016-02-19T15:31:00Z">
              <w:del w:id="9745" w:author="toby edwards" w:date="2022-02-09T12:21:00Z">
                <w:r w:rsidRPr="00537AD8" w:rsidDel="00537AD8">
                  <w:rPr>
                    <w:rPrChange w:id="9746" w:author="toby edwards" w:date="2022-02-09T12:25:00Z">
                      <w:rPr>
                        <w:rFonts w:ascii="Arial" w:hAnsi="Arial" w:cs="Arial"/>
                        <w:color w:val="FF0000"/>
                        <w:spacing w:val="270"/>
                        <w:sz w:val="16"/>
                        <w:szCs w:val="16"/>
                      </w:rPr>
                    </w:rPrChange>
                  </w:rPr>
                  <w:delText>23,837</w:delText>
                </w:r>
              </w:del>
            </w:ins>
            <w:ins w:id="9747" w:author="toby edwards" w:date="2022-02-09T12:21:00Z">
              <w:r w:rsidR="00537AD8" w:rsidRPr="00537AD8">
                <w:rPr>
                  <w:rPrChange w:id="9748" w:author="toby edwards" w:date="2022-02-09T12:25:00Z">
                    <w:rPr>
                      <w:color w:val="FF0000"/>
                    </w:rPr>
                  </w:rPrChange>
                </w:rPr>
                <w:t>22,138</w:t>
              </w:r>
            </w:ins>
            <w:del w:id="9749" w:author="Angela Beavers" w:date="2016-02-19T15:17:00Z">
              <w:r w:rsidRPr="00537AD8">
                <w:rPr>
                  <w:rPrChange w:id="9750" w:author="toby edwards" w:date="2022-02-09T12:25:00Z">
                    <w:rPr>
                      <w:rFonts w:ascii="Arial" w:hAnsi="Arial" w:cs="Arial"/>
                      <w:color w:val="0000FF"/>
                      <w:spacing w:val="270"/>
                      <w:sz w:val="16"/>
                      <w:szCs w:val="16"/>
                      <w:u w:val="single"/>
                    </w:rPr>
                  </w:rPrChange>
                </w:rPr>
                <w:delText>26,978</w:delText>
              </w:r>
            </w:del>
          </w:p>
        </w:tc>
        <w:tc>
          <w:tcPr>
            <w:tcW w:w="1632" w:type="dxa"/>
          </w:tcPr>
          <w:p w14:paraId="1BE1F04E" w14:textId="3EAAD93D" w:rsidR="000E13D0" w:rsidRPr="00BE7FB3" w:rsidRDefault="00BE7FB3">
            <w:pPr>
              <w:jc w:val="center"/>
            </w:pPr>
            <w:ins w:id="9751" w:author="toby edwards" w:date="2022-02-09T11:40:00Z">
              <w:r>
                <w:t>20,154.50</w:t>
              </w:r>
            </w:ins>
            <w:del w:id="9752" w:author="toby edwards" w:date="2016-02-16T12:12:00Z">
              <w:r w:rsidR="000E13D0" w:rsidRPr="00BE7FB3" w:rsidDel="00705D8F">
                <w:delText>17,625</w:delText>
              </w:r>
            </w:del>
          </w:p>
        </w:tc>
        <w:tc>
          <w:tcPr>
            <w:tcW w:w="1594" w:type="dxa"/>
          </w:tcPr>
          <w:p w14:paraId="45CCA233" w14:textId="57DBA2C9" w:rsidR="000E13D0" w:rsidRPr="00D86B07" w:rsidRDefault="004A0928">
            <w:pPr>
              <w:jc w:val="center"/>
            </w:pPr>
            <w:ins w:id="9753" w:author="Angela Beavers" w:date="2016-02-23T13:28:00Z">
              <w:del w:id="9754" w:author="toby edwards" w:date="2022-02-09T13:43:00Z">
                <w:r w:rsidRPr="00D86B07" w:rsidDel="0035366C">
                  <w:rPr>
                    <w:rPrChange w:id="9755" w:author="toby edwards" w:date="2022-02-09T13:44:00Z">
                      <w:rPr>
                        <w:rFonts w:ascii="Arial" w:hAnsi="Arial" w:cs="Arial"/>
                        <w:color w:val="FF0000"/>
                        <w:spacing w:val="270"/>
                        <w:sz w:val="16"/>
                        <w:szCs w:val="16"/>
                      </w:rPr>
                    </w:rPrChange>
                  </w:rPr>
                  <w:delText>5.7</w:delText>
                </w:r>
              </w:del>
            </w:ins>
            <w:ins w:id="9756" w:author="toby edwards" w:date="2022-02-09T13:43:00Z">
              <w:r w:rsidR="0035366C" w:rsidRPr="00D86B07">
                <w:rPr>
                  <w:rPrChange w:id="9757" w:author="toby edwards" w:date="2022-02-09T13:44:00Z">
                    <w:rPr>
                      <w:color w:val="FF0000"/>
                    </w:rPr>
                  </w:rPrChange>
                </w:rPr>
                <w:t>5.05</w:t>
              </w:r>
            </w:ins>
            <w:del w:id="9758" w:author="Angela Beavers" w:date="2016-02-19T15:31:00Z">
              <w:r w:rsidRPr="00D86B07">
                <w:rPr>
                  <w:rPrChange w:id="9759" w:author="toby edwards" w:date="2022-02-09T13:44:00Z">
                    <w:rPr>
                      <w:rFonts w:ascii="Arial" w:hAnsi="Arial" w:cs="Arial"/>
                      <w:color w:val="0000FF"/>
                      <w:spacing w:val="270"/>
                      <w:sz w:val="16"/>
                      <w:szCs w:val="16"/>
                      <w:u w:val="single"/>
                    </w:rPr>
                  </w:rPrChange>
                </w:rPr>
                <w:delText>3.6</w:delText>
              </w:r>
            </w:del>
          </w:p>
        </w:tc>
      </w:tr>
      <w:tr w:rsidR="000E13D0" w14:paraId="0F869538" w14:textId="77777777">
        <w:trPr>
          <w:jc w:val="center"/>
        </w:trPr>
        <w:tc>
          <w:tcPr>
            <w:tcW w:w="1029" w:type="dxa"/>
          </w:tcPr>
          <w:p w14:paraId="39949632" w14:textId="62125463" w:rsidR="000E13D0" w:rsidRPr="00537AD8" w:rsidRDefault="000E13D0">
            <w:pPr>
              <w:jc w:val="center"/>
            </w:pPr>
            <w:r w:rsidRPr="00537AD8">
              <w:t>20</w:t>
            </w:r>
            <w:ins w:id="9760" w:author="toby edwards" w:date="2016-02-16T12:11:00Z">
              <w:r w:rsidR="00705D8F" w:rsidRPr="00537AD8">
                <w:t>1</w:t>
              </w:r>
            </w:ins>
            <w:ins w:id="9761" w:author="toby edwards" w:date="2022-02-09T11:38:00Z">
              <w:r w:rsidR="00F14F19" w:rsidRPr="00537AD8">
                <w:rPr>
                  <w:rPrChange w:id="9762" w:author="toby edwards" w:date="2022-02-09T12:25:00Z">
                    <w:rPr>
                      <w:color w:val="FF0000"/>
                    </w:rPr>
                  </w:rPrChange>
                </w:rPr>
                <w:t>9</w:t>
              </w:r>
            </w:ins>
            <w:del w:id="9763" w:author="toby edwards" w:date="2016-02-16T12:11:00Z">
              <w:r w:rsidRPr="00537AD8" w:rsidDel="00705D8F">
                <w:delText>01</w:delText>
              </w:r>
            </w:del>
          </w:p>
        </w:tc>
        <w:tc>
          <w:tcPr>
            <w:tcW w:w="1817" w:type="dxa"/>
          </w:tcPr>
          <w:p w14:paraId="1452C599" w14:textId="4E072F2F" w:rsidR="000E13D0" w:rsidRPr="00537AD8" w:rsidRDefault="004A0928">
            <w:pPr>
              <w:jc w:val="center"/>
            </w:pPr>
            <w:ins w:id="9764" w:author="Angela Beavers" w:date="2016-02-19T15:31:00Z">
              <w:del w:id="9765" w:author="toby edwards" w:date="2022-02-09T12:25:00Z">
                <w:r w:rsidRPr="00537AD8" w:rsidDel="00537AD8">
                  <w:rPr>
                    <w:rPrChange w:id="9766" w:author="toby edwards" w:date="2022-02-09T12:25:00Z">
                      <w:rPr>
                        <w:rFonts w:ascii="Arial" w:hAnsi="Arial" w:cs="Arial"/>
                        <w:color w:val="FF0000"/>
                        <w:spacing w:val="270"/>
                        <w:sz w:val="16"/>
                        <w:szCs w:val="16"/>
                      </w:rPr>
                    </w:rPrChange>
                  </w:rPr>
                  <w:delText>23,555</w:delText>
                </w:r>
              </w:del>
            </w:ins>
            <w:ins w:id="9767" w:author="toby edwards" w:date="2022-02-09T12:25:00Z">
              <w:r w:rsidR="00537AD8" w:rsidRPr="00537AD8">
                <w:rPr>
                  <w:rPrChange w:id="9768" w:author="toby edwards" w:date="2022-02-09T12:25:00Z">
                    <w:rPr>
                      <w:color w:val="FF0000"/>
                    </w:rPr>
                  </w:rPrChange>
                </w:rPr>
                <w:t>21,788</w:t>
              </w:r>
            </w:ins>
            <w:del w:id="9769" w:author="Angela Beavers" w:date="2016-02-19T15:17:00Z">
              <w:r w:rsidRPr="00537AD8">
                <w:rPr>
                  <w:rPrChange w:id="9770" w:author="toby edwards" w:date="2022-02-09T12:25:00Z">
                    <w:rPr>
                      <w:rFonts w:ascii="Arial" w:hAnsi="Arial" w:cs="Arial"/>
                      <w:color w:val="0000FF"/>
                      <w:spacing w:val="270"/>
                      <w:sz w:val="16"/>
                      <w:szCs w:val="16"/>
                      <w:u w:val="single"/>
                    </w:rPr>
                  </w:rPrChange>
                </w:rPr>
                <w:delText>26,720</w:delText>
              </w:r>
            </w:del>
          </w:p>
        </w:tc>
        <w:tc>
          <w:tcPr>
            <w:tcW w:w="1632" w:type="dxa"/>
          </w:tcPr>
          <w:p w14:paraId="4673325B" w14:textId="5DE5B05A" w:rsidR="000E13D0" w:rsidRPr="00BE7FB3" w:rsidRDefault="00BE7FB3">
            <w:pPr>
              <w:jc w:val="center"/>
            </w:pPr>
            <w:ins w:id="9771" w:author="toby edwards" w:date="2022-02-09T11:40:00Z">
              <w:r>
                <w:t>20,338.13</w:t>
              </w:r>
            </w:ins>
            <w:del w:id="9772" w:author="toby edwards" w:date="2016-02-16T12:12:00Z">
              <w:r w:rsidR="000E13D0" w:rsidRPr="00BE7FB3" w:rsidDel="00705D8F">
                <w:delText>19,431</w:delText>
              </w:r>
            </w:del>
          </w:p>
        </w:tc>
        <w:tc>
          <w:tcPr>
            <w:tcW w:w="1594" w:type="dxa"/>
          </w:tcPr>
          <w:p w14:paraId="4C5FBA9A" w14:textId="1BF0C4E3" w:rsidR="000E13D0" w:rsidRPr="00D86B07" w:rsidRDefault="004A0928">
            <w:pPr>
              <w:jc w:val="center"/>
            </w:pPr>
            <w:ins w:id="9773" w:author="Angela Beavers" w:date="2016-02-23T13:28:00Z">
              <w:del w:id="9774" w:author="toby edwards" w:date="2022-02-09T13:43:00Z">
                <w:r w:rsidRPr="00D86B07" w:rsidDel="00D86B07">
                  <w:rPr>
                    <w:rPrChange w:id="9775" w:author="toby edwards" w:date="2022-02-09T13:44:00Z">
                      <w:rPr>
                        <w:rFonts w:ascii="Arial" w:hAnsi="Arial" w:cs="Arial"/>
                        <w:color w:val="FF0000"/>
                        <w:spacing w:val="270"/>
                        <w:sz w:val="16"/>
                        <w:szCs w:val="16"/>
                      </w:rPr>
                    </w:rPrChange>
                  </w:rPr>
                  <w:delText>4.9</w:delText>
                </w:r>
              </w:del>
            </w:ins>
            <w:ins w:id="9776" w:author="toby edwards" w:date="2022-02-09T13:43:00Z">
              <w:r w:rsidR="00D86B07" w:rsidRPr="00D86B07">
                <w:rPr>
                  <w:rPrChange w:id="9777" w:author="toby edwards" w:date="2022-02-09T13:44:00Z">
                    <w:rPr>
                      <w:color w:val="FF0000"/>
                    </w:rPr>
                  </w:rPrChange>
                </w:rPr>
                <w:t>5.18</w:t>
              </w:r>
            </w:ins>
            <w:del w:id="9778" w:author="Angela Beavers" w:date="2016-02-19T15:31:00Z">
              <w:r w:rsidRPr="00D86B07">
                <w:rPr>
                  <w:rPrChange w:id="9779" w:author="toby edwards" w:date="2022-02-09T13:44:00Z">
                    <w:rPr>
                      <w:rFonts w:ascii="Arial" w:hAnsi="Arial" w:cs="Arial"/>
                      <w:color w:val="0000FF"/>
                      <w:spacing w:val="270"/>
                      <w:sz w:val="16"/>
                      <w:szCs w:val="16"/>
                      <w:u w:val="single"/>
                    </w:rPr>
                  </w:rPrChange>
                </w:rPr>
                <w:delText>4.0</w:delText>
              </w:r>
            </w:del>
          </w:p>
        </w:tc>
      </w:tr>
      <w:tr w:rsidR="000E13D0" w14:paraId="48949D54" w14:textId="77777777">
        <w:trPr>
          <w:jc w:val="center"/>
        </w:trPr>
        <w:tc>
          <w:tcPr>
            <w:tcW w:w="1029" w:type="dxa"/>
          </w:tcPr>
          <w:p w14:paraId="39172EB4" w14:textId="2BD41C86" w:rsidR="000E13D0" w:rsidRPr="00537AD8" w:rsidRDefault="000E13D0">
            <w:pPr>
              <w:jc w:val="center"/>
            </w:pPr>
            <w:r w:rsidRPr="00537AD8">
              <w:t>20</w:t>
            </w:r>
            <w:ins w:id="9780" w:author="toby edwards" w:date="2022-02-09T11:38:00Z">
              <w:r w:rsidR="00F14F19" w:rsidRPr="00537AD8">
                <w:rPr>
                  <w:rPrChange w:id="9781" w:author="toby edwards" w:date="2022-02-09T12:25:00Z">
                    <w:rPr>
                      <w:color w:val="FF0000"/>
                    </w:rPr>
                  </w:rPrChange>
                </w:rPr>
                <w:t>20</w:t>
              </w:r>
            </w:ins>
            <w:del w:id="9782" w:author="toby edwards" w:date="2016-02-16T12:11:00Z">
              <w:r w:rsidRPr="00537AD8" w:rsidDel="00705D8F">
                <w:delText>02</w:delText>
              </w:r>
            </w:del>
          </w:p>
        </w:tc>
        <w:tc>
          <w:tcPr>
            <w:tcW w:w="1817" w:type="dxa"/>
          </w:tcPr>
          <w:p w14:paraId="4967936B" w14:textId="5402F43D" w:rsidR="000E13D0" w:rsidRPr="00537AD8" w:rsidRDefault="004A0928">
            <w:pPr>
              <w:jc w:val="center"/>
            </w:pPr>
            <w:ins w:id="9783" w:author="Angela Beavers" w:date="2016-02-19T15:31:00Z">
              <w:del w:id="9784" w:author="toby edwards" w:date="2022-02-09T11:47:00Z">
                <w:r w:rsidRPr="00537AD8" w:rsidDel="008E742B">
                  <w:rPr>
                    <w:rPrChange w:id="9785" w:author="toby edwards" w:date="2022-02-09T12:25:00Z">
                      <w:rPr>
                        <w:rFonts w:ascii="Arial" w:hAnsi="Arial" w:cs="Arial"/>
                        <w:color w:val="FF0000"/>
                        <w:spacing w:val="270"/>
                        <w:sz w:val="16"/>
                        <w:szCs w:val="16"/>
                      </w:rPr>
                    </w:rPrChange>
                  </w:rPr>
                  <w:delText>23</w:delText>
                </w:r>
              </w:del>
            </w:ins>
            <w:ins w:id="9786" w:author="Angela Beavers" w:date="2016-02-22T13:25:00Z">
              <w:del w:id="9787" w:author="toby edwards" w:date="2022-02-09T11:47:00Z">
                <w:r w:rsidRPr="00537AD8" w:rsidDel="008E742B">
                  <w:rPr>
                    <w:rPrChange w:id="9788" w:author="toby edwards" w:date="2022-02-09T12:25:00Z">
                      <w:rPr>
                        <w:rFonts w:ascii="Arial" w:hAnsi="Arial" w:cs="Arial"/>
                        <w:color w:val="FF0000"/>
                        <w:spacing w:val="270"/>
                        <w:sz w:val="16"/>
                        <w:szCs w:val="16"/>
                      </w:rPr>
                    </w:rPrChange>
                  </w:rPr>
                  <w:delText>,</w:delText>
                </w:r>
              </w:del>
            </w:ins>
            <w:ins w:id="9789" w:author="Angela Beavers" w:date="2016-02-19T15:31:00Z">
              <w:del w:id="9790" w:author="toby edwards" w:date="2022-02-09T11:47:00Z">
                <w:r w:rsidRPr="00537AD8" w:rsidDel="008E742B">
                  <w:rPr>
                    <w:rPrChange w:id="9791" w:author="toby edwards" w:date="2022-02-09T12:25:00Z">
                      <w:rPr>
                        <w:rFonts w:ascii="Arial" w:hAnsi="Arial" w:cs="Arial"/>
                        <w:color w:val="FF0000"/>
                        <w:spacing w:val="270"/>
                        <w:sz w:val="16"/>
                        <w:szCs w:val="16"/>
                      </w:rPr>
                    </w:rPrChange>
                  </w:rPr>
                  <w:delText>106</w:delText>
                </w:r>
              </w:del>
            </w:ins>
            <w:ins w:id="9792" w:author="toby edwards" w:date="2022-02-09T12:25:00Z">
              <w:r w:rsidR="00537AD8" w:rsidRPr="00537AD8">
                <w:rPr>
                  <w:rPrChange w:id="9793" w:author="toby edwards" w:date="2022-02-09T12:25:00Z">
                    <w:rPr>
                      <w:color w:val="FF0000"/>
                    </w:rPr>
                  </w:rPrChange>
                </w:rPr>
                <w:t>20,355</w:t>
              </w:r>
            </w:ins>
            <w:del w:id="9794" w:author="Angela Beavers" w:date="2016-02-19T15:17:00Z">
              <w:r w:rsidRPr="00537AD8">
                <w:rPr>
                  <w:rPrChange w:id="9795" w:author="toby edwards" w:date="2022-02-09T12:25:00Z">
                    <w:rPr>
                      <w:rFonts w:ascii="Arial" w:hAnsi="Arial" w:cs="Arial"/>
                      <w:color w:val="0000FF"/>
                      <w:spacing w:val="270"/>
                      <w:sz w:val="16"/>
                      <w:szCs w:val="16"/>
                      <w:u w:val="single"/>
                    </w:rPr>
                  </w:rPrChange>
                </w:rPr>
                <w:delText>26,462</w:delText>
              </w:r>
            </w:del>
          </w:p>
        </w:tc>
        <w:tc>
          <w:tcPr>
            <w:tcW w:w="1632" w:type="dxa"/>
          </w:tcPr>
          <w:p w14:paraId="258F5C85" w14:textId="738026E5" w:rsidR="000E13D0" w:rsidRPr="00BE7FB3" w:rsidRDefault="00BE7FB3">
            <w:pPr>
              <w:jc w:val="center"/>
            </w:pPr>
            <w:ins w:id="9796" w:author="toby edwards" w:date="2022-02-09T11:40:00Z">
              <w:r>
                <w:t>20,681.62</w:t>
              </w:r>
            </w:ins>
            <w:del w:id="9797" w:author="toby edwards" w:date="2016-02-16T12:13:00Z">
              <w:r w:rsidR="000E13D0" w:rsidRPr="00BE7FB3" w:rsidDel="00705D8F">
                <w:delText>20,194</w:delText>
              </w:r>
            </w:del>
          </w:p>
        </w:tc>
        <w:tc>
          <w:tcPr>
            <w:tcW w:w="1594" w:type="dxa"/>
          </w:tcPr>
          <w:p w14:paraId="07DD1C55" w14:textId="7287ADF8" w:rsidR="000E13D0" w:rsidRPr="00D86B07" w:rsidRDefault="004A0928">
            <w:pPr>
              <w:jc w:val="center"/>
            </w:pPr>
            <w:ins w:id="9798" w:author="Angela Beavers" w:date="2016-02-23T13:29:00Z">
              <w:del w:id="9799" w:author="toby edwards" w:date="2022-02-09T13:43:00Z">
                <w:r w:rsidRPr="00D86B07" w:rsidDel="00D86B07">
                  <w:rPr>
                    <w:rPrChange w:id="9800" w:author="toby edwards" w:date="2022-02-09T13:44:00Z">
                      <w:rPr>
                        <w:rFonts w:ascii="Arial" w:hAnsi="Arial" w:cs="Arial"/>
                        <w:color w:val="FF0000"/>
                        <w:spacing w:val="270"/>
                        <w:sz w:val="16"/>
                        <w:szCs w:val="16"/>
                      </w:rPr>
                    </w:rPrChange>
                  </w:rPr>
                  <w:delText>4.5</w:delText>
                </w:r>
              </w:del>
            </w:ins>
            <w:ins w:id="9801" w:author="toby edwards" w:date="2022-02-09T13:43:00Z">
              <w:r w:rsidR="00D86B07" w:rsidRPr="00D86B07">
                <w:rPr>
                  <w:rPrChange w:id="9802" w:author="toby edwards" w:date="2022-02-09T13:44:00Z">
                    <w:rPr>
                      <w:color w:val="FF0000"/>
                    </w:rPr>
                  </w:rPrChange>
                </w:rPr>
                <w:t>5.64</w:t>
              </w:r>
            </w:ins>
            <w:del w:id="9803" w:author="Angela Beavers" w:date="2016-02-19T15:31:00Z">
              <w:r w:rsidRPr="00D86B07">
                <w:rPr>
                  <w:rPrChange w:id="9804" w:author="toby edwards" w:date="2022-02-09T13:44:00Z">
                    <w:rPr>
                      <w:rFonts w:ascii="Arial" w:hAnsi="Arial" w:cs="Arial"/>
                      <w:color w:val="0000FF"/>
                      <w:spacing w:val="270"/>
                      <w:sz w:val="16"/>
                      <w:szCs w:val="16"/>
                      <w:u w:val="single"/>
                    </w:rPr>
                  </w:rPrChange>
                </w:rPr>
                <w:delText>4.2</w:delText>
              </w:r>
            </w:del>
          </w:p>
        </w:tc>
      </w:tr>
      <w:tr w:rsidR="000E13D0" w14:paraId="3FCEEF09" w14:textId="77777777">
        <w:trPr>
          <w:jc w:val="center"/>
        </w:trPr>
        <w:tc>
          <w:tcPr>
            <w:tcW w:w="1029" w:type="dxa"/>
          </w:tcPr>
          <w:p w14:paraId="08647F0E" w14:textId="1FA5622D" w:rsidR="000E13D0" w:rsidRPr="00537AD8" w:rsidRDefault="000E13D0">
            <w:pPr>
              <w:jc w:val="center"/>
            </w:pPr>
            <w:r w:rsidRPr="00537AD8">
              <w:t>20</w:t>
            </w:r>
            <w:ins w:id="9805" w:author="toby edwards" w:date="2022-02-09T11:38:00Z">
              <w:r w:rsidR="00F14F19" w:rsidRPr="00537AD8">
                <w:rPr>
                  <w:rPrChange w:id="9806" w:author="toby edwards" w:date="2022-02-09T12:25:00Z">
                    <w:rPr>
                      <w:color w:val="FF0000"/>
                    </w:rPr>
                  </w:rPrChange>
                </w:rPr>
                <w:t>21</w:t>
              </w:r>
            </w:ins>
            <w:del w:id="9807" w:author="toby edwards" w:date="2016-02-16T12:11:00Z">
              <w:r w:rsidRPr="00537AD8" w:rsidDel="00705D8F">
                <w:delText>03</w:delText>
              </w:r>
            </w:del>
          </w:p>
        </w:tc>
        <w:tc>
          <w:tcPr>
            <w:tcW w:w="1817" w:type="dxa"/>
          </w:tcPr>
          <w:p w14:paraId="126ADFE8" w14:textId="2CC394A3" w:rsidR="000E13D0" w:rsidRPr="00537AD8" w:rsidRDefault="00537AD8">
            <w:pPr>
              <w:jc w:val="center"/>
            </w:pPr>
            <w:ins w:id="9808" w:author="toby edwards" w:date="2022-02-09T12:25:00Z">
              <w:r w:rsidRPr="00537AD8">
                <w:rPr>
                  <w:rPrChange w:id="9809" w:author="toby edwards" w:date="2022-02-09T12:25:00Z">
                    <w:rPr>
                      <w:color w:val="FF0000"/>
                    </w:rPr>
                  </w:rPrChange>
                </w:rPr>
                <w:t>20,274</w:t>
              </w:r>
            </w:ins>
            <w:del w:id="9810" w:author="Angela Beavers" w:date="2016-02-19T15:17:00Z">
              <w:r w:rsidR="004A0928" w:rsidRPr="00537AD8">
                <w:rPr>
                  <w:rPrChange w:id="9811" w:author="toby edwards" w:date="2022-02-09T12:25:00Z">
                    <w:rPr>
                      <w:rFonts w:ascii="Arial" w:hAnsi="Arial" w:cs="Arial"/>
                      <w:color w:val="0000FF"/>
                      <w:spacing w:val="270"/>
                      <w:sz w:val="16"/>
                      <w:szCs w:val="16"/>
                      <w:u w:val="single"/>
                    </w:rPr>
                  </w:rPrChange>
                </w:rPr>
                <w:delText>26,205</w:delText>
              </w:r>
            </w:del>
          </w:p>
        </w:tc>
        <w:tc>
          <w:tcPr>
            <w:tcW w:w="1632" w:type="dxa"/>
          </w:tcPr>
          <w:p w14:paraId="291C7404" w14:textId="4A0729CE" w:rsidR="000E13D0" w:rsidRPr="00BE7FB3" w:rsidRDefault="00BE7FB3">
            <w:pPr>
              <w:jc w:val="center"/>
            </w:pPr>
            <w:ins w:id="9812" w:author="toby edwards" w:date="2022-02-09T11:40:00Z">
              <w:r>
                <w:t>24,167.12</w:t>
              </w:r>
            </w:ins>
            <w:del w:id="9813" w:author="toby edwards" w:date="2016-02-16T12:13:00Z">
              <w:r w:rsidR="000E13D0" w:rsidRPr="00BE7FB3" w:rsidDel="00705D8F">
                <w:delText>20,472</w:delText>
              </w:r>
            </w:del>
          </w:p>
        </w:tc>
        <w:tc>
          <w:tcPr>
            <w:tcW w:w="1594" w:type="dxa"/>
          </w:tcPr>
          <w:p w14:paraId="439B81CA" w14:textId="00102639" w:rsidR="000E13D0" w:rsidRPr="00D86B07" w:rsidRDefault="00D86B07">
            <w:pPr>
              <w:jc w:val="center"/>
            </w:pPr>
            <w:ins w:id="9814" w:author="toby edwards" w:date="2022-02-09T13:43:00Z">
              <w:r w:rsidRPr="00D86B07">
                <w:rPr>
                  <w:rPrChange w:id="9815" w:author="toby edwards" w:date="2022-02-09T13:44:00Z">
                    <w:rPr>
                      <w:color w:val="FF0000"/>
                    </w:rPr>
                  </w:rPrChange>
                </w:rPr>
                <w:t>6.62</w:t>
              </w:r>
            </w:ins>
            <w:del w:id="9816" w:author="Angela Beavers" w:date="2016-02-19T15:31:00Z">
              <w:r w:rsidR="004A0928" w:rsidRPr="00D86B07">
                <w:rPr>
                  <w:rPrChange w:id="9817" w:author="toby edwards" w:date="2022-02-09T13:44:00Z">
                    <w:rPr>
                      <w:rFonts w:ascii="Arial" w:hAnsi="Arial" w:cs="Arial"/>
                      <w:color w:val="0000FF"/>
                      <w:spacing w:val="270"/>
                      <w:sz w:val="16"/>
                      <w:szCs w:val="16"/>
                      <w:u w:val="single"/>
                    </w:rPr>
                  </w:rPrChange>
                </w:rPr>
                <w:delText>4.3</w:delText>
              </w:r>
            </w:del>
          </w:p>
        </w:tc>
      </w:tr>
      <w:tr w:rsidR="000E13D0" w14:paraId="145D1E75" w14:textId="77777777">
        <w:trPr>
          <w:jc w:val="center"/>
        </w:trPr>
        <w:tc>
          <w:tcPr>
            <w:tcW w:w="1029" w:type="dxa"/>
          </w:tcPr>
          <w:p w14:paraId="00B4FF25" w14:textId="77777777" w:rsidR="000E13D0" w:rsidRPr="007E7447" w:rsidRDefault="000E13D0">
            <w:pPr>
              <w:jc w:val="center"/>
            </w:pPr>
            <w:r w:rsidRPr="007E7447">
              <w:t>Average</w:t>
            </w:r>
          </w:p>
        </w:tc>
        <w:tc>
          <w:tcPr>
            <w:tcW w:w="1817" w:type="dxa"/>
          </w:tcPr>
          <w:p w14:paraId="3AACDDDF" w14:textId="77777777" w:rsidR="000E13D0" w:rsidRPr="00756F25" w:rsidRDefault="000E13D0">
            <w:pPr>
              <w:jc w:val="center"/>
              <w:rPr>
                <w:color w:val="FF0000"/>
                <w:rPrChange w:id="9818" w:author="toby edwards" w:date="2022-02-08T16:01:00Z">
                  <w:rPr/>
                </w:rPrChange>
              </w:rPr>
            </w:pPr>
          </w:p>
        </w:tc>
        <w:tc>
          <w:tcPr>
            <w:tcW w:w="1632" w:type="dxa"/>
          </w:tcPr>
          <w:p w14:paraId="14C88D08" w14:textId="406933DB" w:rsidR="000E13D0" w:rsidRPr="009624E0" w:rsidRDefault="00C8455B">
            <w:pPr>
              <w:jc w:val="center"/>
              <w:rPr>
                <w:b/>
                <w:bCs/>
                <w:rPrChange w:id="9819" w:author="toby edwards" w:date="2022-02-09T14:32:00Z">
                  <w:rPr/>
                </w:rPrChange>
              </w:rPr>
            </w:pPr>
            <w:ins w:id="9820" w:author="Angela Beavers" w:date="2016-02-22T11:27:00Z">
              <w:del w:id="9821" w:author="toby edwards" w:date="2022-02-09T11:43:00Z">
                <w:r w:rsidRPr="009624E0" w:rsidDel="00047B89">
                  <w:rPr>
                    <w:b/>
                    <w:bCs/>
                    <w:rPrChange w:id="9822" w:author="toby edwards" w:date="2022-02-09T14:32:00Z">
                      <w:rPr/>
                    </w:rPrChange>
                  </w:rPr>
                  <w:delText>20,755.33</w:delText>
                </w:r>
              </w:del>
            </w:ins>
            <w:ins w:id="9823" w:author="toby edwards" w:date="2022-02-09T11:43:00Z">
              <w:r w:rsidR="00047B89" w:rsidRPr="009624E0">
                <w:rPr>
                  <w:b/>
                  <w:bCs/>
                  <w:rPrChange w:id="9824" w:author="toby edwards" w:date="2022-02-09T14:32:00Z">
                    <w:rPr>
                      <w:color w:val="FF0000"/>
                    </w:rPr>
                  </w:rPrChange>
                </w:rPr>
                <w:t>19,644.95</w:t>
              </w:r>
            </w:ins>
          </w:p>
        </w:tc>
        <w:tc>
          <w:tcPr>
            <w:tcW w:w="1594" w:type="dxa"/>
          </w:tcPr>
          <w:p w14:paraId="6CD722C0" w14:textId="77777777" w:rsidR="000E13D0" w:rsidRPr="00756F25" w:rsidRDefault="004A0928">
            <w:pPr>
              <w:jc w:val="center"/>
              <w:rPr>
                <w:color w:val="FF0000"/>
                <w:rPrChange w:id="9825" w:author="toby edwards" w:date="2022-02-08T16:01:00Z">
                  <w:rPr/>
                </w:rPrChange>
              </w:rPr>
            </w:pPr>
            <w:del w:id="9826" w:author="Angela Beavers" w:date="2016-02-19T15:31:00Z">
              <w:r w:rsidRPr="00756F25">
                <w:rPr>
                  <w:color w:val="FF0000"/>
                  <w:rPrChange w:id="9827" w:author="toby edwards" w:date="2022-02-08T16:01:00Z">
                    <w:rPr>
                      <w:rFonts w:ascii="Arial" w:hAnsi="Arial" w:cs="Arial"/>
                      <w:color w:val="0000FF"/>
                      <w:spacing w:val="270"/>
                      <w:sz w:val="16"/>
                      <w:szCs w:val="16"/>
                      <w:u w:val="single"/>
                    </w:rPr>
                  </w:rPrChange>
                </w:rPr>
                <w:delText>3.8</w:delText>
              </w:r>
            </w:del>
          </w:p>
        </w:tc>
      </w:tr>
    </w:tbl>
    <w:p w14:paraId="536627F9" w14:textId="77777777" w:rsidR="000E13D0" w:rsidRDefault="000E13D0">
      <w:pPr>
        <w:jc w:val="center"/>
        <w:rPr>
          <w:b/>
          <w:bCs/>
        </w:rPr>
      </w:pPr>
    </w:p>
    <w:p w14:paraId="11186183" w14:textId="77777777" w:rsidR="00CC1F2B" w:rsidRDefault="00CC1F2B">
      <w:pPr>
        <w:jc w:val="center"/>
        <w:rPr>
          <w:ins w:id="9828" w:author="toby edwards" w:date="2016-02-16T12:14:00Z"/>
          <w:b/>
          <w:bCs/>
        </w:rPr>
      </w:pPr>
    </w:p>
    <w:p w14:paraId="6F61A133" w14:textId="77777777" w:rsidR="00CC1F2B" w:rsidRDefault="00CC1F2B">
      <w:pPr>
        <w:jc w:val="center"/>
        <w:rPr>
          <w:ins w:id="9829" w:author="toby edwards" w:date="2016-02-16T12:14:00Z"/>
          <w:b/>
          <w:bCs/>
        </w:rPr>
      </w:pPr>
    </w:p>
    <w:p w14:paraId="0F720DBA" w14:textId="77777777" w:rsidR="005A0A7B" w:rsidRDefault="005A0A7B">
      <w:pPr>
        <w:jc w:val="center"/>
        <w:rPr>
          <w:ins w:id="9830" w:author="Angela Beavers" w:date="2016-02-24T10:12:00Z"/>
          <w:b/>
          <w:bCs/>
        </w:rPr>
      </w:pPr>
    </w:p>
    <w:p w14:paraId="25855723" w14:textId="77777777" w:rsidR="000E13D0" w:rsidRDefault="000E13D0">
      <w:pPr>
        <w:jc w:val="center"/>
        <w:rPr>
          <w:b/>
          <w:bCs/>
        </w:rPr>
      </w:pPr>
      <w:r>
        <w:rPr>
          <w:b/>
          <w:bCs/>
        </w:rPr>
        <w:lastRenderedPageBreak/>
        <w:t xml:space="preserve">TABLE </w:t>
      </w:r>
      <w:del w:id="9831" w:author="Angela Beavers" w:date="2016-02-19T13:20:00Z">
        <w:r w:rsidDel="00B66F08">
          <w:rPr>
            <w:b/>
            <w:bCs/>
          </w:rPr>
          <w:delText>41</w:delText>
        </w:r>
      </w:del>
      <w:ins w:id="9832" w:author="Angela Beavers" w:date="2016-02-19T13:20:00Z">
        <w:r w:rsidR="00B66F08">
          <w:rPr>
            <w:b/>
            <w:bCs/>
          </w:rPr>
          <w:t>53</w:t>
        </w:r>
      </w:ins>
    </w:p>
    <w:p w14:paraId="076CA6E5" w14:textId="77777777" w:rsidR="000E13D0" w:rsidRDefault="000E13D0">
      <w:pPr>
        <w:jc w:val="center"/>
        <w:rPr>
          <w:b/>
          <w:bCs/>
        </w:rPr>
      </w:pPr>
      <w:r>
        <w:rPr>
          <w:b/>
          <w:bCs/>
        </w:rPr>
        <w:t>EVALUATION OF WASTE TONNAGE</w:t>
      </w:r>
    </w:p>
    <w:p w14:paraId="6E4B561D" w14:textId="77777777" w:rsidR="000E13D0" w:rsidRDefault="000E13D0">
      <w:pPr>
        <w:jc w:val="center"/>
        <w:rPr>
          <w:b/>
          <w:bCs/>
        </w:rPr>
      </w:pPr>
      <w:r>
        <w:rPr>
          <w:b/>
          <w:bCs/>
        </w:rPr>
        <w:t>AS POUNDS PER PERSON PER DAY</w:t>
      </w:r>
    </w:p>
    <w:p w14:paraId="5B3375D8" w14:textId="77777777" w:rsidR="000E13D0" w:rsidRDefault="000E13D0">
      <w:pPr>
        <w:jc w:val="center"/>
        <w:rPr>
          <w:b/>
          <w:bCs/>
        </w:rPr>
      </w:pPr>
      <w:smartTag w:uri="urn:schemas-microsoft-com:office:smarttags" w:element="place">
        <w:smartTag w:uri="urn:schemas-microsoft-com:office:smarttags" w:element="PlaceName">
          <w:r>
            <w:rPr>
              <w:b/>
              <w:bCs/>
            </w:rPr>
            <w:t>DICKENSON</w:t>
          </w:r>
        </w:smartTag>
        <w:r>
          <w:rPr>
            <w:b/>
            <w:bCs/>
          </w:rPr>
          <w:t xml:space="preserve"> </w:t>
        </w:r>
        <w:smartTag w:uri="urn:schemas-microsoft-com:office:smarttags" w:element="PlaceType">
          <w:r>
            <w:rPr>
              <w:b/>
              <w:bCs/>
            </w:rPr>
            <w:t>COUNTY</w:t>
          </w:r>
        </w:smartTag>
      </w:smartTag>
    </w:p>
    <w:p w14:paraId="603CBB1B" w14:textId="77777777" w:rsidR="000E13D0" w:rsidRDefault="000E13D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196"/>
        <w:gridCol w:w="1836"/>
        <w:gridCol w:w="1594"/>
      </w:tblGrid>
      <w:tr w:rsidR="000E13D0" w14:paraId="59F1CCE5" w14:textId="77777777">
        <w:trPr>
          <w:jc w:val="center"/>
        </w:trPr>
        <w:tc>
          <w:tcPr>
            <w:tcW w:w="1029" w:type="dxa"/>
            <w:shd w:val="clear" w:color="auto" w:fill="B3B3B3"/>
            <w:vAlign w:val="center"/>
          </w:tcPr>
          <w:p w14:paraId="14E2DA45" w14:textId="77777777" w:rsidR="000E13D0" w:rsidRDefault="000E13D0">
            <w:pPr>
              <w:jc w:val="center"/>
              <w:rPr>
                <w:b/>
                <w:bCs/>
              </w:rPr>
            </w:pPr>
            <w:r>
              <w:rPr>
                <w:b/>
                <w:bCs/>
              </w:rPr>
              <w:t>YEAR</w:t>
            </w:r>
          </w:p>
        </w:tc>
        <w:tc>
          <w:tcPr>
            <w:tcW w:w="1817" w:type="dxa"/>
            <w:shd w:val="clear" w:color="auto" w:fill="B3B3B3"/>
            <w:vAlign w:val="center"/>
          </w:tcPr>
          <w:p w14:paraId="5DDC4C47" w14:textId="77777777" w:rsidR="000E13D0" w:rsidRDefault="000E13D0">
            <w:pPr>
              <w:pStyle w:val="Heading4"/>
            </w:pPr>
            <w:r>
              <w:t>POPULATION</w:t>
            </w:r>
          </w:p>
        </w:tc>
        <w:tc>
          <w:tcPr>
            <w:tcW w:w="1632" w:type="dxa"/>
            <w:shd w:val="clear" w:color="auto" w:fill="B3B3B3"/>
            <w:vAlign w:val="center"/>
          </w:tcPr>
          <w:p w14:paraId="67671702" w14:textId="77777777" w:rsidR="000E13D0" w:rsidRDefault="000E13D0">
            <w:pPr>
              <w:jc w:val="center"/>
              <w:rPr>
                <w:b/>
                <w:bCs/>
              </w:rPr>
            </w:pPr>
            <w:r>
              <w:rPr>
                <w:b/>
                <w:bCs/>
              </w:rPr>
              <w:t>TOTAL TONNAGE RECEIVED</w:t>
            </w:r>
          </w:p>
        </w:tc>
        <w:tc>
          <w:tcPr>
            <w:tcW w:w="1594" w:type="dxa"/>
            <w:shd w:val="clear" w:color="auto" w:fill="B3B3B3"/>
            <w:vAlign w:val="center"/>
          </w:tcPr>
          <w:p w14:paraId="78EA920C" w14:textId="77777777" w:rsidR="000E13D0" w:rsidRDefault="000E13D0">
            <w:pPr>
              <w:jc w:val="center"/>
              <w:rPr>
                <w:b/>
                <w:bCs/>
              </w:rPr>
            </w:pPr>
            <w:r>
              <w:rPr>
                <w:b/>
                <w:bCs/>
              </w:rPr>
              <w:t>POUNDS PER PERSON PER DAY</w:t>
            </w:r>
          </w:p>
        </w:tc>
      </w:tr>
      <w:tr w:rsidR="000E13D0" w14:paraId="336B5020" w14:textId="77777777">
        <w:trPr>
          <w:jc w:val="center"/>
        </w:trPr>
        <w:tc>
          <w:tcPr>
            <w:tcW w:w="1029" w:type="dxa"/>
          </w:tcPr>
          <w:p w14:paraId="2C4E54D2" w14:textId="1766D5B0" w:rsidR="000E13D0" w:rsidRDefault="000E13D0">
            <w:pPr>
              <w:jc w:val="center"/>
            </w:pPr>
            <w:del w:id="9833" w:author="toby edwards" w:date="2016-02-16T12:13:00Z">
              <w:r w:rsidDel="00CC1F2B">
                <w:delText>1998</w:delText>
              </w:r>
            </w:del>
            <w:ins w:id="9834" w:author="toby edwards" w:date="2016-02-16T12:13:00Z">
              <w:r w:rsidR="00CC1F2B">
                <w:t>201</w:t>
              </w:r>
            </w:ins>
            <w:ins w:id="9835" w:author="toby edwards" w:date="2022-02-09T13:50:00Z">
              <w:r w:rsidR="00317C8F">
                <w:t>5</w:t>
              </w:r>
            </w:ins>
          </w:p>
        </w:tc>
        <w:tc>
          <w:tcPr>
            <w:tcW w:w="1817" w:type="dxa"/>
          </w:tcPr>
          <w:p w14:paraId="5418B7C8" w14:textId="025BF5B2" w:rsidR="000E13D0" w:rsidRPr="00D93F83" w:rsidRDefault="00317C8F">
            <w:pPr>
              <w:jc w:val="center"/>
            </w:pPr>
            <w:ins w:id="9836" w:author="toby edwards" w:date="2022-02-09T13:51:00Z">
              <w:r>
                <w:t>15,463</w:t>
              </w:r>
            </w:ins>
            <w:ins w:id="9837" w:author="Angela Beavers" w:date="2016-02-22T11:39:00Z">
              <w:del w:id="9838" w:author="toby edwards" w:date="2022-02-09T13:51:00Z">
                <w:r w:rsidR="004A0928" w:rsidRPr="004A0928" w:rsidDel="00317C8F">
                  <w:rPr>
                    <w:rPrChange w:id="9839" w:author="toby edwards" w:date="2016-03-04T09:54:00Z">
                      <w:rPr>
                        <w:rFonts w:ascii="Arial" w:hAnsi="Arial" w:cs="Arial"/>
                        <w:color w:val="FF0000"/>
                        <w:spacing w:val="270"/>
                        <w:sz w:val="16"/>
                        <w:szCs w:val="16"/>
                      </w:rPr>
                    </w:rPrChange>
                  </w:rPr>
                  <w:delText>15,903</w:delText>
                </w:r>
              </w:del>
            </w:ins>
            <w:del w:id="9840" w:author="toby edwards" w:date="2022-02-09T13:51:00Z">
              <w:r w:rsidR="004A0928" w:rsidRPr="004A0928" w:rsidDel="00317C8F">
                <w:rPr>
                  <w:rPrChange w:id="9841" w:author="toby edwards" w:date="2016-03-04T09:54:00Z">
                    <w:rPr>
                      <w:rFonts w:ascii="Arial" w:hAnsi="Arial" w:cs="Arial"/>
                      <w:color w:val="0000FF"/>
                      <w:spacing w:val="270"/>
                      <w:sz w:val="16"/>
                      <w:szCs w:val="16"/>
                      <w:u w:val="single"/>
                    </w:rPr>
                  </w:rPrChange>
                </w:rPr>
                <w:delText>16,700</w:delText>
              </w:r>
            </w:del>
          </w:p>
        </w:tc>
        <w:tc>
          <w:tcPr>
            <w:tcW w:w="1632" w:type="dxa"/>
          </w:tcPr>
          <w:p w14:paraId="534F5609" w14:textId="111B9066" w:rsidR="000E13D0" w:rsidRPr="00D93F83" w:rsidRDefault="00317C8F">
            <w:pPr>
              <w:jc w:val="center"/>
            </w:pPr>
            <w:ins w:id="9842" w:author="toby edwards" w:date="2022-02-09T13:52:00Z">
              <w:r>
                <w:t>10,049.64</w:t>
              </w:r>
            </w:ins>
            <w:del w:id="9843" w:author="toby edwards" w:date="2016-02-16T12:14:00Z">
              <w:r w:rsidR="004A0928" w:rsidRPr="004A0928">
                <w:rPr>
                  <w:rPrChange w:id="9844" w:author="toby edwards" w:date="2016-03-04T09:54:00Z">
                    <w:rPr>
                      <w:rFonts w:ascii="Arial" w:hAnsi="Arial" w:cs="Arial"/>
                      <w:color w:val="333333"/>
                      <w:spacing w:val="270"/>
                      <w:sz w:val="16"/>
                      <w:szCs w:val="16"/>
                    </w:rPr>
                  </w:rPrChange>
                </w:rPr>
                <w:delText>8,531</w:delText>
              </w:r>
            </w:del>
          </w:p>
        </w:tc>
        <w:tc>
          <w:tcPr>
            <w:tcW w:w="1594" w:type="dxa"/>
          </w:tcPr>
          <w:p w14:paraId="25A48411" w14:textId="218DD1AE" w:rsidR="000E13D0" w:rsidRPr="00D93F83" w:rsidRDefault="004A0928">
            <w:pPr>
              <w:jc w:val="center"/>
            </w:pPr>
            <w:ins w:id="9845" w:author="Angela Beavers" w:date="2016-02-23T13:29:00Z">
              <w:del w:id="9846" w:author="toby edwards" w:date="2022-02-09T14:04:00Z">
                <w:r w:rsidRPr="004A0928" w:rsidDel="008C36AA">
                  <w:rPr>
                    <w:rPrChange w:id="9847" w:author="toby edwards" w:date="2016-03-04T09:54:00Z">
                      <w:rPr>
                        <w:rFonts w:ascii="Arial" w:hAnsi="Arial" w:cs="Arial"/>
                        <w:color w:val="FF0000"/>
                        <w:spacing w:val="270"/>
                        <w:sz w:val="16"/>
                        <w:szCs w:val="16"/>
                      </w:rPr>
                    </w:rPrChange>
                  </w:rPr>
                  <w:delText>4.1</w:delText>
                </w:r>
              </w:del>
            </w:ins>
            <w:ins w:id="9848" w:author="toby edwards" w:date="2022-02-09T14:04:00Z">
              <w:r w:rsidR="008C36AA">
                <w:t>3.61</w:t>
              </w:r>
            </w:ins>
            <w:del w:id="9849" w:author="Angela Beavers" w:date="2016-02-22T11:39:00Z">
              <w:r w:rsidRPr="004A0928">
                <w:rPr>
                  <w:rPrChange w:id="9850" w:author="toby edwards" w:date="2016-03-04T09:54:00Z">
                    <w:rPr>
                      <w:rFonts w:ascii="Arial" w:hAnsi="Arial" w:cs="Arial"/>
                      <w:color w:val="0000FF"/>
                      <w:spacing w:val="270"/>
                      <w:sz w:val="16"/>
                      <w:szCs w:val="16"/>
                      <w:u w:val="single"/>
                    </w:rPr>
                  </w:rPrChange>
                </w:rPr>
                <w:delText>2.8</w:delText>
              </w:r>
            </w:del>
          </w:p>
        </w:tc>
      </w:tr>
      <w:tr w:rsidR="000E13D0" w14:paraId="2BD6BB0F" w14:textId="77777777">
        <w:trPr>
          <w:jc w:val="center"/>
        </w:trPr>
        <w:tc>
          <w:tcPr>
            <w:tcW w:w="1029" w:type="dxa"/>
          </w:tcPr>
          <w:p w14:paraId="36EDAE32" w14:textId="62DE3141" w:rsidR="000E13D0" w:rsidRDefault="000E13D0">
            <w:pPr>
              <w:jc w:val="center"/>
            </w:pPr>
            <w:del w:id="9851" w:author="toby edwards" w:date="2016-02-16T12:13:00Z">
              <w:r w:rsidDel="00CC1F2B">
                <w:delText>1999</w:delText>
              </w:r>
            </w:del>
            <w:ins w:id="9852" w:author="toby edwards" w:date="2016-02-16T12:13:00Z">
              <w:r w:rsidR="00CC1F2B">
                <w:t>201</w:t>
              </w:r>
            </w:ins>
            <w:ins w:id="9853" w:author="toby edwards" w:date="2022-02-09T13:50:00Z">
              <w:r w:rsidR="00317C8F">
                <w:t>6</w:t>
              </w:r>
            </w:ins>
          </w:p>
        </w:tc>
        <w:tc>
          <w:tcPr>
            <w:tcW w:w="1817" w:type="dxa"/>
          </w:tcPr>
          <w:p w14:paraId="57409472" w14:textId="46E53578" w:rsidR="000E13D0" w:rsidRPr="00D93F83" w:rsidRDefault="00317C8F">
            <w:pPr>
              <w:jc w:val="center"/>
            </w:pPr>
            <w:ins w:id="9854" w:author="toby edwards" w:date="2022-02-09T13:51:00Z">
              <w:r>
                <w:t>15,304</w:t>
              </w:r>
            </w:ins>
            <w:ins w:id="9855" w:author="Angela Beavers" w:date="2016-02-22T11:39:00Z">
              <w:del w:id="9856" w:author="toby edwards" w:date="2022-02-09T13:51:00Z">
                <w:r w:rsidR="004A0928" w:rsidRPr="004A0928" w:rsidDel="00317C8F">
                  <w:rPr>
                    <w:rPrChange w:id="9857" w:author="toby edwards" w:date="2016-03-04T09:54:00Z">
                      <w:rPr>
                        <w:rFonts w:ascii="Arial" w:hAnsi="Arial" w:cs="Arial"/>
                        <w:color w:val="FF0000"/>
                        <w:spacing w:val="270"/>
                        <w:sz w:val="16"/>
                        <w:szCs w:val="16"/>
                      </w:rPr>
                    </w:rPrChange>
                  </w:rPr>
                  <w:delText>15,765</w:delText>
                </w:r>
              </w:del>
            </w:ins>
            <w:del w:id="9858" w:author="toby edwards" w:date="2022-02-09T13:51:00Z">
              <w:r w:rsidR="004A0928" w:rsidRPr="004A0928" w:rsidDel="00317C8F">
                <w:rPr>
                  <w:rPrChange w:id="9859" w:author="toby edwards" w:date="2016-03-04T09:54:00Z">
                    <w:rPr>
                      <w:rFonts w:ascii="Arial" w:hAnsi="Arial" w:cs="Arial"/>
                      <w:color w:val="0000FF"/>
                      <w:spacing w:val="270"/>
                      <w:sz w:val="16"/>
                      <w:szCs w:val="16"/>
                      <w:u w:val="single"/>
                    </w:rPr>
                  </w:rPrChange>
                </w:rPr>
                <w:delText>16,600</w:delText>
              </w:r>
            </w:del>
          </w:p>
        </w:tc>
        <w:tc>
          <w:tcPr>
            <w:tcW w:w="1632" w:type="dxa"/>
          </w:tcPr>
          <w:p w14:paraId="638BC2E9" w14:textId="6CB61D23" w:rsidR="000E13D0" w:rsidRPr="00D93F83" w:rsidRDefault="00317C8F">
            <w:pPr>
              <w:jc w:val="center"/>
            </w:pPr>
            <w:ins w:id="9860" w:author="toby edwards" w:date="2022-02-09T13:52:00Z">
              <w:r>
                <w:t>8,810.53</w:t>
              </w:r>
            </w:ins>
            <w:del w:id="9861" w:author="toby edwards" w:date="2016-02-16T12:15:00Z">
              <w:r w:rsidR="004A0928" w:rsidRPr="004A0928">
                <w:rPr>
                  <w:rPrChange w:id="9862" w:author="toby edwards" w:date="2016-03-04T09:54:00Z">
                    <w:rPr>
                      <w:rFonts w:ascii="Arial" w:hAnsi="Arial" w:cs="Arial"/>
                      <w:color w:val="333333"/>
                      <w:spacing w:val="270"/>
                      <w:sz w:val="16"/>
                      <w:szCs w:val="16"/>
                    </w:rPr>
                  </w:rPrChange>
                </w:rPr>
                <w:delText>8,281</w:delText>
              </w:r>
            </w:del>
          </w:p>
        </w:tc>
        <w:tc>
          <w:tcPr>
            <w:tcW w:w="1594" w:type="dxa"/>
          </w:tcPr>
          <w:p w14:paraId="03C15B43" w14:textId="7E1E7214" w:rsidR="000E13D0" w:rsidRPr="00D93F83" w:rsidRDefault="004A0928">
            <w:pPr>
              <w:jc w:val="center"/>
            </w:pPr>
            <w:ins w:id="9863" w:author="Angela Beavers" w:date="2016-02-23T13:30:00Z">
              <w:del w:id="9864" w:author="toby edwards" w:date="2022-02-09T14:04:00Z">
                <w:r w:rsidRPr="004A0928" w:rsidDel="008C36AA">
                  <w:rPr>
                    <w:rPrChange w:id="9865" w:author="toby edwards" w:date="2016-03-04T09:54:00Z">
                      <w:rPr>
                        <w:rFonts w:ascii="Arial" w:hAnsi="Arial" w:cs="Arial"/>
                        <w:color w:val="FF0000"/>
                        <w:spacing w:val="270"/>
                        <w:sz w:val="16"/>
                        <w:szCs w:val="16"/>
                      </w:rPr>
                    </w:rPrChange>
                  </w:rPr>
                  <w:delText>4.3</w:delText>
                </w:r>
              </w:del>
            </w:ins>
            <w:ins w:id="9866" w:author="toby edwards" w:date="2022-02-09T14:04:00Z">
              <w:r w:rsidR="008C36AA">
                <w:t>3.2</w:t>
              </w:r>
            </w:ins>
            <w:del w:id="9867" w:author="Angela Beavers" w:date="2016-02-22T11:39:00Z">
              <w:r w:rsidRPr="004A0928">
                <w:rPr>
                  <w:rPrChange w:id="9868" w:author="toby edwards" w:date="2016-03-04T09:54:00Z">
                    <w:rPr>
                      <w:rFonts w:ascii="Arial" w:hAnsi="Arial" w:cs="Arial"/>
                      <w:color w:val="0000FF"/>
                      <w:spacing w:val="270"/>
                      <w:sz w:val="16"/>
                      <w:szCs w:val="16"/>
                      <w:u w:val="single"/>
                    </w:rPr>
                  </w:rPrChange>
                </w:rPr>
                <w:delText>2.7</w:delText>
              </w:r>
            </w:del>
          </w:p>
        </w:tc>
      </w:tr>
      <w:tr w:rsidR="000E13D0" w14:paraId="72031DAA" w14:textId="77777777">
        <w:trPr>
          <w:jc w:val="center"/>
        </w:trPr>
        <w:tc>
          <w:tcPr>
            <w:tcW w:w="1029" w:type="dxa"/>
          </w:tcPr>
          <w:p w14:paraId="67D2FE3F" w14:textId="48D73721" w:rsidR="000E13D0" w:rsidRDefault="000E13D0">
            <w:pPr>
              <w:jc w:val="center"/>
            </w:pPr>
            <w:del w:id="9869" w:author="toby edwards" w:date="2016-02-16T12:13:00Z">
              <w:r w:rsidDel="00CC1F2B">
                <w:delText>2000</w:delText>
              </w:r>
            </w:del>
            <w:ins w:id="9870" w:author="toby edwards" w:date="2016-02-16T12:13:00Z">
              <w:r w:rsidR="00CC1F2B">
                <w:t>201</w:t>
              </w:r>
            </w:ins>
            <w:ins w:id="9871" w:author="toby edwards" w:date="2022-02-09T13:51:00Z">
              <w:r w:rsidR="00317C8F">
                <w:t>8</w:t>
              </w:r>
            </w:ins>
          </w:p>
        </w:tc>
        <w:tc>
          <w:tcPr>
            <w:tcW w:w="1817" w:type="dxa"/>
          </w:tcPr>
          <w:p w14:paraId="2470A1E3" w14:textId="6A7A7A5C" w:rsidR="000E13D0" w:rsidRPr="00D93F83" w:rsidRDefault="00317C8F">
            <w:pPr>
              <w:jc w:val="center"/>
            </w:pPr>
            <w:ins w:id="9872" w:author="toby edwards" w:date="2022-02-09T13:51:00Z">
              <w:r>
                <w:t>14,960</w:t>
              </w:r>
            </w:ins>
            <w:ins w:id="9873" w:author="Angela Beavers" w:date="2016-02-22T11:39:00Z">
              <w:del w:id="9874" w:author="toby edwards" w:date="2022-02-09T13:51:00Z">
                <w:r w:rsidR="004A0928" w:rsidRPr="004A0928" w:rsidDel="00317C8F">
                  <w:rPr>
                    <w:rPrChange w:id="9875" w:author="toby edwards" w:date="2016-03-04T09:54:00Z">
                      <w:rPr>
                        <w:rFonts w:ascii="Arial" w:hAnsi="Arial" w:cs="Arial"/>
                        <w:color w:val="FF0000"/>
                        <w:spacing w:val="270"/>
                        <w:sz w:val="16"/>
                        <w:szCs w:val="16"/>
                      </w:rPr>
                    </w:rPrChange>
                  </w:rPr>
                  <w:delText>15,668</w:delText>
                </w:r>
              </w:del>
            </w:ins>
            <w:del w:id="9876" w:author="toby edwards" w:date="2022-02-09T13:51:00Z">
              <w:r w:rsidR="004A0928" w:rsidRPr="004A0928" w:rsidDel="00317C8F">
                <w:rPr>
                  <w:rPrChange w:id="9877" w:author="toby edwards" w:date="2016-03-04T09:54:00Z">
                    <w:rPr>
                      <w:rFonts w:ascii="Arial" w:hAnsi="Arial" w:cs="Arial"/>
                      <w:color w:val="0000FF"/>
                      <w:spacing w:val="270"/>
                      <w:sz w:val="16"/>
                      <w:szCs w:val="16"/>
                      <w:u w:val="single"/>
                    </w:rPr>
                  </w:rPrChange>
                </w:rPr>
                <w:delText>16,395</w:delText>
              </w:r>
            </w:del>
          </w:p>
        </w:tc>
        <w:tc>
          <w:tcPr>
            <w:tcW w:w="1632" w:type="dxa"/>
          </w:tcPr>
          <w:p w14:paraId="0FFF43A1" w14:textId="3D872057" w:rsidR="000E13D0" w:rsidRPr="00D93F83" w:rsidRDefault="00317C8F">
            <w:pPr>
              <w:jc w:val="center"/>
            </w:pPr>
            <w:ins w:id="9878" w:author="toby edwards" w:date="2022-02-09T13:52:00Z">
              <w:r>
                <w:t>11,197.12</w:t>
              </w:r>
            </w:ins>
            <w:del w:id="9879" w:author="toby edwards" w:date="2016-02-16T12:15:00Z">
              <w:r w:rsidR="004A0928" w:rsidRPr="004A0928">
                <w:rPr>
                  <w:rPrChange w:id="9880" w:author="toby edwards" w:date="2016-03-04T09:54:00Z">
                    <w:rPr>
                      <w:rFonts w:ascii="Arial" w:hAnsi="Arial" w:cs="Arial"/>
                      <w:color w:val="333333"/>
                      <w:spacing w:val="270"/>
                      <w:sz w:val="16"/>
                      <w:szCs w:val="16"/>
                    </w:rPr>
                  </w:rPrChange>
                </w:rPr>
                <w:delText>8,605</w:delText>
              </w:r>
            </w:del>
          </w:p>
        </w:tc>
        <w:tc>
          <w:tcPr>
            <w:tcW w:w="1594" w:type="dxa"/>
          </w:tcPr>
          <w:p w14:paraId="4ED239E0" w14:textId="6748D672" w:rsidR="000E13D0" w:rsidRPr="00D93F83" w:rsidRDefault="004A0928">
            <w:pPr>
              <w:jc w:val="center"/>
            </w:pPr>
            <w:ins w:id="9881" w:author="Angela Beavers" w:date="2016-02-23T13:31:00Z">
              <w:del w:id="9882" w:author="toby edwards" w:date="2022-02-09T14:04:00Z">
                <w:r w:rsidRPr="004A0928" w:rsidDel="008C36AA">
                  <w:rPr>
                    <w:rPrChange w:id="9883" w:author="toby edwards" w:date="2016-03-04T09:54:00Z">
                      <w:rPr>
                        <w:rFonts w:ascii="Arial" w:hAnsi="Arial" w:cs="Arial"/>
                        <w:color w:val="FF0000"/>
                        <w:spacing w:val="270"/>
                        <w:sz w:val="16"/>
                        <w:szCs w:val="16"/>
                      </w:rPr>
                    </w:rPrChange>
                  </w:rPr>
                  <w:delText>4.5</w:delText>
                </w:r>
              </w:del>
            </w:ins>
            <w:ins w:id="9884" w:author="toby edwards" w:date="2022-02-09T14:04:00Z">
              <w:r w:rsidR="008C36AA">
                <w:t>4.2</w:t>
              </w:r>
            </w:ins>
            <w:del w:id="9885" w:author="Angela Beavers" w:date="2016-02-22T11:39:00Z">
              <w:r w:rsidRPr="004A0928">
                <w:rPr>
                  <w:rPrChange w:id="9886" w:author="toby edwards" w:date="2016-03-04T09:54:00Z">
                    <w:rPr>
                      <w:rFonts w:ascii="Arial" w:hAnsi="Arial" w:cs="Arial"/>
                      <w:color w:val="0000FF"/>
                      <w:spacing w:val="270"/>
                      <w:sz w:val="16"/>
                      <w:szCs w:val="16"/>
                      <w:u w:val="single"/>
                    </w:rPr>
                  </w:rPrChange>
                </w:rPr>
                <w:delText>2.9</w:delText>
              </w:r>
            </w:del>
          </w:p>
        </w:tc>
      </w:tr>
      <w:tr w:rsidR="000E13D0" w14:paraId="62FCB2FE" w14:textId="77777777">
        <w:trPr>
          <w:jc w:val="center"/>
        </w:trPr>
        <w:tc>
          <w:tcPr>
            <w:tcW w:w="1029" w:type="dxa"/>
          </w:tcPr>
          <w:p w14:paraId="7C95F40C" w14:textId="30F54017" w:rsidR="000E13D0" w:rsidRDefault="000E13D0">
            <w:pPr>
              <w:jc w:val="center"/>
            </w:pPr>
            <w:del w:id="9887" w:author="toby edwards" w:date="2016-02-16T12:13:00Z">
              <w:r w:rsidDel="00CC1F2B">
                <w:delText>2001</w:delText>
              </w:r>
            </w:del>
            <w:ins w:id="9888" w:author="toby edwards" w:date="2016-02-16T12:13:00Z">
              <w:r w:rsidR="00CC1F2B">
                <w:t>201</w:t>
              </w:r>
            </w:ins>
            <w:ins w:id="9889" w:author="toby edwards" w:date="2022-02-09T13:51:00Z">
              <w:r w:rsidR="00317C8F">
                <w:t>9</w:t>
              </w:r>
            </w:ins>
          </w:p>
        </w:tc>
        <w:tc>
          <w:tcPr>
            <w:tcW w:w="1817" w:type="dxa"/>
          </w:tcPr>
          <w:p w14:paraId="1FC062C7" w14:textId="4AE4679A" w:rsidR="000E13D0" w:rsidRPr="00D93F83" w:rsidRDefault="00317C8F">
            <w:pPr>
              <w:jc w:val="center"/>
            </w:pPr>
            <w:ins w:id="9890" w:author="toby edwards" w:date="2022-02-09T13:51:00Z">
              <w:r>
                <w:t>14,756</w:t>
              </w:r>
            </w:ins>
            <w:ins w:id="9891" w:author="Angela Beavers" w:date="2016-02-22T11:39:00Z">
              <w:del w:id="9892" w:author="toby edwards" w:date="2022-02-09T13:51:00Z">
                <w:r w:rsidR="004A0928" w:rsidRPr="004A0928" w:rsidDel="00317C8F">
                  <w:rPr>
                    <w:rPrChange w:id="9893" w:author="toby edwards" w:date="2016-03-04T09:54:00Z">
                      <w:rPr>
                        <w:rFonts w:ascii="Arial" w:hAnsi="Arial" w:cs="Arial"/>
                        <w:color w:val="FF0000"/>
                        <w:spacing w:val="270"/>
                        <w:sz w:val="16"/>
                        <w:szCs w:val="16"/>
                      </w:rPr>
                    </w:rPrChange>
                  </w:rPr>
                  <w:delText>15,449</w:delText>
                </w:r>
              </w:del>
            </w:ins>
            <w:del w:id="9894" w:author="toby edwards" w:date="2022-02-09T13:51:00Z">
              <w:r w:rsidR="004A0928" w:rsidRPr="004A0928" w:rsidDel="00317C8F">
                <w:rPr>
                  <w:rPrChange w:id="9895" w:author="toby edwards" w:date="2016-03-04T09:54:00Z">
                    <w:rPr>
                      <w:rFonts w:ascii="Arial" w:hAnsi="Arial" w:cs="Arial"/>
                      <w:color w:val="0000FF"/>
                      <w:spacing w:val="270"/>
                      <w:sz w:val="16"/>
                      <w:szCs w:val="16"/>
                      <w:u w:val="single"/>
                    </w:rPr>
                  </w:rPrChange>
                </w:rPr>
                <w:delText>16,306</w:delText>
              </w:r>
            </w:del>
          </w:p>
        </w:tc>
        <w:tc>
          <w:tcPr>
            <w:tcW w:w="1632" w:type="dxa"/>
          </w:tcPr>
          <w:p w14:paraId="329A2DDB" w14:textId="091AF9D0" w:rsidR="000E13D0" w:rsidRPr="00D93F83" w:rsidRDefault="00317C8F">
            <w:pPr>
              <w:jc w:val="center"/>
            </w:pPr>
            <w:ins w:id="9896" w:author="toby edwards" w:date="2022-02-09T13:52:00Z">
              <w:r>
                <w:t>12,139.07</w:t>
              </w:r>
            </w:ins>
            <w:del w:id="9897" w:author="toby edwards" w:date="2016-02-16T12:15:00Z">
              <w:r w:rsidR="004A0928" w:rsidRPr="004A0928">
                <w:rPr>
                  <w:rPrChange w:id="9898" w:author="toby edwards" w:date="2016-03-04T09:54:00Z">
                    <w:rPr>
                      <w:rFonts w:ascii="Arial" w:hAnsi="Arial" w:cs="Arial"/>
                      <w:color w:val="333333"/>
                      <w:spacing w:val="270"/>
                      <w:sz w:val="16"/>
                      <w:szCs w:val="16"/>
                    </w:rPr>
                  </w:rPrChange>
                </w:rPr>
                <w:delText>9,449</w:delText>
              </w:r>
            </w:del>
          </w:p>
        </w:tc>
        <w:tc>
          <w:tcPr>
            <w:tcW w:w="1594" w:type="dxa"/>
          </w:tcPr>
          <w:p w14:paraId="5FDE01EC" w14:textId="514F34AD" w:rsidR="000E13D0" w:rsidRPr="00D93F83" w:rsidRDefault="004A0928">
            <w:pPr>
              <w:jc w:val="center"/>
            </w:pPr>
            <w:ins w:id="9899" w:author="Angela Beavers" w:date="2016-02-23T13:31:00Z">
              <w:del w:id="9900" w:author="toby edwards" w:date="2022-02-09T14:04:00Z">
                <w:r w:rsidRPr="004A0928" w:rsidDel="008C36AA">
                  <w:rPr>
                    <w:rPrChange w:id="9901" w:author="toby edwards" w:date="2016-03-04T09:54:00Z">
                      <w:rPr>
                        <w:rFonts w:ascii="Arial" w:hAnsi="Arial" w:cs="Arial"/>
                        <w:color w:val="FF0000"/>
                        <w:spacing w:val="270"/>
                        <w:sz w:val="16"/>
                        <w:szCs w:val="16"/>
                      </w:rPr>
                    </w:rPrChange>
                  </w:rPr>
                  <w:delText>4.9</w:delText>
                </w:r>
              </w:del>
            </w:ins>
            <w:ins w:id="9902" w:author="toby edwards" w:date="2022-02-09T14:04:00Z">
              <w:r w:rsidR="008C36AA">
                <w:t>4.8</w:t>
              </w:r>
            </w:ins>
            <w:del w:id="9903" w:author="Angela Beavers" w:date="2016-02-22T11:39:00Z">
              <w:r w:rsidRPr="004A0928">
                <w:rPr>
                  <w:rPrChange w:id="9904" w:author="toby edwards" w:date="2016-03-04T09:54:00Z">
                    <w:rPr>
                      <w:rFonts w:ascii="Arial" w:hAnsi="Arial" w:cs="Arial"/>
                      <w:color w:val="0000FF"/>
                      <w:spacing w:val="270"/>
                      <w:sz w:val="16"/>
                      <w:szCs w:val="16"/>
                      <w:u w:val="single"/>
                    </w:rPr>
                  </w:rPrChange>
                </w:rPr>
                <w:delText>3.2</w:delText>
              </w:r>
            </w:del>
          </w:p>
        </w:tc>
      </w:tr>
      <w:tr w:rsidR="000E13D0" w14:paraId="1F65911D" w14:textId="77777777">
        <w:trPr>
          <w:jc w:val="center"/>
        </w:trPr>
        <w:tc>
          <w:tcPr>
            <w:tcW w:w="1029" w:type="dxa"/>
          </w:tcPr>
          <w:p w14:paraId="136BA892" w14:textId="0F010633" w:rsidR="000E13D0" w:rsidRDefault="000E13D0">
            <w:pPr>
              <w:jc w:val="center"/>
            </w:pPr>
            <w:del w:id="9905" w:author="toby edwards" w:date="2016-02-16T12:13:00Z">
              <w:r w:rsidDel="00CC1F2B">
                <w:delText>2002</w:delText>
              </w:r>
            </w:del>
            <w:ins w:id="9906" w:author="toby edwards" w:date="2016-02-16T12:13:00Z">
              <w:r w:rsidR="00CC1F2B">
                <w:t>20</w:t>
              </w:r>
            </w:ins>
            <w:ins w:id="9907" w:author="toby edwards" w:date="2022-02-09T13:51:00Z">
              <w:r w:rsidR="00317C8F">
                <w:t>20</w:t>
              </w:r>
            </w:ins>
          </w:p>
        </w:tc>
        <w:tc>
          <w:tcPr>
            <w:tcW w:w="1817" w:type="dxa"/>
          </w:tcPr>
          <w:p w14:paraId="242EAAE7" w14:textId="0E23CB6E" w:rsidR="000E13D0" w:rsidRPr="00D93F83" w:rsidRDefault="00317C8F">
            <w:pPr>
              <w:jc w:val="center"/>
            </w:pPr>
            <w:ins w:id="9908" w:author="toby edwards" w:date="2022-02-09T13:51:00Z">
              <w:r>
                <w:t>14,</w:t>
              </w:r>
            </w:ins>
            <w:ins w:id="9909" w:author="toby edwards" w:date="2022-02-09T13:52:00Z">
              <w:r>
                <w:t>124</w:t>
              </w:r>
            </w:ins>
            <w:ins w:id="9910" w:author="Angela Beavers" w:date="2016-02-22T11:39:00Z">
              <w:del w:id="9911" w:author="toby edwards" w:date="2022-02-09T13:51:00Z">
                <w:r w:rsidR="004A0928" w:rsidRPr="004A0928" w:rsidDel="00317C8F">
                  <w:rPr>
                    <w:rPrChange w:id="9912" w:author="toby edwards" w:date="2016-03-04T09:54:00Z">
                      <w:rPr>
                        <w:rFonts w:ascii="Arial" w:hAnsi="Arial" w:cs="Arial"/>
                        <w:color w:val="FF0000"/>
                        <w:spacing w:val="270"/>
                        <w:sz w:val="16"/>
                        <w:szCs w:val="16"/>
                      </w:rPr>
                    </w:rPrChange>
                  </w:rPr>
                  <w:delText>15,308</w:delText>
                </w:r>
              </w:del>
            </w:ins>
            <w:del w:id="9913" w:author="toby edwards" w:date="2022-02-09T13:51:00Z">
              <w:r w:rsidR="004A0928" w:rsidRPr="004A0928" w:rsidDel="00317C8F">
                <w:rPr>
                  <w:rPrChange w:id="9914" w:author="toby edwards" w:date="2016-03-04T09:54:00Z">
                    <w:rPr>
                      <w:rFonts w:ascii="Arial" w:hAnsi="Arial" w:cs="Arial"/>
                      <w:color w:val="0000FF"/>
                      <w:spacing w:val="270"/>
                      <w:sz w:val="16"/>
                      <w:szCs w:val="16"/>
                      <w:u w:val="single"/>
                    </w:rPr>
                  </w:rPrChange>
                </w:rPr>
                <w:delText>16,216</w:delText>
              </w:r>
            </w:del>
          </w:p>
        </w:tc>
        <w:tc>
          <w:tcPr>
            <w:tcW w:w="1632" w:type="dxa"/>
          </w:tcPr>
          <w:p w14:paraId="2D5F2CCC" w14:textId="62D919A7" w:rsidR="000E13D0" w:rsidRPr="00D93F83" w:rsidRDefault="00317C8F">
            <w:pPr>
              <w:jc w:val="center"/>
            </w:pPr>
            <w:ins w:id="9915" w:author="toby edwards" w:date="2022-02-09T13:52:00Z">
              <w:r>
                <w:t>13,194.40</w:t>
              </w:r>
            </w:ins>
            <w:del w:id="9916" w:author="toby edwards" w:date="2016-02-16T12:15:00Z">
              <w:r w:rsidR="004A0928" w:rsidRPr="004A0928">
                <w:rPr>
                  <w:rPrChange w:id="9917" w:author="toby edwards" w:date="2016-03-04T09:54:00Z">
                    <w:rPr>
                      <w:rFonts w:ascii="Arial" w:hAnsi="Arial" w:cs="Arial"/>
                      <w:color w:val="333333"/>
                      <w:spacing w:val="270"/>
                      <w:sz w:val="16"/>
                      <w:szCs w:val="16"/>
                    </w:rPr>
                  </w:rPrChange>
                </w:rPr>
                <w:delText>10,151</w:delText>
              </w:r>
            </w:del>
          </w:p>
        </w:tc>
        <w:tc>
          <w:tcPr>
            <w:tcW w:w="1594" w:type="dxa"/>
          </w:tcPr>
          <w:p w14:paraId="37464F86" w14:textId="61A24F36" w:rsidR="000E13D0" w:rsidRPr="00D93F83" w:rsidRDefault="004A0928">
            <w:pPr>
              <w:jc w:val="center"/>
            </w:pPr>
            <w:ins w:id="9918" w:author="Angela Beavers" w:date="2016-02-23T13:32:00Z">
              <w:del w:id="9919" w:author="toby edwards" w:date="2022-02-09T14:04:00Z">
                <w:r w:rsidRPr="004A0928" w:rsidDel="008C36AA">
                  <w:rPr>
                    <w:rPrChange w:id="9920" w:author="toby edwards" w:date="2016-03-04T09:54:00Z">
                      <w:rPr>
                        <w:rFonts w:ascii="Arial" w:hAnsi="Arial" w:cs="Arial"/>
                        <w:color w:val="FF0000"/>
                        <w:spacing w:val="270"/>
                        <w:sz w:val="16"/>
                        <w:szCs w:val="16"/>
                      </w:rPr>
                    </w:rPrChange>
                  </w:rPr>
                  <w:delText>4.3</w:delText>
                </w:r>
              </w:del>
            </w:ins>
            <w:ins w:id="9921" w:author="toby edwards" w:date="2022-02-09T14:04:00Z">
              <w:r w:rsidR="008C36AA">
                <w:t>5.2</w:t>
              </w:r>
            </w:ins>
            <w:del w:id="9922" w:author="Angela Beavers" w:date="2016-02-22T11:39:00Z">
              <w:r w:rsidRPr="004A0928">
                <w:rPr>
                  <w:rPrChange w:id="9923" w:author="toby edwards" w:date="2016-03-04T09:54:00Z">
                    <w:rPr>
                      <w:rFonts w:ascii="Arial" w:hAnsi="Arial" w:cs="Arial"/>
                      <w:color w:val="0000FF"/>
                      <w:spacing w:val="270"/>
                      <w:sz w:val="16"/>
                      <w:szCs w:val="16"/>
                      <w:u w:val="single"/>
                    </w:rPr>
                  </w:rPrChange>
                </w:rPr>
                <w:delText>3.4</w:delText>
              </w:r>
            </w:del>
          </w:p>
        </w:tc>
      </w:tr>
      <w:tr w:rsidR="000E13D0" w14:paraId="2EFAECA0" w14:textId="77777777">
        <w:trPr>
          <w:jc w:val="center"/>
        </w:trPr>
        <w:tc>
          <w:tcPr>
            <w:tcW w:w="1029" w:type="dxa"/>
          </w:tcPr>
          <w:p w14:paraId="167CB950" w14:textId="2F5C15B8" w:rsidR="000E13D0" w:rsidRDefault="000E13D0">
            <w:pPr>
              <w:jc w:val="center"/>
            </w:pPr>
            <w:del w:id="9924" w:author="toby edwards" w:date="2016-02-16T12:14:00Z">
              <w:r w:rsidDel="00CC1F2B">
                <w:delText>2003</w:delText>
              </w:r>
            </w:del>
            <w:ins w:id="9925" w:author="toby edwards" w:date="2016-02-16T12:14:00Z">
              <w:r w:rsidR="00CC1F2B">
                <w:t>20</w:t>
              </w:r>
            </w:ins>
            <w:ins w:id="9926" w:author="toby edwards" w:date="2022-02-09T13:51:00Z">
              <w:r w:rsidR="00317C8F">
                <w:t>21</w:t>
              </w:r>
            </w:ins>
          </w:p>
        </w:tc>
        <w:tc>
          <w:tcPr>
            <w:tcW w:w="1817" w:type="dxa"/>
          </w:tcPr>
          <w:p w14:paraId="49DDF93E" w14:textId="24A97BCF" w:rsidR="000E13D0" w:rsidRPr="00317C8F" w:rsidRDefault="00317C8F">
            <w:pPr>
              <w:jc w:val="center"/>
            </w:pPr>
            <w:ins w:id="9927" w:author="toby edwards" w:date="2022-02-09T13:52:00Z">
              <w:r w:rsidRPr="00317C8F">
                <w:rPr>
                  <w:rPrChange w:id="9928" w:author="toby edwards" w:date="2022-02-09T13:52:00Z">
                    <w:rPr>
                      <w:color w:val="FF0000"/>
                    </w:rPr>
                  </w:rPrChange>
                </w:rPr>
                <w:t>13,902</w:t>
              </w:r>
            </w:ins>
            <w:del w:id="9929" w:author="Angela Beavers" w:date="2016-02-22T11:38:00Z">
              <w:r w:rsidR="004A0928" w:rsidRPr="00317C8F">
                <w:rPr>
                  <w:rPrChange w:id="9930" w:author="toby edwards" w:date="2022-02-09T13:52:00Z">
                    <w:rPr>
                      <w:rFonts w:ascii="Arial" w:hAnsi="Arial" w:cs="Arial"/>
                      <w:color w:val="0000FF"/>
                      <w:spacing w:val="270"/>
                      <w:sz w:val="16"/>
                      <w:szCs w:val="16"/>
                      <w:u w:val="single"/>
                    </w:rPr>
                  </w:rPrChange>
                </w:rPr>
                <w:delText>16,127</w:delText>
              </w:r>
            </w:del>
          </w:p>
        </w:tc>
        <w:tc>
          <w:tcPr>
            <w:tcW w:w="1632" w:type="dxa"/>
          </w:tcPr>
          <w:p w14:paraId="63AFAECA" w14:textId="38BD4C86" w:rsidR="000E13D0" w:rsidRDefault="00317C8F">
            <w:pPr>
              <w:jc w:val="center"/>
            </w:pPr>
            <w:ins w:id="9931" w:author="toby edwards" w:date="2022-02-09T13:53:00Z">
              <w:r>
                <w:t>13,870.23</w:t>
              </w:r>
            </w:ins>
            <w:del w:id="9932" w:author="toby edwards" w:date="2016-02-16T12:15:00Z">
              <w:r w:rsidR="000E13D0" w:rsidDel="00CC1F2B">
                <w:delText>10,606</w:delText>
              </w:r>
            </w:del>
          </w:p>
        </w:tc>
        <w:tc>
          <w:tcPr>
            <w:tcW w:w="1594" w:type="dxa"/>
          </w:tcPr>
          <w:p w14:paraId="65D17178" w14:textId="04B56468" w:rsidR="000E13D0" w:rsidRPr="008C36AA" w:rsidRDefault="008C36AA">
            <w:pPr>
              <w:jc w:val="center"/>
            </w:pPr>
            <w:ins w:id="9933" w:author="toby edwards" w:date="2022-02-09T14:04:00Z">
              <w:r w:rsidRPr="008C36AA">
                <w:rPr>
                  <w:rPrChange w:id="9934" w:author="toby edwards" w:date="2022-02-09T14:04:00Z">
                    <w:rPr>
                      <w:color w:val="FF0000"/>
                    </w:rPr>
                  </w:rPrChange>
                </w:rPr>
                <w:t>5.5</w:t>
              </w:r>
            </w:ins>
            <w:del w:id="9935" w:author="Angela Beavers" w:date="2016-02-22T11:39:00Z">
              <w:r w:rsidR="004A0928" w:rsidRPr="008C36AA">
                <w:rPr>
                  <w:rPrChange w:id="9936" w:author="toby edwards" w:date="2022-02-09T14:04:00Z">
                    <w:rPr>
                      <w:rFonts w:ascii="Arial" w:hAnsi="Arial" w:cs="Arial"/>
                      <w:color w:val="0000FF"/>
                      <w:spacing w:val="270"/>
                      <w:sz w:val="16"/>
                      <w:szCs w:val="16"/>
                      <w:u w:val="single"/>
                    </w:rPr>
                  </w:rPrChange>
                </w:rPr>
                <w:delText>3.6</w:delText>
              </w:r>
            </w:del>
          </w:p>
        </w:tc>
      </w:tr>
      <w:tr w:rsidR="000E13D0" w14:paraId="14F50EF0" w14:textId="77777777">
        <w:trPr>
          <w:jc w:val="center"/>
        </w:trPr>
        <w:tc>
          <w:tcPr>
            <w:tcW w:w="1029" w:type="dxa"/>
          </w:tcPr>
          <w:p w14:paraId="6B547C68" w14:textId="77777777" w:rsidR="000E13D0" w:rsidRDefault="000E13D0">
            <w:pPr>
              <w:jc w:val="center"/>
            </w:pPr>
            <w:r>
              <w:t>Average</w:t>
            </w:r>
          </w:p>
        </w:tc>
        <w:tc>
          <w:tcPr>
            <w:tcW w:w="1817" w:type="dxa"/>
          </w:tcPr>
          <w:p w14:paraId="23358A29" w14:textId="77777777" w:rsidR="000E13D0" w:rsidRDefault="000E13D0">
            <w:pPr>
              <w:jc w:val="center"/>
            </w:pPr>
          </w:p>
        </w:tc>
        <w:tc>
          <w:tcPr>
            <w:tcW w:w="1632" w:type="dxa"/>
          </w:tcPr>
          <w:p w14:paraId="5801FB6B" w14:textId="6108E601" w:rsidR="000E13D0" w:rsidRPr="009624E0" w:rsidRDefault="009624E0">
            <w:pPr>
              <w:jc w:val="center"/>
              <w:rPr>
                <w:b/>
                <w:bCs/>
                <w:rPrChange w:id="9937" w:author="toby edwards" w:date="2022-02-09T14:32:00Z">
                  <w:rPr/>
                </w:rPrChange>
              </w:rPr>
            </w:pPr>
            <w:ins w:id="9938" w:author="toby edwards" w:date="2022-02-09T14:32:00Z">
              <w:r w:rsidRPr="009624E0">
                <w:rPr>
                  <w:b/>
                  <w:bCs/>
                  <w:rPrChange w:id="9939" w:author="toby edwards" w:date="2022-02-09T14:32:00Z">
                    <w:rPr/>
                  </w:rPrChange>
                </w:rPr>
                <w:t>11,543.49</w:t>
              </w:r>
            </w:ins>
          </w:p>
        </w:tc>
        <w:tc>
          <w:tcPr>
            <w:tcW w:w="1594" w:type="dxa"/>
          </w:tcPr>
          <w:p w14:paraId="5F171E5F" w14:textId="77777777" w:rsidR="000E13D0" w:rsidRPr="00CC1F2B" w:rsidRDefault="004A0928">
            <w:pPr>
              <w:jc w:val="center"/>
              <w:rPr>
                <w:color w:val="FF0000"/>
                <w:rPrChange w:id="9940" w:author="toby edwards" w:date="2016-02-16T12:16:00Z">
                  <w:rPr/>
                </w:rPrChange>
              </w:rPr>
            </w:pPr>
            <w:del w:id="9941" w:author="Angela Beavers" w:date="2016-02-22T11:39:00Z">
              <w:r w:rsidRPr="004A0928">
                <w:rPr>
                  <w:color w:val="FF0000"/>
                  <w:rPrChange w:id="9942" w:author="toby edwards" w:date="2016-02-16T12:16:00Z">
                    <w:rPr>
                      <w:rFonts w:ascii="Arial" w:hAnsi="Arial" w:cs="Arial"/>
                      <w:color w:val="0000FF"/>
                      <w:spacing w:val="270"/>
                      <w:sz w:val="16"/>
                      <w:szCs w:val="16"/>
                      <w:u w:val="single"/>
                    </w:rPr>
                  </w:rPrChange>
                </w:rPr>
                <w:delText>3.1</w:delText>
              </w:r>
            </w:del>
          </w:p>
        </w:tc>
      </w:tr>
    </w:tbl>
    <w:p w14:paraId="184ABA4C" w14:textId="77777777" w:rsidR="000E13D0" w:rsidRDefault="000E13D0">
      <w:pPr>
        <w:jc w:val="center"/>
        <w:rPr>
          <w:b/>
          <w:bCs/>
        </w:rPr>
      </w:pPr>
    </w:p>
    <w:p w14:paraId="05D9B66D" w14:textId="77777777" w:rsidR="005A0A7B" w:rsidRDefault="005A0A7B">
      <w:pPr>
        <w:jc w:val="center"/>
        <w:rPr>
          <w:ins w:id="9943" w:author="Angela Beavers" w:date="2016-02-24T10:12:00Z"/>
          <w:b/>
          <w:bCs/>
        </w:rPr>
      </w:pPr>
    </w:p>
    <w:p w14:paraId="0C382BA6" w14:textId="77777777" w:rsidR="005A0A7B" w:rsidRDefault="005A0A7B">
      <w:pPr>
        <w:jc w:val="center"/>
        <w:rPr>
          <w:ins w:id="9944" w:author="Angela Beavers" w:date="2016-02-24T10:12:00Z"/>
          <w:b/>
          <w:bCs/>
        </w:rPr>
      </w:pPr>
    </w:p>
    <w:p w14:paraId="61EF2DAF" w14:textId="77777777" w:rsidR="005A0A7B" w:rsidRDefault="005A0A7B">
      <w:pPr>
        <w:jc w:val="center"/>
        <w:rPr>
          <w:ins w:id="9945" w:author="Angela Beavers" w:date="2016-02-24T10:12:00Z"/>
          <w:b/>
          <w:bCs/>
        </w:rPr>
      </w:pPr>
    </w:p>
    <w:p w14:paraId="2FB87D20" w14:textId="77777777" w:rsidR="005A0A7B" w:rsidRDefault="005A0A7B">
      <w:pPr>
        <w:jc w:val="center"/>
        <w:rPr>
          <w:ins w:id="9946" w:author="Angela Beavers" w:date="2016-02-24T10:13:00Z"/>
          <w:b/>
          <w:bCs/>
        </w:rPr>
      </w:pPr>
    </w:p>
    <w:p w14:paraId="53A4F357" w14:textId="77777777" w:rsidR="000E13D0" w:rsidRDefault="000E13D0">
      <w:pPr>
        <w:jc w:val="center"/>
        <w:rPr>
          <w:b/>
          <w:bCs/>
        </w:rPr>
      </w:pPr>
      <w:del w:id="9947" w:author="toby edwards" w:date="2016-02-16T12:14:00Z">
        <w:r w:rsidDel="00CC1F2B">
          <w:rPr>
            <w:b/>
            <w:bCs/>
          </w:rPr>
          <w:br w:type="page"/>
        </w:r>
      </w:del>
      <w:r>
        <w:rPr>
          <w:b/>
          <w:bCs/>
        </w:rPr>
        <w:t xml:space="preserve">TABLE </w:t>
      </w:r>
      <w:del w:id="9948" w:author="Angela Beavers" w:date="2016-02-19T13:20:00Z">
        <w:r w:rsidDel="00B66F08">
          <w:rPr>
            <w:b/>
            <w:bCs/>
          </w:rPr>
          <w:delText>42</w:delText>
        </w:r>
      </w:del>
      <w:ins w:id="9949" w:author="Angela Beavers" w:date="2016-02-19T13:20:00Z">
        <w:r w:rsidR="00B66F08">
          <w:rPr>
            <w:b/>
            <w:bCs/>
          </w:rPr>
          <w:t>54</w:t>
        </w:r>
      </w:ins>
    </w:p>
    <w:p w14:paraId="7A182BB7" w14:textId="77777777" w:rsidR="000E13D0" w:rsidRDefault="000E13D0">
      <w:pPr>
        <w:jc w:val="center"/>
        <w:rPr>
          <w:b/>
          <w:bCs/>
        </w:rPr>
      </w:pPr>
      <w:r>
        <w:rPr>
          <w:b/>
          <w:bCs/>
        </w:rPr>
        <w:t>EVALUATION OF WASTE TONNAGE</w:t>
      </w:r>
    </w:p>
    <w:p w14:paraId="0C5206E4" w14:textId="77777777" w:rsidR="000E13D0" w:rsidRDefault="000E13D0">
      <w:pPr>
        <w:jc w:val="center"/>
        <w:rPr>
          <w:b/>
          <w:bCs/>
        </w:rPr>
      </w:pPr>
      <w:r>
        <w:rPr>
          <w:b/>
          <w:bCs/>
        </w:rPr>
        <w:t>AS POUNDS PER PERSON PER DAY</w:t>
      </w:r>
    </w:p>
    <w:p w14:paraId="41DF1299" w14:textId="77777777" w:rsidR="000E13D0" w:rsidRDefault="000E13D0">
      <w:pPr>
        <w:jc w:val="center"/>
        <w:rPr>
          <w:b/>
          <w:bCs/>
        </w:rPr>
      </w:pPr>
      <w:smartTag w:uri="urn:schemas-microsoft-com:office:smarttags" w:element="place">
        <w:smartTag w:uri="urn:schemas-microsoft-com:office:smarttags" w:element="PlaceName">
          <w:r>
            <w:rPr>
              <w:b/>
              <w:bCs/>
            </w:rPr>
            <w:t>RUSSELL</w:t>
          </w:r>
        </w:smartTag>
        <w:r>
          <w:rPr>
            <w:b/>
            <w:bCs/>
          </w:rPr>
          <w:t xml:space="preserve"> </w:t>
        </w:r>
        <w:smartTag w:uri="urn:schemas-microsoft-com:office:smarttags" w:element="PlaceName">
          <w:r>
            <w:rPr>
              <w:b/>
              <w:bCs/>
            </w:rPr>
            <w:t>COUNTY</w:t>
          </w:r>
        </w:smartTag>
      </w:smartTag>
    </w:p>
    <w:p w14:paraId="25D95325" w14:textId="77777777" w:rsidR="000E13D0" w:rsidRDefault="000E13D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196"/>
        <w:gridCol w:w="1836"/>
        <w:gridCol w:w="1594"/>
      </w:tblGrid>
      <w:tr w:rsidR="000E13D0" w14:paraId="43EFA8D6" w14:textId="77777777">
        <w:trPr>
          <w:jc w:val="center"/>
        </w:trPr>
        <w:tc>
          <w:tcPr>
            <w:tcW w:w="1029" w:type="dxa"/>
            <w:shd w:val="clear" w:color="auto" w:fill="B3B3B3"/>
            <w:vAlign w:val="center"/>
          </w:tcPr>
          <w:p w14:paraId="1D578AEF" w14:textId="77777777" w:rsidR="000E13D0" w:rsidRDefault="000E13D0">
            <w:pPr>
              <w:jc w:val="center"/>
              <w:rPr>
                <w:b/>
                <w:bCs/>
              </w:rPr>
            </w:pPr>
            <w:r>
              <w:rPr>
                <w:b/>
                <w:bCs/>
              </w:rPr>
              <w:t>YEAR</w:t>
            </w:r>
          </w:p>
        </w:tc>
        <w:tc>
          <w:tcPr>
            <w:tcW w:w="1817" w:type="dxa"/>
            <w:shd w:val="clear" w:color="auto" w:fill="B3B3B3"/>
            <w:vAlign w:val="center"/>
          </w:tcPr>
          <w:p w14:paraId="4279BA28" w14:textId="77777777" w:rsidR="000E13D0" w:rsidRDefault="000E13D0">
            <w:pPr>
              <w:pStyle w:val="Heading4"/>
            </w:pPr>
            <w:r>
              <w:t>POPULATION</w:t>
            </w:r>
          </w:p>
        </w:tc>
        <w:tc>
          <w:tcPr>
            <w:tcW w:w="1632" w:type="dxa"/>
            <w:shd w:val="clear" w:color="auto" w:fill="B3B3B3"/>
            <w:vAlign w:val="center"/>
          </w:tcPr>
          <w:p w14:paraId="52E7675F" w14:textId="77777777" w:rsidR="000E13D0" w:rsidRDefault="000E13D0">
            <w:pPr>
              <w:jc w:val="center"/>
              <w:rPr>
                <w:b/>
                <w:bCs/>
              </w:rPr>
            </w:pPr>
            <w:r>
              <w:rPr>
                <w:b/>
                <w:bCs/>
              </w:rPr>
              <w:t>TOTAL TONNAGE RECEIVED</w:t>
            </w:r>
          </w:p>
        </w:tc>
        <w:tc>
          <w:tcPr>
            <w:tcW w:w="1594" w:type="dxa"/>
            <w:shd w:val="clear" w:color="auto" w:fill="B3B3B3"/>
            <w:vAlign w:val="center"/>
          </w:tcPr>
          <w:p w14:paraId="1275955C" w14:textId="77777777" w:rsidR="000E13D0" w:rsidRDefault="000E13D0">
            <w:pPr>
              <w:jc w:val="center"/>
              <w:rPr>
                <w:b/>
                <w:bCs/>
              </w:rPr>
            </w:pPr>
            <w:r>
              <w:rPr>
                <w:b/>
                <w:bCs/>
              </w:rPr>
              <w:t>POUNDS PER PERSON PER DAY</w:t>
            </w:r>
          </w:p>
        </w:tc>
      </w:tr>
      <w:tr w:rsidR="000E13D0" w14:paraId="3CCC3346" w14:textId="77777777">
        <w:trPr>
          <w:jc w:val="center"/>
        </w:trPr>
        <w:tc>
          <w:tcPr>
            <w:tcW w:w="1029" w:type="dxa"/>
          </w:tcPr>
          <w:p w14:paraId="5C2CFF58" w14:textId="3E11D362" w:rsidR="000E13D0" w:rsidRDefault="000E13D0">
            <w:pPr>
              <w:jc w:val="center"/>
            </w:pPr>
            <w:del w:id="9950" w:author="toby edwards" w:date="2016-02-16T12:16:00Z">
              <w:r w:rsidDel="00CC1F2B">
                <w:delText>1999</w:delText>
              </w:r>
            </w:del>
            <w:ins w:id="9951" w:author="toby edwards" w:date="2016-02-16T12:16:00Z">
              <w:r w:rsidR="00CC1F2B">
                <w:t>201</w:t>
              </w:r>
            </w:ins>
            <w:ins w:id="9952" w:author="toby edwards" w:date="2022-02-09T14:05:00Z">
              <w:r w:rsidR="00DC763F">
                <w:t>5</w:t>
              </w:r>
            </w:ins>
          </w:p>
        </w:tc>
        <w:tc>
          <w:tcPr>
            <w:tcW w:w="1817" w:type="dxa"/>
          </w:tcPr>
          <w:p w14:paraId="454CB87F" w14:textId="2BAB6A7B" w:rsidR="000E13D0" w:rsidRPr="001232DC" w:rsidRDefault="001232DC">
            <w:pPr>
              <w:jc w:val="center"/>
            </w:pPr>
            <w:ins w:id="9953" w:author="toby edwards" w:date="2022-02-09T14:25:00Z">
              <w:r>
                <w:t>28,245</w:t>
              </w:r>
            </w:ins>
            <w:ins w:id="9954" w:author="Angela Beavers" w:date="2016-02-22T11:40:00Z">
              <w:del w:id="9955" w:author="toby edwards" w:date="2022-02-09T14:25:00Z">
                <w:r w:rsidR="004A0928" w:rsidRPr="001232DC" w:rsidDel="001232DC">
                  <w:rPr>
                    <w:rPrChange w:id="9956" w:author="toby edwards" w:date="2022-02-09T14:25:00Z">
                      <w:rPr>
                        <w:rFonts w:ascii="Arial" w:hAnsi="Arial" w:cs="Arial"/>
                        <w:color w:val="FF0000"/>
                        <w:spacing w:val="270"/>
                        <w:sz w:val="16"/>
                        <w:szCs w:val="16"/>
                      </w:rPr>
                    </w:rPrChange>
                  </w:rPr>
                  <w:delText>28,897</w:delText>
                </w:r>
              </w:del>
            </w:ins>
            <w:del w:id="9957" w:author="toby edwards" w:date="2022-02-09T14:25:00Z">
              <w:r w:rsidR="004A0928" w:rsidRPr="001232DC" w:rsidDel="001232DC">
                <w:rPr>
                  <w:rPrChange w:id="9958" w:author="toby edwards" w:date="2022-02-09T14:25:00Z">
                    <w:rPr>
                      <w:rFonts w:ascii="Arial" w:hAnsi="Arial" w:cs="Arial"/>
                      <w:color w:val="0000FF"/>
                      <w:spacing w:val="270"/>
                      <w:sz w:val="16"/>
                      <w:szCs w:val="16"/>
                      <w:u w:val="single"/>
                    </w:rPr>
                  </w:rPrChange>
                </w:rPr>
                <w:delText>29,200</w:delText>
              </w:r>
            </w:del>
          </w:p>
        </w:tc>
        <w:tc>
          <w:tcPr>
            <w:tcW w:w="1632" w:type="dxa"/>
          </w:tcPr>
          <w:p w14:paraId="2B4EBEB3" w14:textId="54EDA880" w:rsidR="000E13D0" w:rsidRPr="001232DC" w:rsidRDefault="001232DC">
            <w:pPr>
              <w:jc w:val="center"/>
            </w:pPr>
            <w:ins w:id="9959" w:author="toby edwards" w:date="2022-02-09T14:26:00Z">
              <w:r>
                <w:t>16,986.15</w:t>
              </w:r>
            </w:ins>
            <w:del w:id="9960" w:author="toby edwards" w:date="2016-02-16T12:17:00Z">
              <w:r w:rsidR="004A0928" w:rsidRPr="001232DC">
                <w:rPr>
                  <w:rPrChange w:id="9961" w:author="toby edwards" w:date="2022-02-09T14:25:00Z">
                    <w:rPr>
                      <w:rFonts w:ascii="Arial" w:hAnsi="Arial" w:cs="Arial"/>
                      <w:color w:val="333333"/>
                      <w:spacing w:val="270"/>
                      <w:sz w:val="16"/>
                      <w:szCs w:val="16"/>
                    </w:rPr>
                  </w:rPrChange>
                </w:rPr>
                <w:delText>21,739</w:delText>
              </w:r>
            </w:del>
          </w:p>
        </w:tc>
        <w:tc>
          <w:tcPr>
            <w:tcW w:w="1594" w:type="dxa"/>
          </w:tcPr>
          <w:p w14:paraId="06F69559" w14:textId="4A46272A" w:rsidR="000E13D0" w:rsidRPr="001232DC" w:rsidRDefault="001232DC">
            <w:pPr>
              <w:jc w:val="center"/>
            </w:pPr>
            <w:ins w:id="9962" w:author="toby edwards" w:date="2022-02-09T14:27:00Z">
              <w:r>
                <w:t>3.34</w:t>
              </w:r>
            </w:ins>
            <w:ins w:id="9963" w:author="Angela Beavers" w:date="2016-02-23T13:33:00Z">
              <w:del w:id="9964" w:author="toby edwards" w:date="2022-02-09T14:27:00Z">
                <w:r w:rsidR="004A0928" w:rsidRPr="001232DC" w:rsidDel="001232DC">
                  <w:rPr>
                    <w:rPrChange w:id="9965" w:author="toby edwards" w:date="2022-02-09T14:27:00Z">
                      <w:rPr>
                        <w:rFonts w:ascii="Arial" w:hAnsi="Arial" w:cs="Arial"/>
                        <w:color w:val="FF0000"/>
                        <w:spacing w:val="270"/>
                        <w:sz w:val="16"/>
                        <w:szCs w:val="16"/>
                      </w:rPr>
                    </w:rPrChange>
                  </w:rPr>
                  <w:delText>4.2</w:delText>
                </w:r>
              </w:del>
            </w:ins>
            <w:del w:id="9966" w:author="toby edwards" w:date="2022-02-09T14:27:00Z">
              <w:r w:rsidR="004A0928" w:rsidRPr="001232DC" w:rsidDel="001232DC">
                <w:rPr>
                  <w:rPrChange w:id="9967" w:author="toby edwards" w:date="2022-02-09T14:27:00Z">
                    <w:rPr>
                      <w:rFonts w:ascii="Arial" w:hAnsi="Arial" w:cs="Arial"/>
                      <w:color w:val="0000FF"/>
                      <w:spacing w:val="270"/>
                      <w:sz w:val="16"/>
                      <w:szCs w:val="16"/>
                      <w:u w:val="single"/>
                    </w:rPr>
                  </w:rPrChange>
                </w:rPr>
                <w:delText>4.1</w:delText>
              </w:r>
            </w:del>
          </w:p>
        </w:tc>
      </w:tr>
      <w:tr w:rsidR="000E13D0" w14:paraId="3462AF1A" w14:textId="77777777">
        <w:trPr>
          <w:jc w:val="center"/>
        </w:trPr>
        <w:tc>
          <w:tcPr>
            <w:tcW w:w="1029" w:type="dxa"/>
          </w:tcPr>
          <w:p w14:paraId="00D7EA43" w14:textId="3F23E74C" w:rsidR="000E13D0" w:rsidRDefault="000E13D0">
            <w:pPr>
              <w:jc w:val="center"/>
            </w:pPr>
            <w:r>
              <w:t>2</w:t>
            </w:r>
            <w:ins w:id="9968" w:author="toby edwards" w:date="2016-02-16T12:16:00Z">
              <w:r w:rsidR="00CC1F2B">
                <w:t>01</w:t>
              </w:r>
            </w:ins>
            <w:ins w:id="9969" w:author="toby edwards" w:date="2022-02-09T14:05:00Z">
              <w:r w:rsidR="00DC763F">
                <w:t>6</w:t>
              </w:r>
            </w:ins>
            <w:del w:id="9970" w:author="toby edwards" w:date="2016-02-16T12:16:00Z">
              <w:r w:rsidDel="00CC1F2B">
                <w:delText>000</w:delText>
              </w:r>
            </w:del>
          </w:p>
        </w:tc>
        <w:tc>
          <w:tcPr>
            <w:tcW w:w="1817" w:type="dxa"/>
          </w:tcPr>
          <w:p w14:paraId="7642BA0B" w14:textId="1C3B3C29" w:rsidR="000E13D0" w:rsidRPr="001232DC" w:rsidRDefault="001232DC">
            <w:pPr>
              <w:jc w:val="center"/>
            </w:pPr>
            <w:ins w:id="9971" w:author="toby edwards" w:date="2022-02-09T14:25:00Z">
              <w:r>
                <w:t>27,973</w:t>
              </w:r>
            </w:ins>
            <w:ins w:id="9972" w:author="Angela Beavers" w:date="2016-02-22T11:40:00Z">
              <w:del w:id="9973" w:author="toby edwards" w:date="2022-02-09T14:25:00Z">
                <w:r w:rsidR="004A0928" w:rsidRPr="001232DC" w:rsidDel="001232DC">
                  <w:rPr>
                    <w:rPrChange w:id="9974" w:author="toby edwards" w:date="2022-02-09T14:25:00Z">
                      <w:rPr>
                        <w:rFonts w:ascii="Arial" w:hAnsi="Arial" w:cs="Arial"/>
                        <w:color w:val="FF0000"/>
                        <w:spacing w:val="270"/>
                        <w:sz w:val="16"/>
                        <w:szCs w:val="16"/>
                      </w:rPr>
                    </w:rPrChange>
                  </w:rPr>
                  <w:delText>29,657</w:delText>
                </w:r>
              </w:del>
            </w:ins>
            <w:del w:id="9975" w:author="toby edwards" w:date="2022-02-09T14:25:00Z">
              <w:r w:rsidR="004A0928" w:rsidRPr="001232DC" w:rsidDel="001232DC">
                <w:rPr>
                  <w:rPrChange w:id="9976" w:author="toby edwards" w:date="2022-02-09T14:25:00Z">
                    <w:rPr>
                      <w:rFonts w:ascii="Arial" w:hAnsi="Arial" w:cs="Arial"/>
                      <w:color w:val="0000FF"/>
                      <w:spacing w:val="270"/>
                      <w:sz w:val="16"/>
                      <w:szCs w:val="16"/>
                      <w:u w:val="single"/>
                    </w:rPr>
                  </w:rPrChange>
                </w:rPr>
                <w:delText>29,258</w:delText>
              </w:r>
            </w:del>
          </w:p>
        </w:tc>
        <w:tc>
          <w:tcPr>
            <w:tcW w:w="1632" w:type="dxa"/>
          </w:tcPr>
          <w:p w14:paraId="78E8308E" w14:textId="0A8E2764" w:rsidR="000E13D0" w:rsidRPr="001232DC" w:rsidRDefault="001232DC">
            <w:pPr>
              <w:jc w:val="center"/>
            </w:pPr>
            <w:ins w:id="9977" w:author="toby edwards" w:date="2022-02-09T14:26:00Z">
              <w:r>
                <w:t>16,060.86</w:t>
              </w:r>
            </w:ins>
            <w:del w:id="9978" w:author="toby edwards" w:date="2016-02-16T12:17:00Z">
              <w:r w:rsidR="004A0928" w:rsidRPr="001232DC">
                <w:rPr>
                  <w:rPrChange w:id="9979" w:author="toby edwards" w:date="2022-02-09T14:25:00Z">
                    <w:rPr>
                      <w:rFonts w:ascii="Arial" w:hAnsi="Arial" w:cs="Arial"/>
                      <w:color w:val="333333"/>
                      <w:spacing w:val="270"/>
                      <w:sz w:val="16"/>
                      <w:szCs w:val="16"/>
                    </w:rPr>
                  </w:rPrChange>
                </w:rPr>
                <w:delText>24,010</w:delText>
              </w:r>
            </w:del>
          </w:p>
        </w:tc>
        <w:tc>
          <w:tcPr>
            <w:tcW w:w="1594" w:type="dxa"/>
          </w:tcPr>
          <w:p w14:paraId="7E9BA700" w14:textId="3392F00B" w:rsidR="000E13D0" w:rsidRPr="001232DC" w:rsidRDefault="001232DC">
            <w:pPr>
              <w:jc w:val="center"/>
            </w:pPr>
            <w:ins w:id="9980" w:author="toby edwards" w:date="2022-02-09T14:27:00Z">
              <w:r>
                <w:t>3.2</w:t>
              </w:r>
            </w:ins>
            <w:ins w:id="9981" w:author="Angela Beavers" w:date="2016-02-23T13:33:00Z">
              <w:del w:id="9982" w:author="toby edwards" w:date="2022-02-09T14:27:00Z">
                <w:r w:rsidR="004A0928" w:rsidRPr="001232DC" w:rsidDel="001232DC">
                  <w:rPr>
                    <w:rPrChange w:id="9983" w:author="toby edwards" w:date="2022-02-09T14:27:00Z">
                      <w:rPr>
                        <w:rFonts w:ascii="Arial" w:hAnsi="Arial" w:cs="Arial"/>
                        <w:color w:val="FF0000"/>
                        <w:spacing w:val="270"/>
                        <w:sz w:val="16"/>
                        <w:szCs w:val="16"/>
                      </w:rPr>
                    </w:rPrChange>
                  </w:rPr>
                  <w:delText>3.9</w:delText>
                </w:r>
              </w:del>
            </w:ins>
            <w:del w:id="9984" w:author="toby edwards" w:date="2022-02-09T14:27:00Z">
              <w:r w:rsidR="004A0928" w:rsidRPr="001232DC" w:rsidDel="001232DC">
                <w:rPr>
                  <w:rPrChange w:id="9985" w:author="toby edwards" w:date="2022-02-09T14:27:00Z">
                    <w:rPr>
                      <w:rFonts w:ascii="Arial" w:hAnsi="Arial" w:cs="Arial"/>
                      <w:color w:val="0000FF"/>
                      <w:spacing w:val="270"/>
                      <w:sz w:val="16"/>
                      <w:szCs w:val="16"/>
                      <w:u w:val="single"/>
                    </w:rPr>
                  </w:rPrChange>
                </w:rPr>
                <w:delText>4.5</w:delText>
              </w:r>
            </w:del>
          </w:p>
        </w:tc>
      </w:tr>
      <w:tr w:rsidR="000E13D0" w14:paraId="1F2FF286" w14:textId="77777777">
        <w:trPr>
          <w:jc w:val="center"/>
        </w:trPr>
        <w:tc>
          <w:tcPr>
            <w:tcW w:w="1029" w:type="dxa"/>
          </w:tcPr>
          <w:p w14:paraId="48E434EA" w14:textId="4063B4E4" w:rsidR="000E13D0" w:rsidRDefault="000E13D0">
            <w:pPr>
              <w:jc w:val="center"/>
            </w:pPr>
            <w:r>
              <w:t>20</w:t>
            </w:r>
            <w:ins w:id="9986" w:author="toby edwards" w:date="2016-02-16T12:16:00Z">
              <w:r w:rsidR="00CC1F2B">
                <w:t>1</w:t>
              </w:r>
            </w:ins>
            <w:ins w:id="9987" w:author="toby edwards" w:date="2022-02-09T14:05:00Z">
              <w:r w:rsidR="00DC763F">
                <w:t>8</w:t>
              </w:r>
            </w:ins>
            <w:del w:id="9988" w:author="toby edwards" w:date="2016-02-16T12:16:00Z">
              <w:r w:rsidDel="00CC1F2B">
                <w:delText>01</w:delText>
              </w:r>
            </w:del>
          </w:p>
        </w:tc>
        <w:tc>
          <w:tcPr>
            <w:tcW w:w="1817" w:type="dxa"/>
          </w:tcPr>
          <w:p w14:paraId="75CEBEE2" w14:textId="7105CC66" w:rsidR="000E13D0" w:rsidRPr="001232DC" w:rsidRDefault="001232DC">
            <w:pPr>
              <w:jc w:val="center"/>
            </w:pPr>
            <w:ins w:id="9989" w:author="toby edwards" w:date="2022-02-09T14:25:00Z">
              <w:r>
                <w:t>27,408</w:t>
              </w:r>
            </w:ins>
            <w:ins w:id="9990" w:author="Angela Beavers" w:date="2016-02-22T11:40:00Z">
              <w:del w:id="9991" w:author="toby edwards" w:date="2022-02-09T14:25:00Z">
                <w:r w:rsidR="004A0928" w:rsidRPr="001232DC" w:rsidDel="001232DC">
                  <w:rPr>
                    <w:rPrChange w:id="9992" w:author="toby edwards" w:date="2022-02-09T14:25:00Z">
                      <w:rPr>
                        <w:rFonts w:ascii="Arial" w:hAnsi="Arial" w:cs="Arial"/>
                        <w:color w:val="FF0000"/>
                        <w:spacing w:val="270"/>
                        <w:sz w:val="16"/>
                        <w:szCs w:val="16"/>
                      </w:rPr>
                    </w:rPrChange>
                  </w:rPr>
                  <w:delText>28,426</w:delText>
                </w:r>
              </w:del>
            </w:ins>
            <w:del w:id="9993" w:author="toby edwards" w:date="2022-02-09T14:25:00Z">
              <w:r w:rsidR="004A0928" w:rsidRPr="001232DC" w:rsidDel="001232DC">
                <w:rPr>
                  <w:rPrChange w:id="9994" w:author="toby edwards" w:date="2022-02-09T14:25:00Z">
                    <w:rPr>
                      <w:rFonts w:ascii="Arial" w:hAnsi="Arial" w:cs="Arial"/>
                      <w:color w:val="0000FF"/>
                      <w:spacing w:val="270"/>
                      <w:sz w:val="16"/>
                      <w:szCs w:val="16"/>
                      <w:u w:val="single"/>
                    </w:rPr>
                  </w:rPrChange>
                </w:rPr>
                <w:delText>29,352</w:delText>
              </w:r>
            </w:del>
          </w:p>
        </w:tc>
        <w:tc>
          <w:tcPr>
            <w:tcW w:w="1632" w:type="dxa"/>
          </w:tcPr>
          <w:p w14:paraId="177DE80E" w14:textId="13E174DB" w:rsidR="000E13D0" w:rsidRPr="001232DC" w:rsidRDefault="001232DC">
            <w:pPr>
              <w:jc w:val="center"/>
            </w:pPr>
            <w:ins w:id="9995" w:author="toby edwards" w:date="2022-02-09T14:26:00Z">
              <w:r>
                <w:t>17,626.57</w:t>
              </w:r>
            </w:ins>
            <w:del w:id="9996" w:author="toby edwards" w:date="2016-02-16T12:17:00Z">
              <w:r w:rsidR="004A0928" w:rsidRPr="001232DC">
                <w:rPr>
                  <w:rPrChange w:id="9997" w:author="toby edwards" w:date="2022-02-09T14:25:00Z">
                    <w:rPr>
                      <w:rFonts w:ascii="Arial" w:hAnsi="Arial" w:cs="Arial"/>
                      <w:color w:val="333333"/>
                      <w:spacing w:val="270"/>
                      <w:sz w:val="16"/>
                      <w:szCs w:val="16"/>
                    </w:rPr>
                  </w:rPrChange>
                </w:rPr>
                <w:delText>24,010</w:delText>
              </w:r>
            </w:del>
          </w:p>
        </w:tc>
        <w:tc>
          <w:tcPr>
            <w:tcW w:w="1594" w:type="dxa"/>
          </w:tcPr>
          <w:p w14:paraId="543C0F9E" w14:textId="5BF96A7B" w:rsidR="000E13D0" w:rsidRPr="001232DC" w:rsidRDefault="001232DC">
            <w:pPr>
              <w:jc w:val="center"/>
            </w:pPr>
            <w:ins w:id="9998" w:author="toby edwards" w:date="2022-02-09T14:27:00Z">
              <w:r>
                <w:t>3.6</w:t>
              </w:r>
            </w:ins>
            <w:ins w:id="9999" w:author="Angela Beavers" w:date="2016-02-23T13:34:00Z">
              <w:del w:id="10000" w:author="toby edwards" w:date="2022-02-09T14:27:00Z">
                <w:r w:rsidR="004A0928" w:rsidRPr="001232DC" w:rsidDel="001232DC">
                  <w:rPr>
                    <w:rPrChange w:id="10001" w:author="toby edwards" w:date="2022-02-09T14:27:00Z">
                      <w:rPr>
                        <w:rFonts w:ascii="Arial" w:hAnsi="Arial" w:cs="Arial"/>
                        <w:color w:val="FF0000"/>
                        <w:spacing w:val="270"/>
                        <w:sz w:val="16"/>
                        <w:szCs w:val="16"/>
                      </w:rPr>
                    </w:rPrChange>
                  </w:rPr>
                  <w:delText>5.5</w:delText>
                </w:r>
              </w:del>
            </w:ins>
            <w:del w:id="10002" w:author="toby edwards" w:date="2022-02-09T14:27:00Z">
              <w:r w:rsidR="004A0928" w:rsidRPr="001232DC" w:rsidDel="001232DC">
                <w:rPr>
                  <w:rPrChange w:id="10003" w:author="toby edwards" w:date="2022-02-09T14:27:00Z">
                    <w:rPr>
                      <w:rFonts w:ascii="Arial" w:hAnsi="Arial" w:cs="Arial"/>
                      <w:color w:val="0000FF"/>
                      <w:spacing w:val="270"/>
                      <w:sz w:val="16"/>
                      <w:szCs w:val="16"/>
                      <w:u w:val="single"/>
                    </w:rPr>
                  </w:rPrChange>
                </w:rPr>
                <w:delText>4.5</w:delText>
              </w:r>
            </w:del>
          </w:p>
        </w:tc>
      </w:tr>
      <w:tr w:rsidR="000E13D0" w14:paraId="69DC801D" w14:textId="77777777">
        <w:trPr>
          <w:jc w:val="center"/>
        </w:trPr>
        <w:tc>
          <w:tcPr>
            <w:tcW w:w="1029" w:type="dxa"/>
          </w:tcPr>
          <w:p w14:paraId="0D77B528" w14:textId="74DDE2E8" w:rsidR="000E13D0" w:rsidRDefault="000E13D0">
            <w:pPr>
              <w:jc w:val="center"/>
            </w:pPr>
            <w:r>
              <w:t>20</w:t>
            </w:r>
            <w:ins w:id="10004" w:author="toby edwards" w:date="2016-02-16T12:16:00Z">
              <w:r w:rsidR="00CC1F2B">
                <w:t>1</w:t>
              </w:r>
            </w:ins>
            <w:ins w:id="10005" w:author="toby edwards" w:date="2022-02-09T14:05:00Z">
              <w:r w:rsidR="00DC763F">
                <w:t>9</w:t>
              </w:r>
            </w:ins>
            <w:del w:id="10006" w:author="toby edwards" w:date="2016-02-16T12:16:00Z">
              <w:r w:rsidDel="00CC1F2B">
                <w:delText>02</w:delText>
              </w:r>
            </w:del>
          </w:p>
        </w:tc>
        <w:tc>
          <w:tcPr>
            <w:tcW w:w="1817" w:type="dxa"/>
          </w:tcPr>
          <w:p w14:paraId="446D7508" w14:textId="715BE376" w:rsidR="000E13D0" w:rsidRPr="001232DC" w:rsidRDefault="001232DC">
            <w:pPr>
              <w:jc w:val="center"/>
            </w:pPr>
            <w:ins w:id="10007" w:author="toby edwards" w:date="2022-02-09T14:25:00Z">
              <w:r>
                <w:t>27,141</w:t>
              </w:r>
            </w:ins>
            <w:ins w:id="10008" w:author="Angela Beavers" w:date="2016-02-22T11:40:00Z">
              <w:del w:id="10009" w:author="toby edwards" w:date="2022-02-09T14:25:00Z">
                <w:r w:rsidR="004A0928" w:rsidRPr="001232DC" w:rsidDel="001232DC">
                  <w:rPr>
                    <w:rPrChange w:id="10010" w:author="toby edwards" w:date="2022-02-09T14:25:00Z">
                      <w:rPr>
                        <w:rFonts w:ascii="Arial" w:hAnsi="Arial" w:cs="Arial"/>
                        <w:color w:val="FF0000"/>
                        <w:spacing w:val="270"/>
                        <w:sz w:val="16"/>
                        <w:szCs w:val="16"/>
                      </w:rPr>
                    </w:rPrChange>
                  </w:rPr>
                  <w:delText>28,274</w:delText>
                </w:r>
              </w:del>
            </w:ins>
            <w:del w:id="10011" w:author="toby edwards" w:date="2022-02-09T14:25:00Z">
              <w:r w:rsidR="004A0928" w:rsidRPr="001232DC" w:rsidDel="001232DC">
                <w:rPr>
                  <w:rPrChange w:id="10012" w:author="toby edwards" w:date="2022-02-09T14:25:00Z">
                    <w:rPr>
                      <w:rFonts w:ascii="Arial" w:hAnsi="Arial" w:cs="Arial"/>
                      <w:color w:val="0000FF"/>
                      <w:spacing w:val="270"/>
                      <w:sz w:val="16"/>
                      <w:szCs w:val="16"/>
                      <w:u w:val="single"/>
                    </w:rPr>
                  </w:rPrChange>
                </w:rPr>
                <w:delText>29,446</w:delText>
              </w:r>
            </w:del>
          </w:p>
        </w:tc>
        <w:tc>
          <w:tcPr>
            <w:tcW w:w="1632" w:type="dxa"/>
          </w:tcPr>
          <w:p w14:paraId="362F81E8" w14:textId="241042F4" w:rsidR="000E13D0" w:rsidRPr="001232DC" w:rsidRDefault="001232DC">
            <w:pPr>
              <w:jc w:val="center"/>
            </w:pPr>
            <w:ins w:id="10013" w:author="toby edwards" w:date="2022-02-09T14:26:00Z">
              <w:r>
                <w:t>17,589.</w:t>
              </w:r>
            </w:ins>
            <w:ins w:id="10014" w:author="toby edwards" w:date="2022-02-09T14:27:00Z">
              <w:r>
                <w:t>46</w:t>
              </w:r>
            </w:ins>
            <w:del w:id="10015" w:author="toby edwards" w:date="2016-02-16T12:17:00Z">
              <w:r w:rsidR="004A0928" w:rsidRPr="001232DC">
                <w:rPr>
                  <w:rPrChange w:id="10016" w:author="toby edwards" w:date="2022-02-09T14:25:00Z">
                    <w:rPr>
                      <w:rFonts w:ascii="Arial" w:hAnsi="Arial" w:cs="Arial"/>
                      <w:color w:val="333333"/>
                      <w:spacing w:val="270"/>
                      <w:sz w:val="16"/>
                      <w:szCs w:val="16"/>
                    </w:rPr>
                  </w:rPrChange>
                </w:rPr>
                <w:delText>23,106</w:delText>
              </w:r>
            </w:del>
          </w:p>
        </w:tc>
        <w:tc>
          <w:tcPr>
            <w:tcW w:w="1594" w:type="dxa"/>
          </w:tcPr>
          <w:p w14:paraId="57977E7E" w14:textId="6742F734" w:rsidR="000E13D0" w:rsidRPr="001232DC" w:rsidRDefault="001232DC">
            <w:pPr>
              <w:jc w:val="center"/>
            </w:pPr>
            <w:ins w:id="10017" w:author="toby edwards" w:date="2022-02-09T14:28:00Z">
              <w:r>
                <w:t>3.6</w:t>
              </w:r>
            </w:ins>
            <w:ins w:id="10018" w:author="Angela Beavers" w:date="2016-02-23T13:34:00Z">
              <w:del w:id="10019" w:author="toby edwards" w:date="2022-02-09T14:27:00Z">
                <w:r w:rsidR="004A0928" w:rsidRPr="001232DC" w:rsidDel="001232DC">
                  <w:rPr>
                    <w:rPrChange w:id="10020" w:author="toby edwards" w:date="2022-02-09T14:27:00Z">
                      <w:rPr>
                        <w:rFonts w:ascii="Arial" w:hAnsi="Arial" w:cs="Arial"/>
                        <w:color w:val="FF0000"/>
                        <w:spacing w:val="270"/>
                        <w:sz w:val="16"/>
                        <w:szCs w:val="16"/>
                      </w:rPr>
                    </w:rPrChange>
                  </w:rPr>
                  <w:delText>3.7</w:delText>
                </w:r>
              </w:del>
            </w:ins>
            <w:del w:id="10021" w:author="toby edwards" w:date="2022-02-09T14:27:00Z">
              <w:r w:rsidR="004A0928" w:rsidRPr="001232DC" w:rsidDel="001232DC">
                <w:rPr>
                  <w:rPrChange w:id="10022" w:author="toby edwards" w:date="2022-02-09T14:27:00Z">
                    <w:rPr>
                      <w:rFonts w:ascii="Arial" w:hAnsi="Arial" w:cs="Arial"/>
                      <w:color w:val="0000FF"/>
                      <w:spacing w:val="270"/>
                      <w:sz w:val="16"/>
                      <w:szCs w:val="16"/>
                      <w:u w:val="single"/>
                    </w:rPr>
                  </w:rPrChange>
                </w:rPr>
                <w:delText>4.3</w:delText>
              </w:r>
            </w:del>
          </w:p>
        </w:tc>
      </w:tr>
      <w:tr w:rsidR="000E13D0" w14:paraId="1B68053A" w14:textId="77777777">
        <w:trPr>
          <w:jc w:val="center"/>
        </w:trPr>
        <w:tc>
          <w:tcPr>
            <w:tcW w:w="1029" w:type="dxa"/>
          </w:tcPr>
          <w:p w14:paraId="4B2BB84B" w14:textId="67C738DE" w:rsidR="000E13D0" w:rsidRDefault="000E13D0">
            <w:pPr>
              <w:jc w:val="center"/>
            </w:pPr>
            <w:r>
              <w:t>20</w:t>
            </w:r>
            <w:ins w:id="10023" w:author="toby edwards" w:date="2022-02-09T14:05:00Z">
              <w:r w:rsidR="00DC763F">
                <w:t>20</w:t>
              </w:r>
            </w:ins>
            <w:del w:id="10024" w:author="toby edwards" w:date="2016-02-16T12:16:00Z">
              <w:r w:rsidDel="00CC1F2B">
                <w:delText>03</w:delText>
              </w:r>
            </w:del>
          </w:p>
        </w:tc>
        <w:tc>
          <w:tcPr>
            <w:tcW w:w="1817" w:type="dxa"/>
          </w:tcPr>
          <w:p w14:paraId="6749F454" w14:textId="09D50EC7" w:rsidR="000E13D0" w:rsidRPr="001232DC" w:rsidRDefault="001232DC">
            <w:pPr>
              <w:jc w:val="center"/>
            </w:pPr>
            <w:ins w:id="10025" w:author="toby edwards" w:date="2022-02-09T14:25:00Z">
              <w:r>
                <w:t>25,781</w:t>
              </w:r>
            </w:ins>
            <w:ins w:id="10026" w:author="Angela Beavers" w:date="2016-02-22T11:41:00Z">
              <w:del w:id="10027" w:author="toby edwards" w:date="2022-02-09T14:25:00Z">
                <w:r w:rsidR="004A0928" w:rsidRPr="001232DC" w:rsidDel="001232DC">
                  <w:rPr>
                    <w:rPrChange w:id="10028" w:author="toby edwards" w:date="2022-02-09T14:25:00Z">
                      <w:rPr>
                        <w:rFonts w:ascii="Arial" w:hAnsi="Arial" w:cs="Arial"/>
                        <w:color w:val="FF0000"/>
                        <w:spacing w:val="270"/>
                        <w:sz w:val="16"/>
                        <w:szCs w:val="16"/>
                      </w:rPr>
                    </w:rPrChange>
                  </w:rPr>
                  <w:delText>28,023</w:delText>
                </w:r>
              </w:del>
            </w:ins>
            <w:del w:id="10029" w:author="toby edwards" w:date="2022-02-09T14:25:00Z">
              <w:r w:rsidR="004A0928" w:rsidRPr="001232DC" w:rsidDel="001232DC">
                <w:rPr>
                  <w:rPrChange w:id="10030" w:author="toby edwards" w:date="2022-02-09T14:25:00Z">
                    <w:rPr>
                      <w:rFonts w:ascii="Arial" w:hAnsi="Arial" w:cs="Arial"/>
                      <w:color w:val="0000FF"/>
                      <w:spacing w:val="270"/>
                      <w:sz w:val="16"/>
                      <w:szCs w:val="16"/>
                      <w:u w:val="single"/>
                    </w:rPr>
                  </w:rPrChange>
                </w:rPr>
                <w:delText>29,541</w:delText>
              </w:r>
            </w:del>
          </w:p>
        </w:tc>
        <w:tc>
          <w:tcPr>
            <w:tcW w:w="1632" w:type="dxa"/>
          </w:tcPr>
          <w:p w14:paraId="1B2F279D" w14:textId="73F92FD7" w:rsidR="000E13D0" w:rsidRPr="001232DC" w:rsidRDefault="001232DC">
            <w:pPr>
              <w:jc w:val="center"/>
            </w:pPr>
            <w:ins w:id="10031" w:author="toby edwards" w:date="2022-02-09T14:27:00Z">
              <w:r>
                <w:t>20,200.79</w:t>
              </w:r>
            </w:ins>
            <w:del w:id="10032" w:author="toby edwards" w:date="2016-02-16T12:18:00Z">
              <w:r w:rsidR="004A0928" w:rsidRPr="001232DC">
                <w:rPr>
                  <w:rPrChange w:id="10033" w:author="toby edwards" w:date="2022-02-09T14:25:00Z">
                    <w:rPr>
                      <w:rFonts w:ascii="Arial" w:hAnsi="Arial" w:cs="Arial"/>
                      <w:color w:val="333333"/>
                      <w:spacing w:val="270"/>
                      <w:sz w:val="16"/>
                      <w:szCs w:val="16"/>
                    </w:rPr>
                  </w:rPrChange>
                </w:rPr>
                <w:delText>24,212</w:delText>
              </w:r>
            </w:del>
          </w:p>
        </w:tc>
        <w:tc>
          <w:tcPr>
            <w:tcW w:w="1594" w:type="dxa"/>
          </w:tcPr>
          <w:p w14:paraId="7B0F777E" w14:textId="369C25E4" w:rsidR="000E13D0" w:rsidRPr="001232DC" w:rsidRDefault="001232DC">
            <w:pPr>
              <w:jc w:val="center"/>
            </w:pPr>
            <w:ins w:id="10034" w:author="toby edwards" w:date="2022-02-09T14:28:00Z">
              <w:r>
                <w:t>4.4</w:t>
              </w:r>
            </w:ins>
            <w:ins w:id="10035" w:author="Angela Beavers" w:date="2016-02-23T13:35:00Z">
              <w:del w:id="10036" w:author="toby edwards" w:date="2022-02-09T14:27:00Z">
                <w:r w:rsidR="004A0928" w:rsidRPr="001232DC" w:rsidDel="001232DC">
                  <w:rPr>
                    <w:rPrChange w:id="10037" w:author="toby edwards" w:date="2022-02-09T14:27:00Z">
                      <w:rPr>
                        <w:rFonts w:ascii="Arial" w:hAnsi="Arial" w:cs="Arial"/>
                        <w:color w:val="FF0000"/>
                        <w:spacing w:val="270"/>
                        <w:sz w:val="16"/>
                        <w:szCs w:val="16"/>
                      </w:rPr>
                    </w:rPrChange>
                  </w:rPr>
                  <w:delText>3.4</w:delText>
                </w:r>
              </w:del>
            </w:ins>
            <w:del w:id="10038" w:author="toby edwards" w:date="2022-02-09T14:27:00Z">
              <w:r w:rsidR="004A0928" w:rsidRPr="001232DC" w:rsidDel="001232DC">
                <w:rPr>
                  <w:rPrChange w:id="10039" w:author="toby edwards" w:date="2022-02-09T14:27:00Z">
                    <w:rPr>
                      <w:rFonts w:ascii="Arial" w:hAnsi="Arial" w:cs="Arial"/>
                      <w:color w:val="0000FF"/>
                      <w:spacing w:val="270"/>
                      <w:sz w:val="16"/>
                      <w:szCs w:val="16"/>
                      <w:u w:val="single"/>
                    </w:rPr>
                  </w:rPrChange>
                </w:rPr>
                <w:delText>4.5</w:delText>
              </w:r>
            </w:del>
          </w:p>
        </w:tc>
      </w:tr>
      <w:tr w:rsidR="00CC1F2B" w14:paraId="464C71FF" w14:textId="77777777">
        <w:trPr>
          <w:jc w:val="center"/>
          <w:ins w:id="10040" w:author="toby edwards" w:date="2016-02-16T12:17:00Z"/>
        </w:trPr>
        <w:tc>
          <w:tcPr>
            <w:tcW w:w="1029" w:type="dxa"/>
          </w:tcPr>
          <w:p w14:paraId="009D3DA4" w14:textId="5D236AC7" w:rsidR="00CC1F2B" w:rsidRDefault="00CC1F2B">
            <w:pPr>
              <w:jc w:val="center"/>
              <w:rPr>
                <w:ins w:id="10041" w:author="toby edwards" w:date="2016-02-16T12:17:00Z"/>
              </w:rPr>
            </w:pPr>
            <w:ins w:id="10042" w:author="toby edwards" w:date="2016-02-16T12:17:00Z">
              <w:r>
                <w:t>20</w:t>
              </w:r>
            </w:ins>
            <w:ins w:id="10043" w:author="toby edwards" w:date="2022-02-09T14:05:00Z">
              <w:r w:rsidR="00DC763F">
                <w:t>21</w:t>
              </w:r>
            </w:ins>
          </w:p>
        </w:tc>
        <w:tc>
          <w:tcPr>
            <w:tcW w:w="1817" w:type="dxa"/>
          </w:tcPr>
          <w:p w14:paraId="2B527F91" w14:textId="01689DEB" w:rsidR="00CC1F2B" w:rsidRPr="001232DC" w:rsidRDefault="001232DC">
            <w:pPr>
              <w:jc w:val="center"/>
              <w:rPr>
                <w:ins w:id="10044" w:author="toby edwards" w:date="2016-02-16T12:17:00Z"/>
              </w:rPr>
            </w:pPr>
            <w:ins w:id="10045" w:author="toby edwards" w:date="2022-02-09T14:26:00Z">
              <w:r>
                <w:t>26,168</w:t>
              </w:r>
            </w:ins>
          </w:p>
        </w:tc>
        <w:tc>
          <w:tcPr>
            <w:tcW w:w="1632" w:type="dxa"/>
          </w:tcPr>
          <w:p w14:paraId="16F49FFE" w14:textId="3B39D734" w:rsidR="00CC1F2B" w:rsidRPr="001232DC" w:rsidRDefault="001232DC">
            <w:pPr>
              <w:jc w:val="center"/>
              <w:rPr>
                <w:ins w:id="10046" w:author="toby edwards" w:date="2016-02-16T12:17:00Z"/>
              </w:rPr>
            </w:pPr>
            <w:ins w:id="10047" w:author="toby edwards" w:date="2022-02-09T14:27:00Z">
              <w:r>
                <w:t>20,165.62</w:t>
              </w:r>
            </w:ins>
          </w:p>
        </w:tc>
        <w:tc>
          <w:tcPr>
            <w:tcW w:w="1594" w:type="dxa"/>
          </w:tcPr>
          <w:p w14:paraId="41AA88BC" w14:textId="6F05C0CB" w:rsidR="00CC1F2B" w:rsidRPr="001232DC" w:rsidRDefault="001232DC">
            <w:pPr>
              <w:jc w:val="center"/>
              <w:rPr>
                <w:ins w:id="10048" w:author="toby edwards" w:date="2016-02-16T12:17:00Z"/>
              </w:rPr>
            </w:pPr>
            <w:ins w:id="10049" w:author="toby edwards" w:date="2022-02-09T14:28:00Z">
              <w:r w:rsidRPr="001232DC">
                <w:rPr>
                  <w:rPrChange w:id="10050" w:author="toby edwards" w:date="2022-02-09T14:28:00Z">
                    <w:rPr>
                      <w:color w:val="FF0000"/>
                    </w:rPr>
                  </w:rPrChange>
                </w:rPr>
                <w:t>4.3</w:t>
              </w:r>
            </w:ins>
          </w:p>
        </w:tc>
      </w:tr>
      <w:tr w:rsidR="000E13D0" w14:paraId="53F5CA9C" w14:textId="77777777">
        <w:trPr>
          <w:jc w:val="center"/>
        </w:trPr>
        <w:tc>
          <w:tcPr>
            <w:tcW w:w="1029" w:type="dxa"/>
          </w:tcPr>
          <w:p w14:paraId="7DBE0FC3" w14:textId="77777777" w:rsidR="000E13D0" w:rsidRDefault="000E13D0">
            <w:pPr>
              <w:jc w:val="center"/>
            </w:pPr>
            <w:r>
              <w:t>Average</w:t>
            </w:r>
          </w:p>
        </w:tc>
        <w:tc>
          <w:tcPr>
            <w:tcW w:w="1817" w:type="dxa"/>
          </w:tcPr>
          <w:p w14:paraId="7F6F9AA8" w14:textId="77777777" w:rsidR="000E13D0" w:rsidRDefault="000E13D0">
            <w:pPr>
              <w:jc w:val="center"/>
            </w:pPr>
          </w:p>
        </w:tc>
        <w:tc>
          <w:tcPr>
            <w:tcW w:w="1632" w:type="dxa"/>
          </w:tcPr>
          <w:p w14:paraId="778D11BE" w14:textId="16383B9E" w:rsidR="000E13D0" w:rsidRPr="009624E0" w:rsidRDefault="009624E0">
            <w:pPr>
              <w:jc w:val="center"/>
              <w:rPr>
                <w:b/>
                <w:bCs/>
                <w:rPrChange w:id="10051" w:author="toby edwards" w:date="2022-02-09T14:34:00Z">
                  <w:rPr/>
                </w:rPrChange>
              </w:rPr>
            </w:pPr>
            <w:ins w:id="10052" w:author="toby edwards" w:date="2022-02-09T14:33:00Z">
              <w:r w:rsidRPr="009624E0">
                <w:rPr>
                  <w:b/>
                  <w:bCs/>
                  <w:rPrChange w:id="10053" w:author="toby edwards" w:date="2022-02-09T14:34:00Z">
                    <w:rPr/>
                  </w:rPrChange>
                </w:rPr>
                <w:t>18</w:t>
              </w:r>
            </w:ins>
            <w:ins w:id="10054" w:author="toby edwards" w:date="2022-02-09T14:34:00Z">
              <w:r w:rsidRPr="009624E0">
                <w:rPr>
                  <w:b/>
                  <w:bCs/>
                  <w:rPrChange w:id="10055" w:author="toby edwards" w:date="2022-02-09T14:34:00Z">
                    <w:rPr/>
                  </w:rPrChange>
                </w:rPr>
                <w:t>,104.90</w:t>
              </w:r>
            </w:ins>
          </w:p>
        </w:tc>
        <w:tc>
          <w:tcPr>
            <w:tcW w:w="1594" w:type="dxa"/>
          </w:tcPr>
          <w:p w14:paraId="79EEA9D2" w14:textId="77777777" w:rsidR="000E13D0" w:rsidRPr="00CC1F2B" w:rsidRDefault="004A0928">
            <w:pPr>
              <w:jc w:val="center"/>
              <w:rPr>
                <w:color w:val="FF0000"/>
                <w:rPrChange w:id="10056" w:author="toby edwards" w:date="2016-02-16T12:18:00Z">
                  <w:rPr/>
                </w:rPrChange>
              </w:rPr>
            </w:pPr>
            <w:del w:id="10057" w:author="Angela Beavers" w:date="2016-02-22T11:40:00Z">
              <w:r w:rsidRPr="004A0928">
                <w:rPr>
                  <w:color w:val="FF0000"/>
                  <w:rPrChange w:id="10058" w:author="toby edwards" w:date="2016-02-16T12:18:00Z">
                    <w:rPr>
                      <w:rFonts w:ascii="Arial" w:hAnsi="Arial" w:cs="Arial"/>
                      <w:color w:val="0000FF"/>
                      <w:spacing w:val="270"/>
                      <w:sz w:val="16"/>
                      <w:szCs w:val="16"/>
                      <w:u w:val="single"/>
                    </w:rPr>
                  </w:rPrChange>
                </w:rPr>
                <w:delText>4.4</w:delText>
              </w:r>
            </w:del>
          </w:p>
        </w:tc>
      </w:tr>
    </w:tbl>
    <w:p w14:paraId="176A9D1D" w14:textId="77777777" w:rsidR="000E13D0" w:rsidRDefault="000E13D0">
      <w:pPr>
        <w:jc w:val="center"/>
        <w:rPr>
          <w:b/>
          <w:bCs/>
        </w:rPr>
      </w:pPr>
    </w:p>
    <w:p w14:paraId="701A1E39" w14:textId="77777777" w:rsidR="005A0A7B" w:rsidRDefault="005A0A7B">
      <w:pPr>
        <w:jc w:val="center"/>
        <w:rPr>
          <w:ins w:id="10059" w:author="Angela Beavers" w:date="2016-02-24T10:12:00Z"/>
          <w:b/>
          <w:bCs/>
        </w:rPr>
      </w:pPr>
    </w:p>
    <w:p w14:paraId="350675DB" w14:textId="77777777" w:rsidR="005A0A7B" w:rsidRDefault="005A0A7B">
      <w:pPr>
        <w:jc w:val="center"/>
        <w:rPr>
          <w:ins w:id="10060" w:author="Angela Beavers" w:date="2016-02-24T10:12:00Z"/>
          <w:b/>
          <w:bCs/>
        </w:rPr>
      </w:pPr>
    </w:p>
    <w:p w14:paraId="53E423DB" w14:textId="77777777" w:rsidR="005A0A7B" w:rsidRDefault="005A0A7B">
      <w:pPr>
        <w:jc w:val="center"/>
        <w:rPr>
          <w:ins w:id="10061" w:author="Angela Beavers" w:date="2016-02-24T10:12:00Z"/>
          <w:b/>
          <w:bCs/>
        </w:rPr>
      </w:pPr>
    </w:p>
    <w:p w14:paraId="72406578" w14:textId="77777777" w:rsidR="005A0A7B" w:rsidRDefault="005A0A7B">
      <w:pPr>
        <w:jc w:val="center"/>
        <w:rPr>
          <w:ins w:id="10062" w:author="Angela Beavers" w:date="2016-02-24T10:12:00Z"/>
          <w:b/>
          <w:bCs/>
        </w:rPr>
      </w:pPr>
    </w:p>
    <w:p w14:paraId="2B818F6D" w14:textId="77777777" w:rsidR="005A0A7B" w:rsidRDefault="005A0A7B">
      <w:pPr>
        <w:jc w:val="center"/>
        <w:rPr>
          <w:ins w:id="10063" w:author="Angela Beavers" w:date="2016-02-24T10:12:00Z"/>
          <w:b/>
          <w:bCs/>
        </w:rPr>
      </w:pPr>
    </w:p>
    <w:p w14:paraId="2468128E" w14:textId="77777777" w:rsidR="005A0A7B" w:rsidRDefault="005A0A7B">
      <w:pPr>
        <w:jc w:val="center"/>
        <w:rPr>
          <w:ins w:id="10064" w:author="Angela Beavers" w:date="2016-02-24T10:12:00Z"/>
          <w:b/>
          <w:bCs/>
        </w:rPr>
      </w:pPr>
    </w:p>
    <w:p w14:paraId="479C8FC7" w14:textId="77777777" w:rsidR="005A0A7B" w:rsidRDefault="005A0A7B">
      <w:pPr>
        <w:jc w:val="center"/>
        <w:rPr>
          <w:ins w:id="10065" w:author="Angela Beavers" w:date="2016-02-24T10:12:00Z"/>
          <w:b/>
          <w:bCs/>
        </w:rPr>
      </w:pPr>
    </w:p>
    <w:p w14:paraId="5C4495FD" w14:textId="77777777" w:rsidR="005A0A7B" w:rsidRDefault="005A0A7B">
      <w:pPr>
        <w:jc w:val="center"/>
        <w:rPr>
          <w:ins w:id="10066" w:author="Angela Beavers" w:date="2016-02-24T10:12:00Z"/>
          <w:b/>
          <w:bCs/>
        </w:rPr>
      </w:pPr>
    </w:p>
    <w:p w14:paraId="4E3AFCCD" w14:textId="77777777" w:rsidR="005A0A7B" w:rsidRDefault="005A0A7B">
      <w:pPr>
        <w:jc w:val="center"/>
        <w:rPr>
          <w:ins w:id="10067" w:author="Angela Beavers" w:date="2016-02-24T10:12:00Z"/>
          <w:b/>
          <w:bCs/>
        </w:rPr>
      </w:pPr>
    </w:p>
    <w:p w14:paraId="480121E8" w14:textId="77777777" w:rsidR="005A0A7B" w:rsidRDefault="005A0A7B">
      <w:pPr>
        <w:jc w:val="center"/>
        <w:rPr>
          <w:ins w:id="10068" w:author="Angela Beavers" w:date="2016-02-24T10:12:00Z"/>
          <w:b/>
          <w:bCs/>
        </w:rPr>
      </w:pPr>
    </w:p>
    <w:p w14:paraId="6E7EAE86" w14:textId="77777777" w:rsidR="005A0A7B" w:rsidRDefault="005A0A7B">
      <w:pPr>
        <w:jc w:val="center"/>
        <w:rPr>
          <w:ins w:id="10069" w:author="Angela Beavers" w:date="2016-02-24T10:12:00Z"/>
          <w:b/>
          <w:bCs/>
        </w:rPr>
      </w:pPr>
    </w:p>
    <w:p w14:paraId="0CFA4471" w14:textId="77777777" w:rsidR="000E13D0" w:rsidRDefault="000E13D0">
      <w:pPr>
        <w:jc w:val="center"/>
        <w:rPr>
          <w:b/>
          <w:bCs/>
        </w:rPr>
      </w:pPr>
      <w:r>
        <w:rPr>
          <w:b/>
          <w:bCs/>
        </w:rPr>
        <w:t xml:space="preserve">TABLE </w:t>
      </w:r>
      <w:del w:id="10070" w:author="Angela Beavers" w:date="2016-02-19T13:21:00Z">
        <w:r w:rsidDel="00B66F08">
          <w:rPr>
            <w:b/>
            <w:bCs/>
          </w:rPr>
          <w:delText>43</w:delText>
        </w:r>
      </w:del>
      <w:ins w:id="10071" w:author="Angela Beavers" w:date="2016-02-19T13:21:00Z">
        <w:r w:rsidR="00B66F08">
          <w:rPr>
            <w:b/>
            <w:bCs/>
          </w:rPr>
          <w:t>55</w:t>
        </w:r>
      </w:ins>
    </w:p>
    <w:p w14:paraId="78205CF8" w14:textId="77777777" w:rsidR="000E13D0" w:rsidRDefault="000E13D0">
      <w:pPr>
        <w:jc w:val="center"/>
        <w:rPr>
          <w:b/>
          <w:bCs/>
        </w:rPr>
      </w:pPr>
      <w:r>
        <w:rPr>
          <w:b/>
          <w:bCs/>
        </w:rPr>
        <w:t>EVALUATION OF WASTE TONNAGE</w:t>
      </w:r>
    </w:p>
    <w:p w14:paraId="0C9B7F99" w14:textId="77777777" w:rsidR="000E13D0" w:rsidRDefault="000E13D0">
      <w:pPr>
        <w:jc w:val="center"/>
        <w:rPr>
          <w:b/>
          <w:bCs/>
        </w:rPr>
      </w:pPr>
      <w:r>
        <w:rPr>
          <w:b/>
          <w:bCs/>
        </w:rPr>
        <w:t>AS POUNDS PER PERSON PER DAY</w:t>
      </w:r>
    </w:p>
    <w:p w14:paraId="447ABA78" w14:textId="77777777" w:rsidR="000E13D0" w:rsidRDefault="000E13D0">
      <w:pPr>
        <w:jc w:val="center"/>
        <w:rPr>
          <w:b/>
          <w:bCs/>
        </w:rPr>
      </w:pPr>
      <w:r>
        <w:rPr>
          <w:b/>
          <w:bCs/>
        </w:rPr>
        <w:t>REGIONAL TOTAL</w:t>
      </w:r>
    </w:p>
    <w:p w14:paraId="335055AD" w14:textId="77777777" w:rsidR="000E13D0" w:rsidRDefault="000E13D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196"/>
        <w:gridCol w:w="1836"/>
        <w:gridCol w:w="1594"/>
        <w:gridCol w:w="1636"/>
      </w:tblGrid>
      <w:tr w:rsidR="000E13D0" w14:paraId="412C6D7B" w14:textId="77777777">
        <w:trPr>
          <w:jc w:val="center"/>
        </w:trPr>
        <w:tc>
          <w:tcPr>
            <w:tcW w:w="1029" w:type="dxa"/>
            <w:shd w:val="clear" w:color="auto" w:fill="B3B3B3"/>
            <w:vAlign w:val="center"/>
          </w:tcPr>
          <w:p w14:paraId="2BF39DA6" w14:textId="77777777" w:rsidR="000E13D0" w:rsidRDefault="000E13D0">
            <w:pPr>
              <w:jc w:val="center"/>
              <w:rPr>
                <w:b/>
                <w:bCs/>
              </w:rPr>
            </w:pPr>
            <w:r>
              <w:rPr>
                <w:b/>
                <w:bCs/>
              </w:rPr>
              <w:t>YEAR</w:t>
            </w:r>
          </w:p>
        </w:tc>
        <w:tc>
          <w:tcPr>
            <w:tcW w:w="1817" w:type="dxa"/>
            <w:shd w:val="clear" w:color="auto" w:fill="B3B3B3"/>
            <w:vAlign w:val="center"/>
          </w:tcPr>
          <w:p w14:paraId="3BF3ADF1" w14:textId="77777777" w:rsidR="000E13D0" w:rsidRDefault="000E13D0">
            <w:pPr>
              <w:pStyle w:val="Heading4"/>
            </w:pPr>
            <w:r>
              <w:t>POPULATION</w:t>
            </w:r>
          </w:p>
        </w:tc>
        <w:tc>
          <w:tcPr>
            <w:tcW w:w="1632" w:type="dxa"/>
            <w:shd w:val="clear" w:color="auto" w:fill="B3B3B3"/>
            <w:vAlign w:val="center"/>
          </w:tcPr>
          <w:p w14:paraId="0E64B8B7" w14:textId="77777777" w:rsidR="000E13D0" w:rsidRDefault="000E13D0">
            <w:pPr>
              <w:jc w:val="center"/>
              <w:rPr>
                <w:b/>
                <w:bCs/>
              </w:rPr>
            </w:pPr>
            <w:r>
              <w:rPr>
                <w:b/>
                <w:bCs/>
              </w:rPr>
              <w:t>TOTAL TONNAGE RECEIVED</w:t>
            </w:r>
          </w:p>
        </w:tc>
        <w:tc>
          <w:tcPr>
            <w:tcW w:w="1594" w:type="dxa"/>
            <w:shd w:val="clear" w:color="auto" w:fill="B3B3B3"/>
            <w:vAlign w:val="center"/>
          </w:tcPr>
          <w:p w14:paraId="490F06DE" w14:textId="77777777" w:rsidR="000E13D0" w:rsidRDefault="000E13D0">
            <w:pPr>
              <w:jc w:val="center"/>
              <w:rPr>
                <w:b/>
                <w:bCs/>
              </w:rPr>
            </w:pPr>
            <w:r>
              <w:rPr>
                <w:b/>
                <w:bCs/>
              </w:rPr>
              <w:t>POUNDS PER PERSON PER DAY</w:t>
            </w:r>
          </w:p>
        </w:tc>
        <w:tc>
          <w:tcPr>
            <w:tcW w:w="1594" w:type="dxa"/>
            <w:shd w:val="clear" w:color="auto" w:fill="B3B3B3"/>
          </w:tcPr>
          <w:p w14:paraId="608749F0" w14:textId="77777777" w:rsidR="000E13D0" w:rsidRDefault="000E13D0">
            <w:pPr>
              <w:jc w:val="center"/>
              <w:rPr>
                <w:b/>
                <w:bCs/>
              </w:rPr>
            </w:pPr>
            <w:r>
              <w:rPr>
                <w:b/>
                <w:bCs/>
              </w:rPr>
              <w:t>% ANNUAL CHANGE</w:t>
            </w:r>
          </w:p>
        </w:tc>
      </w:tr>
      <w:tr w:rsidR="000E13D0" w14:paraId="510F2647" w14:textId="77777777">
        <w:trPr>
          <w:jc w:val="center"/>
        </w:trPr>
        <w:tc>
          <w:tcPr>
            <w:tcW w:w="1029" w:type="dxa"/>
          </w:tcPr>
          <w:p w14:paraId="6070D3BC" w14:textId="4044A0C5" w:rsidR="000E13D0" w:rsidRDefault="000E13D0">
            <w:pPr>
              <w:jc w:val="center"/>
            </w:pPr>
            <w:del w:id="10072" w:author="toby edwards" w:date="2016-02-16T12:19:00Z">
              <w:r w:rsidDel="00D713F8">
                <w:delText>1999</w:delText>
              </w:r>
            </w:del>
            <w:ins w:id="10073" w:author="toby edwards" w:date="2016-02-16T12:19:00Z">
              <w:r w:rsidR="00D713F8">
                <w:t>201</w:t>
              </w:r>
            </w:ins>
            <w:ins w:id="10074" w:author="toby edwards" w:date="2022-02-09T14:43:00Z">
              <w:r w:rsidR="000E1251">
                <w:t>5</w:t>
              </w:r>
            </w:ins>
          </w:p>
        </w:tc>
        <w:tc>
          <w:tcPr>
            <w:tcW w:w="1817" w:type="dxa"/>
          </w:tcPr>
          <w:p w14:paraId="6377BB25" w14:textId="47E1AB0C" w:rsidR="000E13D0" w:rsidRPr="00D93F83" w:rsidRDefault="000E1251">
            <w:pPr>
              <w:jc w:val="center"/>
            </w:pPr>
            <w:ins w:id="10075" w:author="toby edwards" w:date="2022-02-09T14:43:00Z">
              <w:r>
                <w:t>67,194</w:t>
              </w:r>
            </w:ins>
            <w:ins w:id="10076" w:author="Angela Beavers" w:date="2016-02-22T11:42:00Z">
              <w:del w:id="10077" w:author="toby edwards" w:date="2022-02-09T14:43:00Z">
                <w:r w:rsidR="004A0928" w:rsidRPr="004A0928" w:rsidDel="000E1251">
                  <w:rPr>
                    <w:rPrChange w:id="10078" w:author="toby edwards" w:date="2016-03-04T09:54:00Z">
                      <w:rPr>
                        <w:rFonts w:ascii="Arial" w:hAnsi="Arial" w:cs="Arial"/>
                        <w:color w:val="FF0000"/>
                        <w:spacing w:val="270"/>
                        <w:sz w:val="16"/>
                        <w:szCs w:val="16"/>
                      </w:rPr>
                    </w:rPrChange>
                  </w:rPr>
                  <w:delText>68,828</w:delText>
                </w:r>
              </w:del>
            </w:ins>
            <w:del w:id="10079" w:author="toby edwards" w:date="2022-02-09T14:43:00Z">
              <w:r w:rsidR="004A0928" w:rsidRPr="004A0928" w:rsidDel="000E1251">
                <w:rPr>
                  <w:rPrChange w:id="10080" w:author="toby edwards" w:date="2016-03-04T09:54:00Z">
                    <w:rPr>
                      <w:rFonts w:ascii="Arial" w:hAnsi="Arial" w:cs="Arial"/>
                      <w:color w:val="0000FF"/>
                      <w:spacing w:val="270"/>
                      <w:sz w:val="16"/>
                      <w:szCs w:val="16"/>
                      <w:u w:val="single"/>
                    </w:rPr>
                  </w:rPrChange>
                </w:rPr>
                <w:delText>73,300</w:delText>
              </w:r>
            </w:del>
          </w:p>
        </w:tc>
        <w:tc>
          <w:tcPr>
            <w:tcW w:w="1632" w:type="dxa"/>
          </w:tcPr>
          <w:p w14:paraId="03537135" w14:textId="3C74A2C5" w:rsidR="000E13D0" w:rsidRPr="00D93F83" w:rsidRDefault="000E1251">
            <w:pPr>
              <w:jc w:val="center"/>
            </w:pPr>
            <w:ins w:id="10081" w:author="toby edwards" w:date="2022-02-09T14:44:00Z">
              <w:r>
                <w:t>43,461.88</w:t>
              </w:r>
            </w:ins>
            <w:del w:id="10082" w:author="toby edwards" w:date="2016-02-16T12:20:00Z">
              <w:r w:rsidR="004A0928" w:rsidRPr="004A0928">
                <w:rPr>
                  <w:rPrChange w:id="10083" w:author="toby edwards" w:date="2016-03-04T09:54:00Z">
                    <w:rPr>
                      <w:rFonts w:ascii="Arial" w:hAnsi="Arial" w:cs="Arial"/>
                      <w:color w:val="333333"/>
                      <w:spacing w:val="270"/>
                      <w:sz w:val="16"/>
                      <w:szCs w:val="16"/>
                    </w:rPr>
                  </w:rPrChange>
                </w:rPr>
                <w:delText>45,833</w:delText>
              </w:r>
            </w:del>
          </w:p>
        </w:tc>
        <w:tc>
          <w:tcPr>
            <w:tcW w:w="1594" w:type="dxa"/>
          </w:tcPr>
          <w:p w14:paraId="332AADE9" w14:textId="3FE6EB9E" w:rsidR="000E13D0" w:rsidRPr="00D93F83" w:rsidRDefault="0079579C">
            <w:pPr>
              <w:jc w:val="center"/>
            </w:pPr>
            <w:ins w:id="10084" w:author="toby edwards" w:date="2022-02-09T14:57:00Z">
              <w:r>
                <w:t>3.6</w:t>
              </w:r>
            </w:ins>
            <w:ins w:id="10085" w:author="Angela Beavers" w:date="2016-02-23T13:49:00Z">
              <w:del w:id="10086" w:author="toby edwards" w:date="2022-02-09T14:45:00Z">
                <w:r w:rsidR="004A0928" w:rsidRPr="004A0928" w:rsidDel="000E1251">
                  <w:rPr>
                    <w:rPrChange w:id="10087" w:author="toby edwards" w:date="2016-03-04T09:54:00Z">
                      <w:rPr>
                        <w:rFonts w:ascii="Arial" w:hAnsi="Arial" w:cs="Arial"/>
                        <w:color w:val="FF0000"/>
                        <w:spacing w:val="270"/>
                        <w:sz w:val="16"/>
                        <w:szCs w:val="16"/>
                      </w:rPr>
                    </w:rPrChange>
                  </w:rPr>
                  <w:delText>4.3</w:delText>
                </w:r>
              </w:del>
            </w:ins>
            <w:del w:id="10088" w:author="toby edwards" w:date="2022-02-09T14:45:00Z">
              <w:r w:rsidR="004A0928" w:rsidRPr="004A0928" w:rsidDel="000E1251">
                <w:rPr>
                  <w:rPrChange w:id="10089" w:author="toby edwards" w:date="2016-03-04T09:54:00Z">
                    <w:rPr>
                      <w:rFonts w:ascii="Arial" w:hAnsi="Arial" w:cs="Arial"/>
                      <w:color w:val="0000FF"/>
                      <w:spacing w:val="270"/>
                      <w:sz w:val="16"/>
                      <w:szCs w:val="16"/>
                      <w:u w:val="single"/>
                    </w:rPr>
                  </w:rPrChange>
                </w:rPr>
                <w:delText>3.4</w:delText>
              </w:r>
            </w:del>
          </w:p>
        </w:tc>
        <w:tc>
          <w:tcPr>
            <w:tcW w:w="1594" w:type="dxa"/>
          </w:tcPr>
          <w:p w14:paraId="075E8B35" w14:textId="77777777" w:rsidR="000E13D0" w:rsidRPr="00D93F83" w:rsidRDefault="000E13D0">
            <w:pPr>
              <w:jc w:val="center"/>
            </w:pPr>
          </w:p>
        </w:tc>
      </w:tr>
      <w:tr w:rsidR="000E13D0" w14:paraId="503DFAC2" w14:textId="77777777">
        <w:trPr>
          <w:jc w:val="center"/>
        </w:trPr>
        <w:tc>
          <w:tcPr>
            <w:tcW w:w="1029" w:type="dxa"/>
          </w:tcPr>
          <w:p w14:paraId="4D3C4A35" w14:textId="3E9A5C5E" w:rsidR="000E13D0" w:rsidRDefault="000E13D0">
            <w:pPr>
              <w:jc w:val="center"/>
            </w:pPr>
            <w:r>
              <w:t>20</w:t>
            </w:r>
            <w:ins w:id="10090" w:author="toby edwards" w:date="2016-02-16T12:19:00Z">
              <w:r w:rsidR="00D713F8">
                <w:t>1</w:t>
              </w:r>
            </w:ins>
            <w:ins w:id="10091" w:author="toby edwards" w:date="2022-02-09T14:43:00Z">
              <w:r w:rsidR="000E1251">
                <w:t>6</w:t>
              </w:r>
            </w:ins>
            <w:del w:id="10092" w:author="toby edwards" w:date="2016-02-16T12:19:00Z">
              <w:r w:rsidDel="00D713F8">
                <w:delText>00</w:delText>
              </w:r>
            </w:del>
          </w:p>
        </w:tc>
        <w:tc>
          <w:tcPr>
            <w:tcW w:w="1817" w:type="dxa"/>
          </w:tcPr>
          <w:p w14:paraId="1CF7B9FC" w14:textId="7E281403" w:rsidR="000E13D0" w:rsidRPr="00D93F83" w:rsidRDefault="000E1251">
            <w:pPr>
              <w:jc w:val="center"/>
            </w:pPr>
            <w:ins w:id="10093" w:author="toby edwards" w:date="2022-02-09T14:43:00Z">
              <w:r>
                <w:t>66,435</w:t>
              </w:r>
            </w:ins>
            <w:ins w:id="10094" w:author="Angela Beavers" w:date="2016-02-22T11:42:00Z">
              <w:del w:id="10095" w:author="toby edwards" w:date="2022-02-09T14:43:00Z">
                <w:r w:rsidR="004A0928" w:rsidRPr="004A0928" w:rsidDel="000E1251">
                  <w:rPr>
                    <w:rPrChange w:id="10096" w:author="toby edwards" w:date="2016-03-04T09:54:00Z">
                      <w:rPr>
                        <w:rFonts w:ascii="Arial" w:hAnsi="Arial" w:cs="Arial"/>
                        <w:color w:val="FF0000"/>
                        <w:spacing w:val="270"/>
                        <w:sz w:val="16"/>
                        <w:szCs w:val="16"/>
                      </w:rPr>
                    </w:rPrChange>
                  </w:rPr>
                  <w:delText>69,310</w:delText>
                </w:r>
              </w:del>
            </w:ins>
            <w:del w:id="10097" w:author="toby edwards" w:date="2022-02-09T14:43:00Z">
              <w:r w:rsidR="004A0928" w:rsidRPr="004A0928" w:rsidDel="000E1251">
                <w:rPr>
                  <w:rPrChange w:id="10098" w:author="toby edwards" w:date="2016-03-04T09:54:00Z">
                    <w:rPr>
                      <w:rFonts w:ascii="Arial" w:hAnsi="Arial" w:cs="Arial"/>
                      <w:color w:val="0000FF"/>
                      <w:spacing w:val="270"/>
                      <w:sz w:val="16"/>
                      <w:szCs w:val="16"/>
                      <w:u w:val="single"/>
                    </w:rPr>
                  </w:rPrChange>
                </w:rPr>
                <w:delText>72,631</w:delText>
              </w:r>
            </w:del>
          </w:p>
        </w:tc>
        <w:tc>
          <w:tcPr>
            <w:tcW w:w="1632" w:type="dxa"/>
          </w:tcPr>
          <w:p w14:paraId="66A6AD25" w14:textId="19329D7F" w:rsidR="000E13D0" w:rsidRPr="00D93F83" w:rsidRDefault="000E1251">
            <w:pPr>
              <w:jc w:val="center"/>
            </w:pPr>
            <w:ins w:id="10099" w:author="toby edwards" w:date="2022-02-09T14:44:00Z">
              <w:r>
                <w:t>40,973.65</w:t>
              </w:r>
            </w:ins>
            <w:del w:id="10100" w:author="toby edwards" w:date="2016-02-16T12:20:00Z">
              <w:r w:rsidR="004A0928" w:rsidRPr="004A0928">
                <w:rPr>
                  <w:rPrChange w:id="10101" w:author="toby edwards" w:date="2016-03-04T09:54:00Z">
                    <w:rPr>
                      <w:rFonts w:ascii="Arial" w:hAnsi="Arial" w:cs="Arial"/>
                      <w:color w:val="333333"/>
                      <w:spacing w:val="270"/>
                      <w:sz w:val="16"/>
                      <w:szCs w:val="16"/>
                    </w:rPr>
                  </w:rPrChange>
                </w:rPr>
                <w:delText>50,240</w:delText>
              </w:r>
            </w:del>
          </w:p>
        </w:tc>
        <w:tc>
          <w:tcPr>
            <w:tcW w:w="1594" w:type="dxa"/>
          </w:tcPr>
          <w:p w14:paraId="234D51EA" w14:textId="3F119C82" w:rsidR="000E13D0" w:rsidRPr="00D93F83" w:rsidRDefault="0079579C">
            <w:pPr>
              <w:jc w:val="center"/>
            </w:pPr>
            <w:ins w:id="10102" w:author="toby edwards" w:date="2022-02-09T14:57:00Z">
              <w:r>
                <w:t>3.4</w:t>
              </w:r>
            </w:ins>
            <w:ins w:id="10103" w:author="Angela Beavers" w:date="2016-02-23T13:49:00Z">
              <w:del w:id="10104" w:author="toby edwards" w:date="2022-02-09T14:45:00Z">
                <w:r w:rsidR="004A0928" w:rsidRPr="004A0928" w:rsidDel="000E1251">
                  <w:rPr>
                    <w:rPrChange w:id="10105" w:author="toby edwards" w:date="2016-03-04T09:54:00Z">
                      <w:rPr>
                        <w:rFonts w:ascii="Arial" w:hAnsi="Arial" w:cs="Arial"/>
                        <w:color w:val="FF0000"/>
                        <w:spacing w:val="270"/>
                        <w:sz w:val="16"/>
                        <w:szCs w:val="16"/>
                      </w:rPr>
                    </w:rPrChange>
                  </w:rPr>
                  <w:delText>4.5</w:delText>
                </w:r>
              </w:del>
            </w:ins>
            <w:del w:id="10106" w:author="toby edwards" w:date="2022-02-09T14:45:00Z">
              <w:r w:rsidR="004A0928" w:rsidRPr="004A0928" w:rsidDel="000E1251">
                <w:rPr>
                  <w:rPrChange w:id="10107" w:author="toby edwards" w:date="2016-03-04T09:54:00Z">
                    <w:rPr>
                      <w:rFonts w:ascii="Arial" w:hAnsi="Arial" w:cs="Arial"/>
                      <w:color w:val="0000FF"/>
                      <w:spacing w:val="270"/>
                      <w:sz w:val="16"/>
                      <w:szCs w:val="16"/>
                      <w:u w:val="single"/>
                    </w:rPr>
                  </w:rPrChange>
                </w:rPr>
                <w:delText>3.8</w:delText>
              </w:r>
            </w:del>
          </w:p>
        </w:tc>
        <w:tc>
          <w:tcPr>
            <w:tcW w:w="1594" w:type="dxa"/>
          </w:tcPr>
          <w:p w14:paraId="684C3FF1" w14:textId="196DA8F4" w:rsidR="000E13D0" w:rsidRPr="00D93F83" w:rsidRDefault="004A0928">
            <w:pPr>
              <w:jc w:val="center"/>
            </w:pPr>
            <w:ins w:id="10108" w:author="Angela Beavers" w:date="2016-02-24T10:14:00Z">
              <w:del w:id="10109" w:author="toby edwards" w:date="2022-02-09T15:00:00Z">
                <w:r w:rsidRPr="004A0928" w:rsidDel="00B84A27">
                  <w:rPr>
                    <w:rPrChange w:id="10110" w:author="toby edwards" w:date="2016-03-04T09:54:00Z">
                      <w:rPr>
                        <w:rFonts w:ascii="Arial" w:hAnsi="Arial" w:cs="Arial"/>
                        <w:color w:val="FF0000"/>
                        <w:spacing w:val="270"/>
                        <w:sz w:val="16"/>
                        <w:szCs w:val="16"/>
                      </w:rPr>
                    </w:rPrChange>
                  </w:rPr>
                  <w:delText>5.1</w:delText>
                </w:r>
              </w:del>
            </w:ins>
            <w:ins w:id="10111" w:author="toby edwards" w:date="2022-02-09T15:00:00Z">
              <w:r w:rsidR="00B84A27">
                <w:t>.94</w:t>
              </w:r>
            </w:ins>
            <w:ins w:id="10112" w:author="Angela Beavers" w:date="2016-02-24T10:14:00Z">
              <w:r w:rsidRPr="004A0928">
                <w:rPr>
                  <w:rPrChange w:id="10113" w:author="toby edwards" w:date="2016-03-04T09:54:00Z">
                    <w:rPr>
                      <w:rFonts w:ascii="Arial" w:hAnsi="Arial" w:cs="Arial"/>
                      <w:color w:val="FF0000"/>
                      <w:spacing w:val="270"/>
                      <w:sz w:val="16"/>
                      <w:szCs w:val="16"/>
                    </w:rPr>
                  </w:rPrChange>
                </w:rPr>
                <w:t>%</w:t>
              </w:r>
            </w:ins>
            <w:del w:id="10114" w:author="Angela Beavers" w:date="2016-02-22T11:44:00Z">
              <w:r w:rsidRPr="004A0928">
                <w:rPr>
                  <w:rPrChange w:id="10115" w:author="toby edwards" w:date="2016-03-04T09:54:00Z">
                    <w:rPr>
                      <w:rFonts w:ascii="Arial" w:hAnsi="Arial" w:cs="Arial"/>
                      <w:color w:val="0000FF"/>
                      <w:spacing w:val="270"/>
                      <w:sz w:val="16"/>
                      <w:szCs w:val="16"/>
                      <w:u w:val="single"/>
                    </w:rPr>
                  </w:rPrChange>
                </w:rPr>
                <w:delText>11.8%</w:delText>
              </w:r>
            </w:del>
          </w:p>
        </w:tc>
      </w:tr>
      <w:tr w:rsidR="000E13D0" w14:paraId="0DDC78B4" w14:textId="77777777">
        <w:trPr>
          <w:jc w:val="center"/>
        </w:trPr>
        <w:tc>
          <w:tcPr>
            <w:tcW w:w="1029" w:type="dxa"/>
          </w:tcPr>
          <w:p w14:paraId="74C9C821" w14:textId="386983B1" w:rsidR="000E13D0" w:rsidRDefault="000E13D0">
            <w:pPr>
              <w:jc w:val="center"/>
            </w:pPr>
            <w:r>
              <w:t>20</w:t>
            </w:r>
            <w:ins w:id="10116" w:author="toby edwards" w:date="2016-02-16T12:19:00Z">
              <w:r w:rsidR="00D713F8">
                <w:t>1</w:t>
              </w:r>
            </w:ins>
            <w:ins w:id="10117" w:author="toby edwards" w:date="2022-02-09T14:43:00Z">
              <w:r w:rsidR="000E1251">
                <w:t>8</w:t>
              </w:r>
            </w:ins>
            <w:del w:id="10118" w:author="toby edwards" w:date="2016-02-16T12:19:00Z">
              <w:r w:rsidDel="00D713F8">
                <w:delText>01</w:delText>
              </w:r>
            </w:del>
          </w:p>
        </w:tc>
        <w:tc>
          <w:tcPr>
            <w:tcW w:w="1817" w:type="dxa"/>
          </w:tcPr>
          <w:p w14:paraId="7C0F8A27" w14:textId="6C48B4D3" w:rsidR="000E13D0" w:rsidRPr="00D93F83" w:rsidRDefault="000E1251">
            <w:pPr>
              <w:jc w:val="center"/>
            </w:pPr>
            <w:ins w:id="10119" w:author="toby edwards" w:date="2022-02-09T14:43:00Z">
              <w:r>
                <w:t>64,506</w:t>
              </w:r>
            </w:ins>
            <w:ins w:id="10120" w:author="Angela Beavers" w:date="2016-02-22T11:43:00Z">
              <w:del w:id="10121" w:author="toby edwards" w:date="2022-02-09T14:43:00Z">
                <w:r w:rsidR="004A0928" w:rsidRPr="004A0928" w:rsidDel="000E1251">
                  <w:rPr>
                    <w:rPrChange w:id="10122" w:author="toby edwards" w:date="2016-03-04T09:54:00Z">
                      <w:rPr>
                        <w:rFonts w:ascii="Arial" w:hAnsi="Arial" w:cs="Arial"/>
                        <w:color w:val="FF0000"/>
                        <w:spacing w:val="270"/>
                        <w:sz w:val="16"/>
                        <w:szCs w:val="16"/>
                      </w:rPr>
                    </w:rPrChange>
                  </w:rPr>
                  <w:delText>67,931</w:delText>
                </w:r>
              </w:del>
            </w:ins>
            <w:del w:id="10123" w:author="toby edwards" w:date="2022-02-09T14:43:00Z">
              <w:r w:rsidR="004A0928" w:rsidRPr="004A0928" w:rsidDel="000E1251">
                <w:rPr>
                  <w:rPrChange w:id="10124" w:author="toby edwards" w:date="2016-03-04T09:54:00Z">
                    <w:rPr>
                      <w:rFonts w:ascii="Arial" w:hAnsi="Arial" w:cs="Arial"/>
                      <w:color w:val="0000FF"/>
                      <w:spacing w:val="270"/>
                      <w:sz w:val="16"/>
                      <w:szCs w:val="16"/>
                      <w:u w:val="single"/>
                    </w:rPr>
                  </w:rPrChange>
                </w:rPr>
                <w:delText>72,378</w:delText>
              </w:r>
            </w:del>
          </w:p>
        </w:tc>
        <w:tc>
          <w:tcPr>
            <w:tcW w:w="1632" w:type="dxa"/>
          </w:tcPr>
          <w:p w14:paraId="7B33F738" w14:textId="24744E66" w:rsidR="000E13D0" w:rsidRPr="00D93F83" w:rsidRDefault="000E1251">
            <w:pPr>
              <w:jc w:val="center"/>
            </w:pPr>
            <w:ins w:id="10125" w:author="toby edwards" w:date="2022-02-09T14:44:00Z">
              <w:r>
                <w:t>48,978.19</w:t>
              </w:r>
            </w:ins>
            <w:del w:id="10126" w:author="toby edwards" w:date="2016-02-16T12:20:00Z">
              <w:r w:rsidR="004A0928" w:rsidRPr="004A0928">
                <w:rPr>
                  <w:rPrChange w:id="10127" w:author="toby edwards" w:date="2016-03-04T09:54:00Z">
                    <w:rPr>
                      <w:rFonts w:ascii="Arial" w:hAnsi="Arial" w:cs="Arial"/>
                      <w:color w:val="333333"/>
                      <w:spacing w:val="270"/>
                      <w:sz w:val="16"/>
                      <w:szCs w:val="16"/>
                    </w:rPr>
                  </w:rPrChange>
                </w:rPr>
                <w:delText>52,890</w:delText>
              </w:r>
            </w:del>
          </w:p>
        </w:tc>
        <w:tc>
          <w:tcPr>
            <w:tcW w:w="1594" w:type="dxa"/>
          </w:tcPr>
          <w:p w14:paraId="13A025B1" w14:textId="15E1826B" w:rsidR="000E13D0" w:rsidRPr="00D93F83" w:rsidRDefault="0079579C">
            <w:pPr>
              <w:jc w:val="center"/>
            </w:pPr>
            <w:ins w:id="10128" w:author="toby edwards" w:date="2022-02-09T14:57:00Z">
              <w:r>
                <w:t>4.2</w:t>
              </w:r>
            </w:ins>
            <w:ins w:id="10129" w:author="Angela Beavers" w:date="2016-02-23T13:50:00Z">
              <w:del w:id="10130" w:author="toby edwards" w:date="2022-02-09T14:45:00Z">
                <w:r w:rsidR="004A0928" w:rsidRPr="004A0928" w:rsidDel="000E1251">
                  <w:rPr>
                    <w:rPrChange w:id="10131" w:author="toby edwards" w:date="2016-03-04T09:54:00Z">
                      <w:rPr>
                        <w:rFonts w:ascii="Arial" w:hAnsi="Arial" w:cs="Arial"/>
                        <w:color w:val="FF0000"/>
                        <w:spacing w:val="270"/>
                        <w:sz w:val="16"/>
                        <w:szCs w:val="16"/>
                      </w:rPr>
                    </w:rPrChange>
                  </w:rPr>
                  <w:delText>4.6</w:delText>
                </w:r>
              </w:del>
            </w:ins>
            <w:del w:id="10132" w:author="toby edwards" w:date="2022-02-09T14:45:00Z">
              <w:r w:rsidR="004A0928" w:rsidRPr="004A0928" w:rsidDel="000E1251">
                <w:rPr>
                  <w:rPrChange w:id="10133" w:author="toby edwards" w:date="2016-03-04T09:54:00Z">
                    <w:rPr>
                      <w:rFonts w:ascii="Arial" w:hAnsi="Arial" w:cs="Arial"/>
                      <w:color w:val="0000FF"/>
                      <w:spacing w:val="270"/>
                      <w:sz w:val="16"/>
                      <w:szCs w:val="16"/>
                      <w:u w:val="single"/>
                    </w:rPr>
                  </w:rPrChange>
                </w:rPr>
                <w:delText>4.0</w:delText>
              </w:r>
            </w:del>
          </w:p>
        </w:tc>
        <w:tc>
          <w:tcPr>
            <w:tcW w:w="1594" w:type="dxa"/>
          </w:tcPr>
          <w:p w14:paraId="01D2C501" w14:textId="4BAE7687" w:rsidR="00EB4B2F" w:rsidRPr="00D93F83" w:rsidRDefault="004A0928">
            <w:pPr>
              <w:jc w:val="center"/>
            </w:pPr>
            <w:ins w:id="10134" w:author="Angela Beavers" w:date="2016-02-24T10:15:00Z">
              <w:del w:id="10135" w:author="toby edwards" w:date="2022-02-09T15:00:00Z">
                <w:r w:rsidRPr="004A0928" w:rsidDel="00B84A27">
                  <w:rPr>
                    <w:rPrChange w:id="10136" w:author="toby edwards" w:date="2016-03-04T09:54:00Z">
                      <w:rPr>
                        <w:rFonts w:ascii="Arial" w:hAnsi="Arial" w:cs="Arial"/>
                        <w:color w:val="FF0000"/>
                        <w:spacing w:val="270"/>
                        <w:sz w:val="16"/>
                        <w:szCs w:val="16"/>
                      </w:rPr>
                    </w:rPrChange>
                  </w:rPr>
                  <w:delText>4.2</w:delText>
                </w:r>
              </w:del>
            </w:ins>
            <w:ins w:id="10137" w:author="toby edwards" w:date="2022-02-09T15:00:00Z">
              <w:r w:rsidR="00B84A27">
                <w:t>1.</w:t>
              </w:r>
            </w:ins>
            <w:ins w:id="10138" w:author="toby edwards" w:date="2022-02-09T15:01:00Z">
              <w:r w:rsidR="00B84A27">
                <w:t>2</w:t>
              </w:r>
            </w:ins>
            <w:ins w:id="10139" w:author="Angela Beavers" w:date="2016-02-24T10:15:00Z">
              <w:r w:rsidRPr="004A0928">
                <w:rPr>
                  <w:rPrChange w:id="10140" w:author="toby edwards" w:date="2016-03-04T09:54:00Z">
                    <w:rPr>
                      <w:rFonts w:ascii="Arial" w:hAnsi="Arial" w:cs="Arial"/>
                      <w:color w:val="FF0000"/>
                      <w:spacing w:val="270"/>
                      <w:sz w:val="16"/>
                      <w:szCs w:val="16"/>
                    </w:rPr>
                  </w:rPrChange>
                </w:rPr>
                <w:t>%</w:t>
              </w:r>
            </w:ins>
            <w:del w:id="10141" w:author="Angela Beavers" w:date="2016-02-22T11:44:00Z">
              <w:r w:rsidRPr="004A0928">
                <w:rPr>
                  <w:rPrChange w:id="10142" w:author="toby edwards" w:date="2016-03-04T09:54:00Z">
                    <w:rPr>
                      <w:rFonts w:ascii="Arial" w:hAnsi="Arial" w:cs="Arial"/>
                      <w:color w:val="0000FF"/>
                      <w:spacing w:val="270"/>
                      <w:sz w:val="16"/>
                      <w:szCs w:val="16"/>
                      <w:u w:val="single"/>
                    </w:rPr>
                  </w:rPrChange>
                </w:rPr>
                <w:delText>5.3%</w:delText>
              </w:r>
            </w:del>
          </w:p>
        </w:tc>
      </w:tr>
      <w:tr w:rsidR="000E13D0" w14:paraId="57BC4A19" w14:textId="77777777">
        <w:trPr>
          <w:jc w:val="center"/>
        </w:trPr>
        <w:tc>
          <w:tcPr>
            <w:tcW w:w="1029" w:type="dxa"/>
          </w:tcPr>
          <w:p w14:paraId="5E0F53DA" w14:textId="05E1473F" w:rsidR="000E13D0" w:rsidRDefault="000E13D0">
            <w:pPr>
              <w:jc w:val="center"/>
            </w:pPr>
            <w:r>
              <w:t>20</w:t>
            </w:r>
            <w:ins w:id="10143" w:author="toby edwards" w:date="2016-02-16T12:19:00Z">
              <w:r w:rsidR="00D713F8">
                <w:t>1</w:t>
              </w:r>
            </w:ins>
            <w:ins w:id="10144" w:author="toby edwards" w:date="2022-02-09T14:43:00Z">
              <w:r w:rsidR="000E1251">
                <w:t>9</w:t>
              </w:r>
            </w:ins>
            <w:del w:id="10145" w:author="toby edwards" w:date="2016-02-16T12:19:00Z">
              <w:r w:rsidDel="00D713F8">
                <w:delText>02</w:delText>
              </w:r>
            </w:del>
          </w:p>
        </w:tc>
        <w:tc>
          <w:tcPr>
            <w:tcW w:w="1817" w:type="dxa"/>
          </w:tcPr>
          <w:p w14:paraId="0D10C776" w14:textId="15B6FCA8" w:rsidR="000E13D0" w:rsidRPr="00D93F83" w:rsidRDefault="000E1251">
            <w:pPr>
              <w:jc w:val="center"/>
            </w:pPr>
            <w:ins w:id="10146" w:author="toby edwards" w:date="2022-02-09T14:43:00Z">
              <w:r>
                <w:t>63,685</w:t>
              </w:r>
            </w:ins>
            <w:ins w:id="10147" w:author="Angela Beavers" w:date="2016-02-22T11:43:00Z">
              <w:del w:id="10148" w:author="toby edwards" w:date="2022-02-09T14:43:00Z">
                <w:r w:rsidR="004A0928" w:rsidRPr="004A0928" w:rsidDel="000E1251">
                  <w:rPr>
                    <w:rPrChange w:id="10149" w:author="toby edwards" w:date="2016-03-04T09:54:00Z">
                      <w:rPr>
                        <w:rFonts w:ascii="Arial" w:hAnsi="Arial" w:cs="Arial"/>
                        <w:color w:val="FF0000"/>
                        <w:spacing w:val="270"/>
                        <w:sz w:val="16"/>
                        <w:szCs w:val="16"/>
                      </w:rPr>
                    </w:rPrChange>
                  </w:rPr>
                  <w:delText>67,278</w:delText>
                </w:r>
              </w:del>
            </w:ins>
            <w:del w:id="10150" w:author="toby edwards" w:date="2022-02-09T14:43:00Z">
              <w:r w:rsidR="004A0928" w:rsidRPr="004A0928" w:rsidDel="000E1251">
                <w:rPr>
                  <w:rPrChange w:id="10151" w:author="toby edwards" w:date="2016-03-04T09:54:00Z">
                    <w:rPr>
                      <w:rFonts w:ascii="Arial" w:hAnsi="Arial" w:cs="Arial"/>
                      <w:color w:val="0000FF"/>
                      <w:spacing w:val="270"/>
                      <w:sz w:val="16"/>
                      <w:szCs w:val="16"/>
                      <w:u w:val="single"/>
                    </w:rPr>
                  </w:rPrChange>
                </w:rPr>
                <w:delText>72,125</w:delText>
              </w:r>
            </w:del>
          </w:p>
        </w:tc>
        <w:tc>
          <w:tcPr>
            <w:tcW w:w="1632" w:type="dxa"/>
          </w:tcPr>
          <w:p w14:paraId="57C0B79B" w14:textId="1EB5115A" w:rsidR="000E13D0" w:rsidRPr="00D93F83" w:rsidRDefault="000E1251">
            <w:pPr>
              <w:jc w:val="center"/>
            </w:pPr>
            <w:ins w:id="10152" w:author="toby edwards" w:date="2022-02-09T14:45:00Z">
              <w:r>
                <w:t>50,066.66</w:t>
              </w:r>
            </w:ins>
            <w:del w:id="10153" w:author="toby edwards" w:date="2016-02-16T12:20:00Z">
              <w:r w:rsidR="004A0928" w:rsidRPr="004A0928">
                <w:rPr>
                  <w:rPrChange w:id="10154" w:author="toby edwards" w:date="2016-03-04T09:54:00Z">
                    <w:rPr>
                      <w:rFonts w:ascii="Arial" w:hAnsi="Arial" w:cs="Arial"/>
                      <w:color w:val="333333"/>
                      <w:spacing w:val="270"/>
                      <w:sz w:val="16"/>
                      <w:szCs w:val="16"/>
                    </w:rPr>
                  </w:rPrChange>
                </w:rPr>
                <w:delText>53,541</w:delText>
              </w:r>
            </w:del>
          </w:p>
        </w:tc>
        <w:tc>
          <w:tcPr>
            <w:tcW w:w="1594" w:type="dxa"/>
          </w:tcPr>
          <w:p w14:paraId="1750A8ED" w14:textId="63C8828D" w:rsidR="000E13D0" w:rsidRPr="00D93F83" w:rsidRDefault="0079579C">
            <w:pPr>
              <w:jc w:val="center"/>
            </w:pPr>
            <w:ins w:id="10155" w:author="toby edwards" w:date="2022-02-09T14:57:00Z">
              <w:r>
                <w:t>4.4</w:t>
              </w:r>
            </w:ins>
            <w:ins w:id="10156" w:author="Angela Beavers" w:date="2016-02-23T13:50:00Z">
              <w:del w:id="10157" w:author="toby edwards" w:date="2022-02-09T14:45:00Z">
                <w:r w:rsidR="004A0928" w:rsidRPr="004A0928" w:rsidDel="000E1251">
                  <w:rPr>
                    <w:rPrChange w:id="10158" w:author="toby edwards" w:date="2016-03-04T09:54:00Z">
                      <w:rPr>
                        <w:rFonts w:ascii="Arial" w:hAnsi="Arial" w:cs="Arial"/>
                        <w:color w:val="FF0000"/>
                        <w:spacing w:val="270"/>
                        <w:sz w:val="16"/>
                        <w:szCs w:val="16"/>
                      </w:rPr>
                    </w:rPrChange>
                  </w:rPr>
                  <w:delText>4.4</w:delText>
                </w:r>
              </w:del>
            </w:ins>
            <w:del w:id="10159" w:author="toby edwards" w:date="2022-02-09T14:45:00Z">
              <w:r w:rsidR="004A0928" w:rsidRPr="004A0928" w:rsidDel="000E1251">
                <w:rPr>
                  <w:rPrChange w:id="10160" w:author="toby edwards" w:date="2016-03-04T09:54:00Z">
                    <w:rPr>
                      <w:rFonts w:ascii="Arial" w:hAnsi="Arial" w:cs="Arial"/>
                      <w:color w:val="0000FF"/>
                      <w:spacing w:val="270"/>
                      <w:sz w:val="16"/>
                      <w:szCs w:val="16"/>
                      <w:u w:val="single"/>
                    </w:rPr>
                  </w:rPrChange>
                </w:rPr>
                <w:delText>4.1</w:delText>
              </w:r>
            </w:del>
          </w:p>
        </w:tc>
        <w:tc>
          <w:tcPr>
            <w:tcW w:w="1594" w:type="dxa"/>
          </w:tcPr>
          <w:p w14:paraId="0C6D49FE" w14:textId="196A62D1" w:rsidR="000E13D0" w:rsidRPr="00D93F83" w:rsidRDefault="004A0928">
            <w:pPr>
              <w:jc w:val="center"/>
            </w:pPr>
            <w:ins w:id="10161" w:author="Angela Beavers" w:date="2016-02-24T10:15:00Z">
              <w:del w:id="10162" w:author="toby edwards" w:date="2022-02-09T15:01:00Z">
                <w:r w:rsidRPr="004A0928" w:rsidDel="00B84A27">
                  <w:rPr>
                    <w:rPrChange w:id="10163" w:author="toby edwards" w:date="2016-03-04T09:54:00Z">
                      <w:rPr>
                        <w:rFonts w:ascii="Arial" w:hAnsi="Arial" w:cs="Arial"/>
                        <w:color w:val="FF0000"/>
                        <w:spacing w:val="270"/>
                        <w:sz w:val="16"/>
                        <w:szCs w:val="16"/>
                      </w:rPr>
                    </w:rPrChange>
                  </w:rPr>
                  <w:delText>-</w:delText>
                </w:r>
              </w:del>
            </w:ins>
            <w:ins w:id="10164" w:author="toby edwards" w:date="2022-02-09T15:01:00Z">
              <w:r w:rsidR="00B84A27">
                <w:t>1.02</w:t>
              </w:r>
            </w:ins>
            <w:ins w:id="10165" w:author="Angela Beavers" w:date="2016-02-24T10:15:00Z">
              <w:del w:id="10166" w:author="toby edwards" w:date="2022-02-09T15:01:00Z">
                <w:r w:rsidRPr="004A0928" w:rsidDel="00B84A27">
                  <w:rPr>
                    <w:rPrChange w:id="10167" w:author="toby edwards" w:date="2016-03-04T09:54:00Z">
                      <w:rPr>
                        <w:rFonts w:ascii="Arial" w:hAnsi="Arial" w:cs="Arial"/>
                        <w:color w:val="FF0000"/>
                        <w:spacing w:val="270"/>
                        <w:sz w:val="16"/>
                        <w:szCs w:val="16"/>
                      </w:rPr>
                    </w:rPrChange>
                  </w:rPr>
                  <w:delText>9.1</w:delText>
                </w:r>
              </w:del>
              <w:r w:rsidRPr="004A0928">
                <w:rPr>
                  <w:rPrChange w:id="10168" w:author="toby edwards" w:date="2016-03-04T09:54:00Z">
                    <w:rPr>
                      <w:rFonts w:ascii="Arial" w:hAnsi="Arial" w:cs="Arial"/>
                      <w:color w:val="FF0000"/>
                      <w:spacing w:val="270"/>
                      <w:sz w:val="16"/>
                      <w:szCs w:val="16"/>
                    </w:rPr>
                  </w:rPrChange>
                </w:rPr>
                <w:t>%</w:t>
              </w:r>
            </w:ins>
            <w:del w:id="10169" w:author="Angela Beavers" w:date="2016-02-22T11:44:00Z">
              <w:r w:rsidRPr="004A0928">
                <w:rPr>
                  <w:rPrChange w:id="10170" w:author="toby edwards" w:date="2016-03-04T09:54:00Z">
                    <w:rPr>
                      <w:rFonts w:ascii="Arial" w:hAnsi="Arial" w:cs="Arial"/>
                      <w:color w:val="0000FF"/>
                      <w:spacing w:val="270"/>
                      <w:sz w:val="16"/>
                      <w:szCs w:val="16"/>
                      <w:u w:val="single"/>
                    </w:rPr>
                  </w:rPrChange>
                </w:rPr>
                <w:delText>2.5%</w:delText>
              </w:r>
            </w:del>
          </w:p>
        </w:tc>
      </w:tr>
      <w:tr w:rsidR="000E13D0" w14:paraId="32466E47" w14:textId="77777777">
        <w:trPr>
          <w:jc w:val="center"/>
        </w:trPr>
        <w:tc>
          <w:tcPr>
            <w:tcW w:w="1029" w:type="dxa"/>
          </w:tcPr>
          <w:p w14:paraId="6D737D17" w14:textId="17792F18" w:rsidR="000E13D0" w:rsidRDefault="000E13D0">
            <w:pPr>
              <w:jc w:val="center"/>
            </w:pPr>
            <w:r>
              <w:t>20</w:t>
            </w:r>
            <w:ins w:id="10171" w:author="toby edwards" w:date="2022-02-09T14:43:00Z">
              <w:r w:rsidR="000E1251">
                <w:t>20</w:t>
              </w:r>
            </w:ins>
            <w:del w:id="10172" w:author="toby edwards" w:date="2016-02-16T12:19:00Z">
              <w:r w:rsidDel="00D713F8">
                <w:delText>03</w:delText>
              </w:r>
            </w:del>
          </w:p>
        </w:tc>
        <w:tc>
          <w:tcPr>
            <w:tcW w:w="1817" w:type="dxa"/>
          </w:tcPr>
          <w:p w14:paraId="0292DDA9" w14:textId="0716E89A" w:rsidR="000E13D0" w:rsidRPr="00D93F83" w:rsidRDefault="000E1251">
            <w:pPr>
              <w:jc w:val="center"/>
            </w:pPr>
            <w:ins w:id="10173" w:author="toby edwards" w:date="2022-02-09T14:44:00Z">
              <w:r>
                <w:t>60,260</w:t>
              </w:r>
            </w:ins>
            <w:ins w:id="10174" w:author="Angela Beavers" w:date="2016-02-22T11:44:00Z">
              <w:del w:id="10175" w:author="toby edwards" w:date="2022-02-09T14:43:00Z">
                <w:r w:rsidR="004A0928" w:rsidRPr="004A0928" w:rsidDel="000E1251">
                  <w:rPr>
                    <w:rPrChange w:id="10176" w:author="toby edwards" w:date="2016-03-04T09:54:00Z">
                      <w:rPr>
                        <w:rFonts w:ascii="Arial" w:hAnsi="Arial" w:cs="Arial"/>
                        <w:color w:val="FF0000"/>
                        <w:spacing w:val="270"/>
                        <w:sz w:val="16"/>
                        <w:szCs w:val="16"/>
                      </w:rPr>
                    </w:rPrChange>
                  </w:rPr>
                  <w:delText>66437</w:delText>
                </w:r>
              </w:del>
            </w:ins>
            <w:del w:id="10177" w:author="toby edwards" w:date="2022-02-09T14:43:00Z">
              <w:r w:rsidR="004A0928" w:rsidRPr="004A0928" w:rsidDel="000E1251">
                <w:rPr>
                  <w:rPrChange w:id="10178" w:author="toby edwards" w:date="2016-03-04T09:54:00Z">
                    <w:rPr>
                      <w:rFonts w:ascii="Arial" w:hAnsi="Arial" w:cs="Arial"/>
                      <w:color w:val="0000FF"/>
                      <w:spacing w:val="270"/>
                      <w:sz w:val="16"/>
                      <w:szCs w:val="16"/>
                      <w:u w:val="single"/>
                    </w:rPr>
                  </w:rPrChange>
                </w:rPr>
                <w:delText>71,872</w:delText>
              </w:r>
            </w:del>
          </w:p>
        </w:tc>
        <w:tc>
          <w:tcPr>
            <w:tcW w:w="1632" w:type="dxa"/>
          </w:tcPr>
          <w:p w14:paraId="574E4B13" w14:textId="4EFB70FE" w:rsidR="000E13D0" w:rsidRPr="00D93F83" w:rsidRDefault="000E1251">
            <w:pPr>
              <w:jc w:val="center"/>
            </w:pPr>
            <w:ins w:id="10179" w:author="toby edwards" w:date="2022-02-09T14:45:00Z">
              <w:r>
                <w:t>54,076.81</w:t>
              </w:r>
            </w:ins>
            <w:del w:id="10180" w:author="toby edwards" w:date="2016-02-16T12:20:00Z">
              <w:r w:rsidR="004A0928" w:rsidRPr="004A0928">
                <w:rPr>
                  <w:rPrChange w:id="10181" w:author="toby edwards" w:date="2016-03-04T09:54:00Z">
                    <w:rPr>
                      <w:rFonts w:ascii="Arial" w:hAnsi="Arial" w:cs="Arial"/>
                      <w:color w:val="333333"/>
                      <w:spacing w:val="270"/>
                      <w:sz w:val="16"/>
                      <w:szCs w:val="16"/>
                    </w:rPr>
                  </w:rPrChange>
                </w:rPr>
                <w:delText>55,290</w:delText>
              </w:r>
            </w:del>
          </w:p>
        </w:tc>
        <w:tc>
          <w:tcPr>
            <w:tcW w:w="1594" w:type="dxa"/>
          </w:tcPr>
          <w:p w14:paraId="71A2F7F6" w14:textId="22F94374" w:rsidR="000E13D0" w:rsidRPr="00D93F83" w:rsidRDefault="0079579C">
            <w:pPr>
              <w:jc w:val="center"/>
            </w:pPr>
            <w:ins w:id="10182" w:author="toby edwards" w:date="2022-02-09T14:58:00Z">
              <w:r>
                <w:t>5.0</w:t>
              </w:r>
            </w:ins>
            <w:ins w:id="10183" w:author="Angela Beavers" w:date="2016-02-23T13:51:00Z">
              <w:del w:id="10184" w:author="toby edwards" w:date="2022-02-09T14:45:00Z">
                <w:r w:rsidR="004A0928" w:rsidRPr="004A0928" w:rsidDel="000E1251">
                  <w:rPr>
                    <w:rPrChange w:id="10185" w:author="toby edwards" w:date="2016-03-04T09:54:00Z">
                      <w:rPr>
                        <w:rFonts w:ascii="Arial" w:hAnsi="Arial" w:cs="Arial"/>
                        <w:color w:val="FF0000"/>
                        <w:spacing w:val="270"/>
                        <w:sz w:val="16"/>
                        <w:szCs w:val="16"/>
                      </w:rPr>
                    </w:rPrChange>
                  </w:rPr>
                  <w:delText>4.0</w:delText>
                </w:r>
              </w:del>
            </w:ins>
            <w:del w:id="10186" w:author="toby edwards" w:date="2022-02-09T14:45:00Z">
              <w:r w:rsidR="004A0928" w:rsidRPr="004A0928" w:rsidDel="000E1251">
                <w:rPr>
                  <w:rPrChange w:id="10187" w:author="toby edwards" w:date="2016-03-04T09:54:00Z">
                    <w:rPr>
                      <w:rFonts w:ascii="Arial" w:hAnsi="Arial" w:cs="Arial"/>
                      <w:color w:val="0000FF"/>
                      <w:spacing w:val="270"/>
                      <w:sz w:val="16"/>
                      <w:szCs w:val="16"/>
                      <w:u w:val="single"/>
                    </w:rPr>
                  </w:rPrChange>
                </w:rPr>
                <w:delText>4.2</w:delText>
              </w:r>
            </w:del>
          </w:p>
        </w:tc>
        <w:tc>
          <w:tcPr>
            <w:tcW w:w="1594" w:type="dxa"/>
          </w:tcPr>
          <w:p w14:paraId="140F83F8" w14:textId="366416F4" w:rsidR="000E13D0" w:rsidRPr="00D93F83" w:rsidRDefault="00B84A27">
            <w:pPr>
              <w:jc w:val="center"/>
            </w:pPr>
            <w:ins w:id="10188" w:author="toby edwards" w:date="2022-02-09T15:02:00Z">
              <w:r>
                <w:t>1.08</w:t>
              </w:r>
            </w:ins>
            <w:ins w:id="10189" w:author="Angela Beavers" w:date="2016-02-24T10:16:00Z">
              <w:del w:id="10190" w:author="toby edwards" w:date="2022-02-09T15:01:00Z">
                <w:r w:rsidR="004A0928" w:rsidRPr="004A0928" w:rsidDel="00B84A27">
                  <w:rPr>
                    <w:rPrChange w:id="10191" w:author="toby edwards" w:date="2016-03-04T09:54:00Z">
                      <w:rPr>
                        <w:rFonts w:ascii="Arial" w:hAnsi="Arial" w:cs="Arial"/>
                        <w:color w:val="FF0000"/>
                        <w:spacing w:val="270"/>
                        <w:sz w:val="16"/>
                        <w:szCs w:val="16"/>
                      </w:rPr>
                    </w:rPrChange>
                  </w:rPr>
                  <w:delText>-9.9</w:delText>
                </w:r>
              </w:del>
              <w:r w:rsidR="004A0928" w:rsidRPr="004A0928">
                <w:rPr>
                  <w:rPrChange w:id="10192" w:author="toby edwards" w:date="2016-03-04T09:54:00Z">
                    <w:rPr>
                      <w:rFonts w:ascii="Arial" w:hAnsi="Arial" w:cs="Arial"/>
                      <w:color w:val="FF0000"/>
                      <w:spacing w:val="270"/>
                      <w:sz w:val="16"/>
                      <w:szCs w:val="16"/>
                    </w:rPr>
                  </w:rPrChange>
                </w:rPr>
                <w:t>%</w:t>
              </w:r>
            </w:ins>
            <w:del w:id="10193" w:author="Angela Beavers" w:date="2016-02-22T11:44:00Z">
              <w:r w:rsidR="004A0928" w:rsidRPr="004A0928">
                <w:rPr>
                  <w:rPrChange w:id="10194" w:author="toby edwards" w:date="2016-03-04T09:54:00Z">
                    <w:rPr>
                      <w:rFonts w:ascii="Arial" w:hAnsi="Arial" w:cs="Arial"/>
                      <w:color w:val="0000FF"/>
                      <w:spacing w:val="270"/>
                      <w:sz w:val="16"/>
                      <w:szCs w:val="16"/>
                      <w:u w:val="single"/>
                    </w:rPr>
                  </w:rPrChange>
                </w:rPr>
                <w:delText>2.4%</w:delText>
              </w:r>
            </w:del>
          </w:p>
        </w:tc>
      </w:tr>
      <w:tr w:rsidR="00D713F8" w14:paraId="5875FD87" w14:textId="77777777">
        <w:trPr>
          <w:jc w:val="center"/>
          <w:ins w:id="10195" w:author="toby edwards" w:date="2016-02-16T12:19:00Z"/>
        </w:trPr>
        <w:tc>
          <w:tcPr>
            <w:tcW w:w="1029" w:type="dxa"/>
          </w:tcPr>
          <w:p w14:paraId="53016193" w14:textId="502359F7" w:rsidR="00D713F8" w:rsidRDefault="00D713F8">
            <w:pPr>
              <w:jc w:val="center"/>
              <w:rPr>
                <w:ins w:id="10196" w:author="toby edwards" w:date="2016-02-16T12:19:00Z"/>
              </w:rPr>
            </w:pPr>
            <w:ins w:id="10197" w:author="toby edwards" w:date="2016-02-16T12:19:00Z">
              <w:r>
                <w:t>20</w:t>
              </w:r>
            </w:ins>
            <w:ins w:id="10198" w:author="toby edwards" w:date="2022-02-09T14:43:00Z">
              <w:r w:rsidR="000E1251">
                <w:t>21</w:t>
              </w:r>
            </w:ins>
          </w:p>
        </w:tc>
        <w:tc>
          <w:tcPr>
            <w:tcW w:w="1817" w:type="dxa"/>
          </w:tcPr>
          <w:p w14:paraId="77091EB0" w14:textId="0481C635" w:rsidR="00D713F8" w:rsidRPr="00D93F83" w:rsidRDefault="000E1251">
            <w:pPr>
              <w:jc w:val="center"/>
              <w:rPr>
                <w:ins w:id="10199" w:author="toby edwards" w:date="2016-02-16T12:19:00Z"/>
              </w:rPr>
            </w:pPr>
            <w:ins w:id="10200" w:author="toby edwards" w:date="2022-02-09T14:44:00Z">
              <w:r>
                <w:t>60,344</w:t>
              </w:r>
            </w:ins>
          </w:p>
        </w:tc>
        <w:tc>
          <w:tcPr>
            <w:tcW w:w="1632" w:type="dxa"/>
          </w:tcPr>
          <w:p w14:paraId="33EB416C" w14:textId="090C3431" w:rsidR="00D713F8" w:rsidRPr="00D93F83" w:rsidRDefault="000E1251">
            <w:pPr>
              <w:jc w:val="center"/>
              <w:rPr>
                <w:ins w:id="10201" w:author="toby edwards" w:date="2016-02-16T12:19:00Z"/>
              </w:rPr>
            </w:pPr>
            <w:ins w:id="10202" w:author="toby edwards" w:date="2022-02-09T14:45:00Z">
              <w:r>
                <w:t>58,202.97</w:t>
              </w:r>
            </w:ins>
          </w:p>
        </w:tc>
        <w:tc>
          <w:tcPr>
            <w:tcW w:w="1594" w:type="dxa"/>
          </w:tcPr>
          <w:p w14:paraId="63398CE5" w14:textId="0978D0F6" w:rsidR="00D713F8" w:rsidRPr="00D93F83" w:rsidRDefault="0079579C">
            <w:pPr>
              <w:jc w:val="center"/>
              <w:rPr>
                <w:ins w:id="10203" w:author="toby edwards" w:date="2016-02-16T12:19:00Z"/>
              </w:rPr>
            </w:pPr>
            <w:ins w:id="10204" w:author="toby edwards" w:date="2022-02-09T14:58:00Z">
              <w:r>
                <w:t>5.4</w:t>
              </w:r>
            </w:ins>
          </w:p>
        </w:tc>
        <w:tc>
          <w:tcPr>
            <w:tcW w:w="1594" w:type="dxa"/>
          </w:tcPr>
          <w:p w14:paraId="31DF2407" w14:textId="7A53EB56" w:rsidR="00D713F8" w:rsidRPr="00D93F83" w:rsidRDefault="00B84A27">
            <w:pPr>
              <w:jc w:val="center"/>
              <w:rPr>
                <w:ins w:id="10205" w:author="toby edwards" w:date="2016-02-16T12:19:00Z"/>
              </w:rPr>
            </w:pPr>
            <w:ins w:id="10206" w:author="toby edwards" w:date="2022-02-09T15:02:00Z">
              <w:r>
                <w:t>1.07</w:t>
              </w:r>
            </w:ins>
            <w:ins w:id="10207" w:author="Angela Beavers" w:date="2016-02-24T10:16:00Z">
              <w:del w:id="10208" w:author="toby edwards" w:date="2022-02-09T15:02:00Z">
                <w:r w:rsidR="004A0928" w:rsidRPr="004A0928" w:rsidDel="00B84A27">
                  <w:rPr>
                    <w:rPrChange w:id="10209" w:author="toby edwards" w:date="2016-03-04T09:54:00Z">
                      <w:rPr>
                        <w:rFonts w:ascii="Arial" w:hAnsi="Arial" w:cs="Arial"/>
                        <w:color w:val="FF0000"/>
                        <w:spacing w:val="270"/>
                        <w:sz w:val="16"/>
                        <w:szCs w:val="16"/>
                      </w:rPr>
                    </w:rPrChange>
                  </w:rPr>
                  <w:delText>-10.2</w:delText>
                </w:r>
              </w:del>
              <w:r w:rsidR="004A0928" w:rsidRPr="004A0928">
                <w:rPr>
                  <w:rPrChange w:id="10210" w:author="toby edwards" w:date="2016-03-04T09:54:00Z">
                    <w:rPr>
                      <w:rFonts w:ascii="Arial" w:hAnsi="Arial" w:cs="Arial"/>
                      <w:color w:val="FF0000"/>
                      <w:spacing w:val="270"/>
                      <w:sz w:val="16"/>
                      <w:szCs w:val="16"/>
                    </w:rPr>
                  </w:rPrChange>
                </w:rPr>
                <w:t>%</w:t>
              </w:r>
            </w:ins>
          </w:p>
        </w:tc>
      </w:tr>
      <w:tr w:rsidR="000E13D0" w14:paraId="0919A24F" w14:textId="77777777">
        <w:trPr>
          <w:jc w:val="center"/>
        </w:trPr>
        <w:tc>
          <w:tcPr>
            <w:tcW w:w="1029" w:type="dxa"/>
          </w:tcPr>
          <w:p w14:paraId="418C0DD8" w14:textId="77777777" w:rsidR="000E13D0" w:rsidRDefault="000E13D0">
            <w:pPr>
              <w:jc w:val="center"/>
            </w:pPr>
            <w:r>
              <w:t>Average</w:t>
            </w:r>
          </w:p>
        </w:tc>
        <w:tc>
          <w:tcPr>
            <w:tcW w:w="1817" w:type="dxa"/>
          </w:tcPr>
          <w:p w14:paraId="34FBDD3A" w14:textId="345665B9" w:rsidR="000E13D0" w:rsidRPr="00F620A2" w:rsidRDefault="00F620A2">
            <w:pPr>
              <w:jc w:val="center"/>
              <w:rPr>
                <w:b/>
                <w:bCs/>
                <w:rPrChange w:id="10211" w:author="toby edwards" w:date="2022-02-09T15:06:00Z">
                  <w:rPr/>
                </w:rPrChange>
              </w:rPr>
            </w:pPr>
            <w:ins w:id="10212" w:author="toby edwards" w:date="2022-02-09T15:06:00Z">
              <w:r w:rsidRPr="00F620A2">
                <w:rPr>
                  <w:b/>
                  <w:bCs/>
                  <w:rPrChange w:id="10213" w:author="toby edwards" w:date="2022-02-09T15:06:00Z">
                    <w:rPr/>
                  </w:rPrChange>
                </w:rPr>
                <w:t>63,737</w:t>
              </w:r>
            </w:ins>
          </w:p>
        </w:tc>
        <w:tc>
          <w:tcPr>
            <w:tcW w:w="1632" w:type="dxa"/>
          </w:tcPr>
          <w:p w14:paraId="3D62D808" w14:textId="72D2F06E" w:rsidR="000E13D0" w:rsidRPr="00F620A2" w:rsidRDefault="00F620A2">
            <w:pPr>
              <w:jc w:val="center"/>
              <w:rPr>
                <w:b/>
                <w:bCs/>
                <w:rPrChange w:id="10214" w:author="toby edwards" w:date="2022-02-09T15:04:00Z">
                  <w:rPr/>
                </w:rPrChange>
              </w:rPr>
            </w:pPr>
            <w:ins w:id="10215" w:author="toby edwards" w:date="2022-02-09T15:04:00Z">
              <w:r w:rsidRPr="00F620A2">
                <w:rPr>
                  <w:b/>
                  <w:bCs/>
                  <w:rPrChange w:id="10216" w:author="toby edwards" w:date="2022-02-09T15:04:00Z">
                    <w:rPr/>
                  </w:rPrChange>
                </w:rPr>
                <w:t>49,293.36</w:t>
              </w:r>
            </w:ins>
          </w:p>
        </w:tc>
        <w:tc>
          <w:tcPr>
            <w:tcW w:w="1594" w:type="dxa"/>
          </w:tcPr>
          <w:p w14:paraId="14067C35" w14:textId="77777777" w:rsidR="000E13D0" w:rsidRPr="00EE43C9" w:rsidRDefault="004A0928">
            <w:pPr>
              <w:jc w:val="center"/>
              <w:rPr>
                <w:color w:val="FF0000"/>
                <w:rPrChange w:id="10217" w:author="toby edwards" w:date="2016-02-16T12:21:00Z">
                  <w:rPr/>
                </w:rPrChange>
              </w:rPr>
            </w:pPr>
            <w:del w:id="10218" w:author="Angela Beavers" w:date="2016-02-22T11:44:00Z">
              <w:r w:rsidRPr="004A0928">
                <w:rPr>
                  <w:color w:val="FF0000"/>
                  <w:rPrChange w:id="10219" w:author="toby edwards" w:date="2016-02-16T12:21:00Z">
                    <w:rPr>
                      <w:rFonts w:ascii="Arial" w:hAnsi="Arial" w:cs="Arial"/>
                      <w:color w:val="0000FF"/>
                      <w:spacing w:val="270"/>
                      <w:sz w:val="16"/>
                      <w:szCs w:val="16"/>
                      <w:u w:val="single"/>
                    </w:rPr>
                  </w:rPrChange>
                </w:rPr>
                <w:delText>3.9</w:delText>
              </w:r>
            </w:del>
          </w:p>
        </w:tc>
        <w:tc>
          <w:tcPr>
            <w:tcW w:w="1594" w:type="dxa"/>
          </w:tcPr>
          <w:p w14:paraId="57D7B3CD" w14:textId="77777777" w:rsidR="000E13D0" w:rsidRPr="00EE43C9" w:rsidRDefault="004A0928">
            <w:pPr>
              <w:jc w:val="center"/>
              <w:rPr>
                <w:color w:val="FF0000"/>
                <w:rPrChange w:id="10220" w:author="toby edwards" w:date="2016-02-16T12:21:00Z">
                  <w:rPr/>
                </w:rPrChange>
              </w:rPr>
            </w:pPr>
            <w:del w:id="10221" w:author="Angela Beavers" w:date="2016-02-22T11:44:00Z">
              <w:r w:rsidRPr="004A0928">
                <w:rPr>
                  <w:color w:val="FF0000"/>
                  <w:rPrChange w:id="10222" w:author="toby edwards" w:date="2016-02-16T12:21:00Z">
                    <w:rPr>
                      <w:rFonts w:ascii="Arial" w:hAnsi="Arial" w:cs="Arial"/>
                      <w:color w:val="0000FF"/>
                      <w:spacing w:val="270"/>
                      <w:sz w:val="16"/>
                      <w:szCs w:val="16"/>
                      <w:u w:val="single"/>
                    </w:rPr>
                  </w:rPrChange>
                </w:rPr>
                <w:delText>2.6%</w:delText>
              </w:r>
            </w:del>
          </w:p>
        </w:tc>
      </w:tr>
    </w:tbl>
    <w:p w14:paraId="37745437" w14:textId="77777777" w:rsidR="000E13D0" w:rsidRDefault="000E13D0">
      <w:pPr>
        <w:jc w:val="both"/>
      </w:pPr>
    </w:p>
    <w:p w14:paraId="04CF9F92" w14:textId="77777777" w:rsidR="000E13D0" w:rsidRDefault="000E13D0">
      <w:pPr>
        <w:pStyle w:val="BodyText"/>
      </w:pPr>
      <w:r>
        <w:t xml:space="preserve">To put these values in perspective, the national average for MSW generation as reported by the EPA for the year 2001 was 4.4 pounds per person per day, which is up from 2.7 pounds per person per day in 1960.  MSW as defined by the EPA does not include CDD waste, sludge or industrial wastes which is included in the values listed above.  </w:t>
      </w:r>
      <w:proofErr w:type="gramStart"/>
      <w:r>
        <w:t>Thus</w:t>
      </w:r>
      <w:proofErr w:type="gramEnd"/>
      <w:r>
        <w:t xml:space="preserve"> the Counties and the region are all averaged at or below the national value indicating a limited amount of commercial or industrial waste relative to the municipal solid waste component.  </w:t>
      </w:r>
    </w:p>
    <w:p w14:paraId="2C29527F" w14:textId="77777777" w:rsidR="000E13D0" w:rsidRDefault="000E13D0">
      <w:pPr>
        <w:jc w:val="both"/>
      </w:pPr>
    </w:p>
    <w:p w14:paraId="484E9D4A" w14:textId="77777777" w:rsidR="000E13D0" w:rsidRDefault="000E13D0">
      <w:pPr>
        <w:pStyle w:val="Heading2"/>
        <w:spacing w:before="0" w:after="0"/>
      </w:pPr>
      <w:bookmarkStart w:id="10223" w:name="_Toc93456621"/>
      <w:r>
        <w:t>4.3</w:t>
      </w:r>
      <w:r>
        <w:tab/>
        <w:t>Projected Waste Generation Rates Relative to Disposal Needs</w:t>
      </w:r>
      <w:bookmarkEnd w:id="10223"/>
    </w:p>
    <w:p w14:paraId="0AF500D8" w14:textId="77777777" w:rsidR="000E13D0" w:rsidRDefault="000E13D0">
      <w:pPr>
        <w:keepNext/>
        <w:jc w:val="both"/>
      </w:pPr>
    </w:p>
    <w:p w14:paraId="742E1397" w14:textId="77777777" w:rsidR="000E13D0" w:rsidRPr="00915043" w:rsidRDefault="004A0928">
      <w:pPr>
        <w:keepNext/>
        <w:jc w:val="both"/>
      </w:pPr>
      <w:r w:rsidRPr="00915043">
        <w:rPr>
          <w:rPrChange w:id="10224" w:author="toby edwards" w:date="2022-03-10T10:58:00Z">
            <w:rPr>
              <w:rFonts w:ascii="Arial" w:hAnsi="Arial" w:cs="Arial"/>
              <w:color w:val="0000FF"/>
              <w:spacing w:val="270"/>
              <w:sz w:val="16"/>
              <w:szCs w:val="16"/>
              <w:u w:val="single"/>
            </w:rPr>
          </w:rPrChange>
        </w:rPr>
        <w:t xml:space="preserve">It is important to consider the various ways in which the waste generation within the region may change to anticipate future needs relative to collection, </w:t>
      </w:r>
      <w:proofErr w:type="gramStart"/>
      <w:r w:rsidRPr="00915043">
        <w:rPr>
          <w:rPrChange w:id="10225" w:author="toby edwards" w:date="2022-03-10T10:58:00Z">
            <w:rPr>
              <w:rFonts w:ascii="Arial" w:hAnsi="Arial" w:cs="Arial"/>
              <w:color w:val="0000FF"/>
              <w:spacing w:val="270"/>
              <w:sz w:val="16"/>
              <w:szCs w:val="16"/>
              <w:u w:val="single"/>
            </w:rPr>
          </w:rPrChange>
        </w:rPr>
        <w:t>disposal</w:t>
      </w:r>
      <w:proofErr w:type="gramEnd"/>
      <w:r w:rsidRPr="00915043">
        <w:rPr>
          <w:rPrChange w:id="10226" w:author="toby edwards" w:date="2022-03-10T10:58:00Z">
            <w:rPr>
              <w:rFonts w:ascii="Arial" w:hAnsi="Arial" w:cs="Arial"/>
              <w:color w:val="0000FF"/>
              <w:spacing w:val="270"/>
              <w:sz w:val="16"/>
              <w:szCs w:val="16"/>
              <w:u w:val="single"/>
            </w:rPr>
          </w:rPrChange>
        </w:rPr>
        <w:t xml:space="preserve"> and recycling.  As described in Section 3.0, the region is not expected to grow and is in fact projected to have a decrease in population ranging from –0.04% in the later years of the planning period to a maximum decrease of –0.4% during the earlier years of the planning period.  </w:t>
      </w:r>
    </w:p>
    <w:p w14:paraId="26B27FBE" w14:textId="77777777" w:rsidR="000E13D0" w:rsidRPr="00616F46" w:rsidRDefault="000E13D0">
      <w:pPr>
        <w:keepNext/>
        <w:jc w:val="both"/>
        <w:rPr>
          <w:color w:val="FF0000"/>
          <w:rPrChange w:id="10227" w:author="toby edwards" w:date="2022-02-09T15:26:00Z">
            <w:rPr/>
          </w:rPrChange>
        </w:rPr>
      </w:pPr>
    </w:p>
    <w:p w14:paraId="28DB677A" w14:textId="77777777" w:rsidR="000E13D0" w:rsidRPr="00915043" w:rsidRDefault="000E13D0">
      <w:pPr>
        <w:pStyle w:val="BodyText"/>
      </w:pPr>
      <w:r w:rsidRPr="00915043">
        <w:t xml:space="preserve">There is no one methodology for evaluating future waste generation rates as the rates can be impacted by many different factors including population changes, recycling participation and markets, the commercial or industrial sector, natural disasters etc. For rural areas, changes in the waste will track closely with the population trends.  For urban or developing areas, changes in the waste are more difficult to predict.  </w:t>
      </w:r>
      <w:proofErr w:type="gramStart"/>
      <w:r w:rsidRPr="00915043">
        <w:t>Certainly</w:t>
      </w:r>
      <w:proofErr w:type="gramEnd"/>
      <w:r w:rsidRPr="00915043">
        <w:t xml:space="preserve"> the population factor is one aspect, however the commercial waste must also be considered.  The following section will consider various factors that could impact waste generation in region and will propose a final growth factor to be used in the study.</w:t>
      </w:r>
    </w:p>
    <w:p w14:paraId="041D89CB" w14:textId="77777777" w:rsidR="000E13D0" w:rsidRDefault="000E13D0">
      <w:pPr>
        <w:pStyle w:val="BodyText"/>
      </w:pPr>
    </w:p>
    <w:p w14:paraId="7C3BD562" w14:textId="77777777" w:rsidR="000E13D0" w:rsidRDefault="000E13D0">
      <w:pPr>
        <w:pStyle w:val="Heading3"/>
        <w:spacing w:before="0" w:after="0"/>
      </w:pPr>
      <w:bookmarkStart w:id="10228" w:name="_Toc93456622"/>
      <w:r>
        <w:t>4.3.1</w:t>
      </w:r>
      <w:r>
        <w:tab/>
        <w:t>Population Growth Rate</w:t>
      </w:r>
      <w:bookmarkEnd w:id="10228"/>
    </w:p>
    <w:p w14:paraId="1E7609FD" w14:textId="77777777" w:rsidR="000E13D0" w:rsidRDefault="000E13D0">
      <w:pPr>
        <w:jc w:val="both"/>
      </w:pPr>
    </w:p>
    <w:p w14:paraId="3169EC47" w14:textId="77777777" w:rsidR="000E13D0" w:rsidRPr="00915043" w:rsidRDefault="004A0928">
      <w:pPr>
        <w:jc w:val="both"/>
      </w:pPr>
      <w:r w:rsidRPr="00915043">
        <w:rPr>
          <w:rPrChange w:id="10229" w:author="toby edwards" w:date="2022-03-10T10:58:00Z">
            <w:rPr>
              <w:rFonts w:ascii="Arial" w:hAnsi="Arial" w:cs="Arial"/>
              <w:color w:val="0000FF"/>
              <w:spacing w:val="270"/>
              <w:sz w:val="16"/>
              <w:szCs w:val="16"/>
              <w:u w:val="single"/>
            </w:rPr>
          </w:rPrChange>
        </w:rPr>
        <w:t xml:space="preserve">As Section 2.1 discussed, the region has been losing population and population is projected to decrease at a rate of 0.4% per year from 2003 – 2010, at a rate of 0.2% from 2011 - 2020, and </w:t>
      </w:r>
      <w:r w:rsidRPr="00915043">
        <w:rPr>
          <w:rPrChange w:id="10230" w:author="toby edwards" w:date="2022-03-10T10:58:00Z">
            <w:rPr>
              <w:rFonts w:ascii="Arial" w:hAnsi="Arial" w:cs="Arial"/>
              <w:color w:val="0000FF"/>
              <w:spacing w:val="270"/>
              <w:sz w:val="16"/>
              <w:szCs w:val="16"/>
              <w:u w:val="single"/>
            </w:rPr>
          </w:rPrChange>
        </w:rPr>
        <w:lastRenderedPageBreak/>
        <w:t>finally at a rate of 0.04% from 2021 – 2024.  The estimated population for the region for 2004 is 71,619 and the estimated population for 2024 is 68,780.  Because of the decline in population, the residential waste tonnage would be expected to decrease proportionately.  To be conservative in this report, the residential waste tonnage will be estimated based on the national average rate of change as discussed under Section 4.3.3 below.</w:t>
      </w:r>
    </w:p>
    <w:p w14:paraId="479A3091" w14:textId="77777777" w:rsidR="000E13D0" w:rsidRDefault="000E13D0">
      <w:pPr>
        <w:jc w:val="both"/>
      </w:pPr>
    </w:p>
    <w:p w14:paraId="0145FD2D" w14:textId="77777777" w:rsidR="000E13D0" w:rsidRDefault="000E13D0">
      <w:pPr>
        <w:pStyle w:val="Heading3"/>
        <w:spacing w:before="0" w:after="0"/>
      </w:pPr>
      <w:bookmarkStart w:id="10231" w:name="_Toc93456623"/>
      <w:r>
        <w:t>4.3.2</w:t>
      </w:r>
      <w:r>
        <w:tab/>
        <w:t>Commercial and industrial growth</w:t>
      </w:r>
      <w:bookmarkEnd w:id="10231"/>
    </w:p>
    <w:p w14:paraId="750E5A4C" w14:textId="77777777" w:rsidR="000E13D0" w:rsidRDefault="000E13D0"/>
    <w:p w14:paraId="42AB033B" w14:textId="77777777" w:rsidR="000E13D0" w:rsidRDefault="004A0928">
      <w:pPr>
        <w:pStyle w:val="BodyText"/>
      </w:pPr>
      <w:r w:rsidRPr="004A0928">
        <w:rPr>
          <w:rPrChange w:id="10232" w:author="toby edwards" w:date="2016-03-04T09:54:00Z">
            <w:rPr>
              <w:rFonts w:ascii="Arial" w:hAnsi="Arial" w:cs="Arial"/>
              <w:color w:val="0000FF"/>
              <w:spacing w:val="270"/>
              <w:sz w:val="16"/>
              <w:szCs w:val="16"/>
              <w:u w:val="single"/>
            </w:rPr>
          </w:rPrChange>
        </w:rPr>
        <w:t xml:space="preserve">The region is not anticipating significant growth in the commercial sector, over the planning period although efforts are being made to encourage economic development.  Review of tables </w:t>
      </w:r>
      <w:ins w:id="10233" w:author="Angela Beavers" w:date="2016-03-03T10:23:00Z">
        <w:r w:rsidRPr="004A0928">
          <w:rPr>
            <w:rPrChange w:id="10234" w:author="toby edwards" w:date="2016-03-04T09:54:00Z">
              <w:rPr>
                <w:rFonts w:ascii="Arial" w:hAnsi="Arial" w:cs="Arial"/>
                <w:color w:val="FF0000"/>
                <w:spacing w:val="270"/>
                <w:sz w:val="16"/>
                <w:szCs w:val="16"/>
              </w:rPr>
            </w:rPrChange>
          </w:rPr>
          <w:t>5</w:t>
        </w:r>
      </w:ins>
      <w:del w:id="10235" w:author="Angela Beavers" w:date="2016-03-03T10:23:00Z">
        <w:r w:rsidRPr="004A0928">
          <w:rPr>
            <w:rPrChange w:id="10236" w:author="toby edwards" w:date="2016-03-04T09:54:00Z">
              <w:rPr>
                <w:rFonts w:ascii="Arial" w:hAnsi="Arial" w:cs="Arial"/>
                <w:color w:val="0000FF"/>
                <w:spacing w:val="270"/>
                <w:sz w:val="16"/>
                <w:szCs w:val="16"/>
                <w:u w:val="single"/>
              </w:rPr>
            </w:rPrChange>
          </w:rPr>
          <w:delText>3</w:delText>
        </w:r>
      </w:del>
      <w:r w:rsidRPr="004A0928">
        <w:rPr>
          <w:rPrChange w:id="10237" w:author="toby edwards" w:date="2016-03-04T09:54:00Z">
            <w:rPr>
              <w:rFonts w:ascii="Arial" w:hAnsi="Arial" w:cs="Arial"/>
              <w:color w:val="0000FF"/>
              <w:spacing w:val="270"/>
              <w:sz w:val="16"/>
              <w:szCs w:val="16"/>
              <w:u w:val="single"/>
            </w:rPr>
          </w:rPrChange>
        </w:rPr>
        <w:t xml:space="preserve">6 through </w:t>
      </w:r>
      <w:ins w:id="10238" w:author="Angela Beavers" w:date="2016-03-03T10:23:00Z">
        <w:r w:rsidRPr="004A0928">
          <w:rPr>
            <w:rPrChange w:id="10239" w:author="toby edwards" w:date="2016-03-04T09:54:00Z">
              <w:rPr>
                <w:rFonts w:ascii="Arial" w:hAnsi="Arial" w:cs="Arial"/>
                <w:color w:val="FF0000"/>
                <w:spacing w:val="270"/>
                <w:sz w:val="16"/>
                <w:szCs w:val="16"/>
              </w:rPr>
            </w:rPrChange>
          </w:rPr>
          <w:t>5</w:t>
        </w:r>
      </w:ins>
      <w:del w:id="10240" w:author="Angela Beavers" w:date="2016-03-03T10:23:00Z">
        <w:r w:rsidRPr="004A0928">
          <w:rPr>
            <w:rPrChange w:id="10241" w:author="toby edwards" w:date="2016-03-04T09:54:00Z">
              <w:rPr>
                <w:rFonts w:ascii="Arial" w:hAnsi="Arial" w:cs="Arial"/>
                <w:color w:val="0000FF"/>
                <w:spacing w:val="270"/>
                <w:sz w:val="16"/>
                <w:szCs w:val="16"/>
                <w:u w:val="single"/>
              </w:rPr>
            </w:rPrChange>
          </w:rPr>
          <w:delText>3</w:delText>
        </w:r>
      </w:del>
      <w:r w:rsidRPr="004A0928">
        <w:rPr>
          <w:rPrChange w:id="10242" w:author="toby edwards" w:date="2016-03-04T09:54:00Z">
            <w:rPr>
              <w:rFonts w:ascii="Arial" w:hAnsi="Arial" w:cs="Arial"/>
              <w:color w:val="0000FF"/>
              <w:spacing w:val="270"/>
              <w:sz w:val="16"/>
              <w:szCs w:val="16"/>
              <w:u w:val="single"/>
            </w:rPr>
          </w:rPrChange>
        </w:rPr>
        <w:t xml:space="preserve">8 indicates that the commercial tonnage is relatively flat over the period from </w:t>
      </w:r>
      <w:del w:id="10243" w:author="toby edwards" w:date="2016-02-16T12:22:00Z">
        <w:r w:rsidRPr="004A0928">
          <w:rPr>
            <w:rPrChange w:id="10244" w:author="toby edwards" w:date="2016-03-04T09:54:00Z">
              <w:rPr>
                <w:rFonts w:ascii="Arial" w:hAnsi="Arial" w:cs="Arial"/>
                <w:color w:val="0000FF"/>
                <w:spacing w:val="270"/>
                <w:sz w:val="16"/>
                <w:szCs w:val="16"/>
                <w:u w:val="single"/>
              </w:rPr>
            </w:rPrChange>
          </w:rPr>
          <w:delText xml:space="preserve">1998 </w:delText>
        </w:r>
      </w:del>
      <w:ins w:id="10245" w:author="toby edwards" w:date="2016-02-16T12:22:00Z">
        <w:r w:rsidRPr="004A0928">
          <w:rPr>
            <w:rPrChange w:id="10246" w:author="toby edwards" w:date="2016-03-04T09:54:00Z">
              <w:rPr>
                <w:rFonts w:ascii="Arial" w:hAnsi="Arial" w:cs="Arial"/>
                <w:color w:val="0000FF"/>
                <w:spacing w:val="270"/>
                <w:sz w:val="16"/>
                <w:szCs w:val="16"/>
                <w:u w:val="single"/>
              </w:rPr>
            </w:rPrChange>
          </w:rPr>
          <w:t xml:space="preserve">2010 </w:t>
        </w:r>
      </w:ins>
      <w:r w:rsidRPr="004A0928">
        <w:rPr>
          <w:rPrChange w:id="10247" w:author="toby edwards" w:date="2016-03-04T09:54:00Z">
            <w:rPr>
              <w:rFonts w:ascii="Arial" w:hAnsi="Arial" w:cs="Arial"/>
              <w:color w:val="0000FF"/>
              <w:spacing w:val="270"/>
              <w:sz w:val="16"/>
              <w:szCs w:val="16"/>
              <w:u w:val="single"/>
            </w:rPr>
          </w:rPrChange>
        </w:rPr>
        <w:t>to 20</w:t>
      </w:r>
      <w:del w:id="10248" w:author="toby edwards" w:date="2016-02-16T12:22:00Z">
        <w:r w:rsidRPr="004A0928">
          <w:rPr>
            <w:rPrChange w:id="10249" w:author="toby edwards" w:date="2016-03-04T09:54:00Z">
              <w:rPr>
                <w:rFonts w:ascii="Arial" w:hAnsi="Arial" w:cs="Arial"/>
                <w:color w:val="0000FF"/>
                <w:spacing w:val="270"/>
                <w:sz w:val="16"/>
                <w:szCs w:val="16"/>
                <w:u w:val="single"/>
              </w:rPr>
            </w:rPrChange>
          </w:rPr>
          <w:delText>03</w:delText>
        </w:r>
      </w:del>
      <w:ins w:id="10250" w:author="toby edwards" w:date="2016-02-16T12:22:00Z">
        <w:r w:rsidRPr="004A0928">
          <w:rPr>
            <w:rPrChange w:id="10251" w:author="toby edwards" w:date="2016-03-04T09:54:00Z">
              <w:rPr>
                <w:rFonts w:ascii="Arial" w:hAnsi="Arial" w:cs="Arial"/>
                <w:color w:val="0000FF"/>
                <w:spacing w:val="270"/>
                <w:sz w:val="16"/>
                <w:szCs w:val="16"/>
                <w:u w:val="single"/>
              </w:rPr>
            </w:rPrChange>
          </w:rPr>
          <w:t>15</w:t>
        </w:r>
      </w:ins>
      <w:r w:rsidRPr="004A0928">
        <w:rPr>
          <w:color w:val="FF0000"/>
          <w:rPrChange w:id="10252" w:author="toby edwards" w:date="2016-02-16T12:23:00Z">
            <w:rPr>
              <w:rFonts w:ascii="Arial" w:hAnsi="Arial" w:cs="Arial"/>
              <w:color w:val="0000FF"/>
              <w:spacing w:val="270"/>
              <w:sz w:val="16"/>
              <w:szCs w:val="16"/>
              <w:u w:val="single"/>
            </w:rPr>
          </w:rPrChange>
        </w:rPr>
        <w:t>.</w:t>
      </w:r>
      <w:r w:rsidR="000E13D0">
        <w:t xml:space="preserve"> Commercial waste makes up a small component of the Buchanan and </w:t>
      </w:r>
      <w:smartTag w:uri="urn:schemas-microsoft-com:office:smarttags" w:element="PlaceName">
        <w:r w:rsidR="000E13D0">
          <w:t>Dickenson</w:t>
        </w:r>
      </w:smartTag>
      <w:r w:rsidR="000E13D0">
        <w:t xml:space="preserve"> </w:t>
      </w:r>
      <w:smartTag w:uri="urn:schemas-microsoft-com:office:smarttags" w:element="PlaceType">
        <w:r w:rsidR="000E13D0">
          <w:t>County</w:t>
        </w:r>
      </w:smartTag>
      <w:r w:rsidR="000E13D0">
        <w:t xml:space="preserve"> collections and, as would be expected, makes up a larger percentage of the </w:t>
      </w:r>
      <w:smartTag w:uri="urn:schemas-microsoft-com:office:smarttags" w:element="place">
        <w:smartTag w:uri="urn:schemas-microsoft-com:office:smarttags" w:element="PlaceName">
          <w:r w:rsidR="000E13D0">
            <w:t>Russell</w:t>
          </w:r>
        </w:smartTag>
        <w:r w:rsidR="000E13D0">
          <w:t xml:space="preserve"> </w:t>
        </w:r>
        <w:smartTag w:uri="urn:schemas-microsoft-com:office:smarttags" w:element="PlaceName">
          <w:r w:rsidR="000E13D0">
            <w:t>County</w:t>
          </w:r>
        </w:smartTag>
      </w:smartTag>
      <w:r w:rsidR="000E13D0">
        <w:t xml:space="preserve"> waste stream.  Quantifying growth in this sector is difficult as it can be unpredictable.  For this report no distinction between the residential and commercial waste will be made, and so the national average rate of change will be used as discussed below.</w:t>
      </w:r>
    </w:p>
    <w:p w14:paraId="35A7C9EC" w14:textId="77777777" w:rsidR="000E13D0" w:rsidRDefault="000E13D0">
      <w:pPr>
        <w:pStyle w:val="BodyText"/>
      </w:pPr>
    </w:p>
    <w:p w14:paraId="00FA3443" w14:textId="77777777" w:rsidR="000E13D0" w:rsidRDefault="000E13D0">
      <w:pPr>
        <w:pStyle w:val="Heading3"/>
        <w:spacing w:before="0" w:after="0"/>
      </w:pPr>
      <w:bookmarkStart w:id="10253" w:name="Table13"/>
      <w:bookmarkStart w:id="10254" w:name="_Toc93456624"/>
      <w:bookmarkEnd w:id="10253"/>
      <w:r>
        <w:t>4.3.3</w:t>
      </w:r>
      <w:r>
        <w:tab/>
        <w:t>Annual change in MSW (residential/commercial) tonnages</w:t>
      </w:r>
      <w:bookmarkEnd w:id="10254"/>
      <w:r>
        <w:t xml:space="preserve">  </w:t>
      </w:r>
    </w:p>
    <w:p w14:paraId="19B3936F" w14:textId="77777777" w:rsidR="000E13D0" w:rsidRDefault="000E13D0">
      <w:pPr>
        <w:pStyle w:val="BodyText"/>
        <w:rPr>
          <w:sz w:val="20"/>
        </w:rPr>
      </w:pPr>
    </w:p>
    <w:p w14:paraId="192BB96F" w14:textId="77777777" w:rsidR="000E13D0" w:rsidRDefault="000E13D0">
      <w:pPr>
        <w:pStyle w:val="BodyText"/>
      </w:pPr>
      <w:r>
        <w:t xml:space="preserve">The following table summarizes the data taken from the transfer station records for household and commercial waste delivered to the three transfer stations and provides a total for the region. The percent annual change was then calculated with this data.  </w:t>
      </w:r>
    </w:p>
    <w:p w14:paraId="3D758777" w14:textId="77777777" w:rsidR="000E13D0" w:rsidRDefault="000E13D0">
      <w:pPr>
        <w:pStyle w:val="BodyText"/>
      </w:pPr>
    </w:p>
    <w:p w14:paraId="60DAC1E6" w14:textId="77777777" w:rsidR="000E13D0" w:rsidDel="00EE43C9" w:rsidRDefault="000E13D0">
      <w:pPr>
        <w:pStyle w:val="BodyText"/>
        <w:jc w:val="center"/>
        <w:rPr>
          <w:del w:id="10255" w:author="toby edwards" w:date="2016-02-16T12:23:00Z"/>
          <w:b/>
          <w:bCs/>
        </w:rPr>
      </w:pPr>
      <w:r>
        <w:rPr>
          <w:b/>
          <w:bCs/>
        </w:rPr>
        <w:br/>
      </w:r>
    </w:p>
    <w:p w14:paraId="434D78A9" w14:textId="77777777" w:rsidR="000E13D0" w:rsidRDefault="000E13D0">
      <w:pPr>
        <w:pStyle w:val="BodyText"/>
        <w:jc w:val="center"/>
        <w:rPr>
          <w:b/>
          <w:bCs/>
        </w:rPr>
      </w:pPr>
      <w:del w:id="10256" w:author="toby edwards" w:date="2016-02-16T12:23:00Z">
        <w:r w:rsidDel="00EE43C9">
          <w:rPr>
            <w:b/>
            <w:bCs/>
          </w:rPr>
          <w:br w:type="page"/>
        </w:r>
      </w:del>
      <w:r>
        <w:rPr>
          <w:b/>
          <w:bCs/>
        </w:rPr>
        <w:t xml:space="preserve">TABLE </w:t>
      </w:r>
      <w:del w:id="10257" w:author="Angela Beavers" w:date="2016-02-19T13:21:00Z">
        <w:r w:rsidDel="00B66F08">
          <w:rPr>
            <w:b/>
            <w:bCs/>
          </w:rPr>
          <w:delText>44</w:delText>
        </w:r>
      </w:del>
      <w:ins w:id="10258" w:author="Angela Beavers" w:date="2016-02-19T13:21:00Z">
        <w:r w:rsidR="00B66F08">
          <w:rPr>
            <w:b/>
            <w:bCs/>
          </w:rPr>
          <w:t>56</w:t>
        </w:r>
      </w:ins>
    </w:p>
    <w:p w14:paraId="0E1AB8A6" w14:textId="77777777" w:rsidR="000E13D0" w:rsidRDefault="000E13D0">
      <w:pPr>
        <w:pStyle w:val="BodyText"/>
        <w:jc w:val="center"/>
        <w:rPr>
          <w:b/>
          <w:bCs/>
        </w:rPr>
      </w:pPr>
      <w:r>
        <w:rPr>
          <w:b/>
          <w:bCs/>
        </w:rPr>
        <w:t>HOUSEHOLD AND COMMERCIAL WASTE</w:t>
      </w:r>
    </w:p>
    <w:p w14:paraId="322A7632" w14:textId="77777777" w:rsidR="000E13D0" w:rsidRDefault="000E13D0">
      <w:pPr>
        <w:pStyle w:val="BodyText"/>
        <w:jc w:val="center"/>
      </w:pPr>
      <w:r>
        <w:rPr>
          <w:b/>
          <w:bCs/>
        </w:rPr>
        <w:t>RECEIVED AT THE TRANSFER STATIONS</w:t>
      </w:r>
    </w:p>
    <w:p w14:paraId="2205375B" w14:textId="77777777" w:rsidR="000E13D0" w:rsidRDefault="000E13D0">
      <w:pPr>
        <w:pStyle w:val="BodyText"/>
      </w:pPr>
    </w:p>
    <w:tbl>
      <w:tblPr>
        <w:tblW w:w="8740" w:type="dxa"/>
        <w:jc w:val="center"/>
        <w:tblCellMar>
          <w:left w:w="0" w:type="dxa"/>
          <w:right w:w="0" w:type="dxa"/>
        </w:tblCellMar>
        <w:tblLook w:val="0000" w:firstRow="0" w:lastRow="0" w:firstColumn="0" w:lastColumn="0" w:noHBand="0" w:noVBand="0"/>
      </w:tblPr>
      <w:tblGrid>
        <w:gridCol w:w="2980"/>
        <w:gridCol w:w="960"/>
        <w:gridCol w:w="960"/>
        <w:gridCol w:w="960"/>
        <w:gridCol w:w="960"/>
        <w:gridCol w:w="960"/>
        <w:gridCol w:w="960"/>
      </w:tblGrid>
      <w:tr w:rsidR="000E13D0" w14:paraId="62056A26" w14:textId="77777777">
        <w:trPr>
          <w:trHeight w:val="285"/>
          <w:tblHeader/>
          <w:jc w:val="center"/>
        </w:trPr>
        <w:tc>
          <w:tcPr>
            <w:tcW w:w="2980" w:type="dxa"/>
            <w:tcBorders>
              <w:top w:val="single" w:sz="12" w:space="0" w:color="auto"/>
              <w:left w:val="single" w:sz="12" w:space="0" w:color="auto"/>
              <w:bottom w:val="single" w:sz="12" w:space="0" w:color="auto"/>
              <w:right w:val="single" w:sz="8" w:space="0" w:color="auto"/>
            </w:tcBorders>
            <w:shd w:val="clear" w:color="auto" w:fill="B3B3B3"/>
            <w:noWrap/>
            <w:tcMar>
              <w:top w:w="15" w:type="dxa"/>
              <w:left w:w="15" w:type="dxa"/>
              <w:bottom w:w="0" w:type="dxa"/>
              <w:right w:w="15" w:type="dxa"/>
            </w:tcMar>
            <w:vAlign w:val="bottom"/>
          </w:tcPr>
          <w:p w14:paraId="3D2953B5" w14:textId="77777777" w:rsidR="000E13D0" w:rsidRDefault="000E13D0">
            <w:pPr>
              <w:jc w:val="center"/>
              <w:rPr>
                <w:rFonts w:ascii="Arial" w:eastAsia="Arial Unicode MS" w:hAnsi="Arial" w:cs="Arial"/>
                <w:b/>
                <w:bCs/>
                <w:sz w:val="20"/>
                <w:szCs w:val="20"/>
              </w:rPr>
            </w:pPr>
            <w:r>
              <w:rPr>
                <w:rFonts w:ascii="Arial" w:hAnsi="Arial" w:cs="Arial"/>
                <w:b/>
                <w:bCs/>
                <w:sz w:val="20"/>
                <w:szCs w:val="20"/>
              </w:rPr>
              <w:t>Waste Type</w:t>
            </w:r>
          </w:p>
        </w:tc>
        <w:tc>
          <w:tcPr>
            <w:tcW w:w="960" w:type="dxa"/>
            <w:tcBorders>
              <w:top w:val="single" w:sz="12" w:space="0" w:color="auto"/>
              <w:left w:val="nil"/>
              <w:bottom w:val="single" w:sz="12" w:space="0" w:color="auto"/>
              <w:right w:val="single" w:sz="4" w:space="0" w:color="auto"/>
            </w:tcBorders>
            <w:shd w:val="clear" w:color="auto" w:fill="B3B3B3"/>
            <w:noWrap/>
            <w:tcMar>
              <w:top w:w="15" w:type="dxa"/>
              <w:left w:w="15" w:type="dxa"/>
              <w:bottom w:w="0" w:type="dxa"/>
              <w:right w:w="15" w:type="dxa"/>
            </w:tcMar>
            <w:vAlign w:val="bottom"/>
          </w:tcPr>
          <w:p w14:paraId="757D22B0" w14:textId="77777777" w:rsidR="000E13D0" w:rsidRDefault="000E13D0">
            <w:pPr>
              <w:jc w:val="center"/>
              <w:rPr>
                <w:rFonts w:ascii="Arial" w:eastAsia="Arial Unicode MS" w:hAnsi="Arial" w:cs="Arial"/>
                <w:b/>
                <w:bCs/>
                <w:sz w:val="20"/>
                <w:szCs w:val="20"/>
              </w:rPr>
            </w:pPr>
            <w:del w:id="10259" w:author="toby edwards" w:date="2016-02-16T12:24:00Z">
              <w:r w:rsidDel="00B02AFE">
                <w:rPr>
                  <w:rFonts w:ascii="Arial" w:hAnsi="Arial" w:cs="Arial"/>
                  <w:b/>
                  <w:bCs/>
                  <w:sz w:val="20"/>
                  <w:szCs w:val="20"/>
                </w:rPr>
                <w:delText>1998</w:delText>
              </w:r>
            </w:del>
            <w:ins w:id="10260" w:author="toby edwards" w:date="2016-02-16T12:24:00Z">
              <w:r w:rsidR="00B02AFE">
                <w:rPr>
                  <w:rFonts w:ascii="Arial" w:hAnsi="Arial" w:cs="Arial"/>
                  <w:b/>
                  <w:bCs/>
                  <w:sz w:val="20"/>
                  <w:szCs w:val="20"/>
                </w:rPr>
                <w:t>2010</w:t>
              </w:r>
            </w:ins>
          </w:p>
        </w:tc>
        <w:tc>
          <w:tcPr>
            <w:tcW w:w="960" w:type="dxa"/>
            <w:tcBorders>
              <w:top w:val="single" w:sz="12" w:space="0" w:color="auto"/>
              <w:left w:val="nil"/>
              <w:bottom w:val="single" w:sz="12" w:space="0" w:color="auto"/>
              <w:right w:val="single" w:sz="4" w:space="0" w:color="auto"/>
            </w:tcBorders>
            <w:shd w:val="clear" w:color="auto" w:fill="B3B3B3"/>
            <w:noWrap/>
            <w:tcMar>
              <w:top w:w="15" w:type="dxa"/>
              <w:left w:w="15" w:type="dxa"/>
              <w:bottom w:w="0" w:type="dxa"/>
              <w:right w:w="15" w:type="dxa"/>
            </w:tcMar>
            <w:vAlign w:val="bottom"/>
          </w:tcPr>
          <w:p w14:paraId="5CA8B545" w14:textId="77777777" w:rsidR="000E13D0" w:rsidRDefault="00B02AFE">
            <w:pPr>
              <w:jc w:val="center"/>
              <w:rPr>
                <w:rFonts w:ascii="Arial" w:eastAsia="Arial Unicode MS" w:hAnsi="Arial" w:cs="Arial"/>
                <w:b/>
                <w:bCs/>
                <w:sz w:val="20"/>
                <w:szCs w:val="20"/>
              </w:rPr>
            </w:pPr>
            <w:ins w:id="10261" w:author="toby edwards" w:date="2016-02-16T12:24:00Z">
              <w:r>
                <w:rPr>
                  <w:rFonts w:ascii="Arial" w:hAnsi="Arial" w:cs="Arial"/>
                  <w:b/>
                  <w:bCs/>
                  <w:sz w:val="20"/>
                  <w:szCs w:val="20"/>
                </w:rPr>
                <w:t>2011</w:t>
              </w:r>
            </w:ins>
            <w:del w:id="10262" w:author="toby edwards" w:date="2016-02-16T12:24:00Z">
              <w:r w:rsidR="000E13D0" w:rsidDel="00B02AFE">
                <w:rPr>
                  <w:rFonts w:ascii="Arial" w:hAnsi="Arial" w:cs="Arial"/>
                  <w:b/>
                  <w:bCs/>
                  <w:sz w:val="20"/>
                  <w:szCs w:val="20"/>
                </w:rPr>
                <w:delText>1999</w:delText>
              </w:r>
            </w:del>
          </w:p>
        </w:tc>
        <w:tc>
          <w:tcPr>
            <w:tcW w:w="960" w:type="dxa"/>
            <w:tcBorders>
              <w:top w:val="single" w:sz="12" w:space="0" w:color="auto"/>
              <w:left w:val="nil"/>
              <w:bottom w:val="single" w:sz="12" w:space="0" w:color="auto"/>
              <w:right w:val="single" w:sz="4" w:space="0" w:color="auto"/>
            </w:tcBorders>
            <w:shd w:val="clear" w:color="auto" w:fill="B3B3B3"/>
            <w:noWrap/>
            <w:tcMar>
              <w:top w:w="15" w:type="dxa"/>
              <w:left w:w="15" w:type="dxa"/>
              <w:bottom w:w="0" w:type="dxa"/>
              <w:right w:w="15" w:type="dxa"/>
            </w:tcMar>
            <w:vAlign w:val="bottom"/>
          </w:tcPr>
          <w:p w14:paraId="4F3EF14E" w14:textId="77777777" w:rsidR="000E13D0" w:rsidRDefault="00B02AFE">
            <w:pPr>
              <w:jc w:val="center"/>
              <w:rPr>
                <w:rFonts w:ascii="Arial" w:eastAsia="Arial Unicode MS" w:hAnsi="Arial" w:cs="Arial"/>
                <w:b/>
                <w:bCs/>
                <w:sz w:val="20"/>
                <w:szCs w:val="20"/>
              </w:rPr>
            </w:pPr>
            <w:ins w:id="10263" w:author="toby edwards" w:date="2016-02-16T12:24:00Z">
              <w:r>
                <w:rPr>
                  <w:rFonts w:ascii="Arial" w:hAnsi="Arial" w:cs="Arial"/>
                  <w:b/>
                  <w:bCs/>
                  <w:sz w:val="20"/>
                  <w:szCs w:val="20"/>
                </w:rPr>
                <w:t>2012</w:t>
              </w:r>
            </w:ins>
            <w:del w:id="10264" w:author="toby edwards" w:date="2016-02-16T12:24:00Z">
              <w:r w:rsidR="000E13D0" w:rsidDel="00B02AFE">
                <w:rPr>
                  <w:rFonts w:ascii="Arial" w:hAnsi="Arial" w:cs="Arial"/>
                  <w:b/>
                  <w:bCs/>
                  <w:sz w:val="20"/>
                  <w:szCs w:val="20"/>
                </w:rPr>
                <w:delText>2000</w:delText>
              </w:r>
            </w:del>
          </w:p>
        </w:tc>
        <w:tc>
          <w:tcPr>
            <w:tcW w:w="960" w:type="dxa"/>
            <w:tcBorders>
              <w:top w:val="single" w:sz="12" w:space="0" w:color="auto"/>
              <w:left w:val="nil"/>
              <w:bottom w:val="single" w:sz="12" w:space="0" w:color="auto"/>
              <w:right w:val="single" w:sz="4" w:space="0" w:color="auto"/>
            </w:tcBorders>
            <w:shd w:val="clear" w:color="auto" w:fill="B3B3B3"/>
            <w:noWrap/>
            <w:tcMar>
              <w:top w:w="15" w:type="dxa"/>
              <w:left w:w="15" w:type="dxa"/>
              <w:bottom w:w="0" w:type="dxa"/>
              <w:right w:w="15" w:type="dxa"/>
            </w:tcMar>
            <w:vAlign w:val="bottom"/>
          </w:tcPr>
          <w:p w14:paraId="3CBC23FD" w14:textId="77777777" w:rsidR="000E13D0" w:rsidRDefault="000E13D0">
            <w:pPr>
              <w:jc w:val="center"/>
              <w:rPr>
                <w:rFonts w:ascii="Arial" w:eastAsia="Arial Unicode MS" w:hAnsi="Arial" w:cs="Arial"/>
                <w:b/>
                <w:bCs/>
                <w:sz w:val="20"/>
                <w:szCs w:val="20"/>
              </w:rPr>
            </w:pPr>
            <w:r>
              <w:rPr>
                <w:rFonts w:ascii="Arial" w:hAnsi="Arial" w:cs="Arial"/>
                <w:b/>
                <w:bCs/>
                <w:sz w:val="20"/>
                <w:szCs w:val="20"/>
              </w:rPr>
              <w:t>2</w:t>
            </w:r>
            <w:ins w:id="10265" w:author="toby edwards" w:date="2016-02-16T12:24:00Z">
              <w:r w:rsidR="00B02AFE">
                <w:rPr>
                  <w:rFonts w:ascii="Arial" w:hAnsi="Arial" w:cs="Arial"/>
                  <w:b/>
                  <w:bCs/>
                  <w:sz w:val="20"/>
                  <w:szCs w:val="20"/>
                </w:rPr>
                <w:t>013</w:t>
              </w:r>
            </w:ins>
            <w:del w:id="10266" w:author="toby edwards" w:date="2016-02-16T12:24:00Z">
              <w:r w:rsidDel="00B02AFE">
                <w:rPr>
                  <w:rFonts w:ascii="Arial" w:hAnsi="Arial" w:cs="Arial"/>
                  <w:b/>
                  <w:bCs/>
                  <w:sz w:val="20"/>
                  <w:szCs w:val="20"/>
                </w:rPr>
                <w:delText>001</w:delText>
              </w:r>
            </w:del>
          </w:p>
        </w:tc>
        <w:tc>
          <w:tcPr>
            <w:tcW w:w="960" w:type="dxa"/>
            <w:tcBorders>
              <w:top w:val="single" w:sz="12" w:space="0" w:color="auto"/>
              <w:left w:val="nil"/>
              <w:bottom w:val="single" w:sz="12" w:space="0" w:color="auto"/>
              <w:right w:val="single" w:sz="4" w:space="0" w:color="auto"/>
            </w:tcBorders>
            <w:shd w:val="clear" w:color="auto" w:fill="B3B3B3"/>
            <w:noWrap/>
            <w:tcMar>
              <w:top w:w="15" w:type="dxa"/>
              <w:left w:w="15" w:type="dxa"/>
              <w:bottom w:w="0" w:type="dxa"/>
              <w:right w:w="15" w:type="dxa"/>
            </w:tcMar>
            <w:vAlign w:val="bottom"/>
          </w:tcPr>
          <w:p w14:paraId="18BD74E8" w14:textId="77777777" w:rsidR="000E13D0" w:rsidRDefault="000E13D0">
            <w:pPr>
              <w:jc w:val="center"/>
              <w:rPr>
                <w:rFonts w:ascii="Arial" w:eastAsia="Arial Unicode MS" w:hAnsi="Arial" w:cs="Arial"/>
                <w:b/>
                <w:bCs/>
                <w:sz w:val="20"/>
                <w:szCs w:val="20"/>
              </w:rPr>
            </w:pPr>
            <w:r>
              <w:rPr>
                <w:rFonts w:ascii="Arial" w:hAnsi="Arial" w:cs="Arial"/>
                <w:b/>
                <w:bCs/>
                <w:sz w:val="20"/>
                <w:szCs w:val="20"/>
              </w:rPr>
              <w:t>20</w:t>
            </w:r>
            <w:ins w:id="10267" w:author="toby edwards" w:date="2016-02-16T12:24:00Z">
              <w:r w:rsidR="00B02AFE">
                <w:rPr>
                  <w:rFonts w:ascii="Arial" w:hAnsi="Arial" w:cs="Arial"/>
                  <w:b/>
                  <w:bCs/>
                  <w:sz w:val="20"/>
                  <w:szCs w:val="20"/>
                </w:rPr>
                <w:t>14</w:t>
              </w:r>
            </w:ins>
            <w:del w:id="10268" w:author="toby edwards" w:date="2016-02-16T12:24:00Z">
              <w:r w:rsidDel="00B02AFE">
                <w:rPr>
                  <w:rFonts w:ascii="Arial" w:hAnsi="Arial" w:cs="Arial"/>
                  <w:b/>
                  <w:bCs/>
                  <w:sz w:val="20"/>
                  <w:szCs w:val="20"/>
                </w:rPr>
                <w:delText>02</w:delText>
              </w:r>
            </w:del>
          </w:p>
        </w:tc>
        <w:tc>
          <w:tcPr>
            <w:tcW w:w="960" w:type="dxa"/>
            <w:tcBorders>
              <w:top w:val="single" w:sz="12" w:space="0" w:color="auto"/>
              <w:left w:val="nil"/>
              <w:bottom w:val="single" w:sz="12" w:space="0" w:color="auto"/>
              <w:right w:val="single" w:sz="12" w:space="0" w:color="auto"/>
            </w:tcBorders>
            <w:shd w:val="clear" w:color="auto" w:fill="B3B3B3"/>
            <w:noWrap/>
            <w:tcMar>
              <w:top w:w="15" w:type="dxa"/>
              <w:left w:w="15" w:type="dxa"/>
              <w:bottom w:w="0" w:type="dxa"/>
              <w:right w:w="15" w:type="dxa"/>
            </w:tcMar>
            <w:vAlign w:val="bottom"/>
          </w:tcPr>
          <w:p w14:paraId="373AB383" w14:textId="77777777" w:rsidR="000E13D0" w:rsidRDefault="000E13D0">
            <w:pPr>
              <w:jc w:val="center"/>
              <w:rPr>
                <w:rFonts w:ascii="Arial" w:eastAsia="Arial Unicode MS" w:hAnsi="Arial" w:cs="Arial"/>
                <w:b/>
                <w:bCs/>
                <w:sz w:val="20"/>
                <w:szCs w:val="20"/>
              </w:rPr>
            </w:pPr>
            <w:r>
              <w:rPr>
                <w:rFonts w:ascii="Arial" w:hAnsi="Arial" w:cs="Arial"/>
                <w:b/>
                <w:bCs/>
                <w:sz w:val="20"/>
                <w:szCs w:val="20"/>
              </w:rPr>
              <w:t>2</w:t>
            </w:r>
            <w:ins w:id="10269" w:author="toby edwards" w:date="2016-02-16T12:24:00Z">
              <w:r w:rsidR="00B02AFE">
                <w:rPr>
                  <w:rFonts w:ascii="Arial" w:hAnsi="Arial" w:cs="Arial"/>
                  <w:b/>
                  <w:bCs/>
                  <w:sz w:val="20"/>
                  <w:szCs w:val="20"/>
                </w:rPr>
                <w:t>015</w:t>
              </w:r>
            </w:ins>
            <w:del w:id="10270" w:author="toby edwards" w:date="2016-02-16T12:24:00Z">
              <w:r w:rsidDel="00B02AFE">
                <w:rPr>
                  <w:rFonts w:ascii="Arial" w:hAnsi="Arial" w:cs="Arial"/>
                  <w:b/>
                  <w:bCs/>
                  <w:sz w:val="20"/>
                  <w:szCs w:val="20"/>
                </w:rPr>
                <w:delText>003</w:delText>
              </w:r>
            </w:del>
          </w:p>
        </w:tc>
      </w:tr>
      <w:tr w:rsidR="000E13D0" w14:paraId="0E39C51C" w14:textId="77777777">
        <w:trPr>
          <w:trHeight w:val="270"/>
          <w:jc w:val="center"/>
        </w:trPr>
        <w:tc>
          <w:tcPr>
            <w:tcW w:w="0" w:type="auto"/>
            <w:tcBorders>
              <w:top w:val="single" w:sz="12" w:space="0" w:color="auto"/>
              <w:left w:val="single" w:sz="12" w:space="0" w:color="auto"/>
              <w:bottom w:val="nil"/>
              <w:right w:val="single" w:sz="8" w:space="0" w:color="auto"/>
            </w:tcBorders>
            <w:noWrap/>
            <w:tcMar>
              <w:top w:w="15" w:type="dxa"/>
              <w:left w:w="15" w:type="dxa"/>
              <w:bottom w:w="0" w:type="dxa"/>
              <w:right w:w="15" w:type="dxa"/>
            </w:tcMar>
            <w:vAlign w:val="bottom"/>
          </w:tcPr>
          <w:p w14:paraId="04C6318A" w14:textId="77777777" w:rsidR="000E13D0" w:rsidRDefault="000E13D0">
            <w:pPr>
              <w:rPr>
                <w:rFonts w:ascii="Arial" w:eastAsia="Arial Unicode MS" w:hAnsi="Arial" w:cs="Arial"/>
                <w:b/>
                <w:bCs/>
                <w:sz w:val="20"/>
                <w:szCs w:val="20"/>
              </w:rPr>
            </w:pPr>
            <w:smartTag w:uri="urn:schemas-microsoft-com:office:smarttags" w:element="place">
              <w:smartTag w:uri="urn:schemas-microsoft-com:office:smarttags" w:element="PlaceName">
                <w:r>
                  <w:rPr>
                    <w:rFonts w:ascii="Arial" w:hAnsi="Arial" w:cs="Arial"/>
                    <w:b/>
                    <w:bCs/>
                    <w:sz w:val="20"/>
                    <w:szCs w:val="20"/>
                  </w:rPr>
                  <w:t>Buchanan</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County</w:t>
                </w:r>
              </w:smartTag>
            </w:smartTag>
          </w:p>
        </w:tc>
        <w:tc>
          <w:tcPr>
            <w:tcW w:w="0" w:type="auto"/>
            <w:tcBorders>
              <w:top w:val="single" w:sz="12" w:space="0" w:color="auto"/>
              <w:left w:val="nil"/>
              <w:bottom w:val="nil"/>
              <w:right w:val="single" w:sz="4" w:space="0" w:color="auto"/>
            </w:tcBorders>
            <w:noWrap/>
            <w:tcMar>
              <w:top w:w="15" w:type="dxa"/>
              <w:left w:w="15" w:type="dxa"/>
              <w:bottom w:w="0" w:type="dxa"/>
              <w:right w:w="15" w:type="dxa"/>
            </w:tcMar>
            <w:vAlign w:val="bottom"/>
          </w:tcPr>
          <w:p w14:paraId="426726AB"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single" w:sz="12" w:space="0" w:color="auto"/>
              <w:left w:val="nil"/>
              <w:bottom w:val="nil"/>
              <w:right w:val="single" w:sz="4" w:space="0" w:color="auto"/>
            </w:tcBorders>
            <w:noWrap/>
            <w:tcMar>
              <w:top w:w="15" w:type="dxa"/>
              <w:left w:w="15" w:type="dxa"/>
              <w:bottom w:w="0" w:type="dxa"/>
              <w:right w:w="15" w:type="dxa"/>
            </w:tcMar>
            <w:vAlign w:val="bottom"/>
          </w:tcPr>
          <w:p w14:paraId="0A43360E"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single" w:sz="12" w:space="0" w:color="auto"/>
              <w:left w:val="nil"/>
              <w:bottom w:val="nil"/>
              <w:right w:val="single" w:sz="4" w:space="0" w:color="auto"/>
            </w:tcBorders>
            <w:noWrap/>
            <w:tcMar>
              <w:top w:w="15" w:type="dxa"/>
              <w:left w:w="15" w:type="dxa"/>
              <w:bottom w:w="0" w:type="dxa"/>
              <w:right w:w="15" w:type="dxa"/>
            </w:tcMar>
            <w:vAlign w:val="bottom"/>
          </w:tcPr>
          <w:p w14:paraId="4F7D78F3"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single" w:sz="12" w:space="0" w:color="auto"/>
              <w:left w:val="nil"/>
              <w:bottom w:val="nil"/>
              <w:right w:val="single" w:sz="4" w:space="0" w:color="auto"/>
            </w:tcBorders>
            <w:noWrap/>
            <w:tcMar>
              <w:top w:w="15" w:type="dxa"/>
              <w:left w:w="15" w:type="dxa"/>
              <w:bottom w:w="0" w:type="dxa"/>
              <w:right w:w="15" w:type="dxa"/>
            </w:tcMar>
            <w:vAlign w:val="bottom"/>
          </w:tcPr>
          <w:p w14:paraId="1B95CF28"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single" w:sz="12" w:space="0" w:color="auto"/>
              <w:left w:val="nil"/>
              <w:bottom w:val="nil"/>
              <w:right w:val="single" w:sz="4" w:space="0" w:color="auto"/>
            </w:tcBorders>
            <w:noWrap/>
            <w:tcMar>
              <w:top w:w="15" w:type="dxa"/>
              <w:left w:w="15" w:type="dxa"/>
              <w:bottom w:w="0" w:type="dxa"/>
              <w:right w:w="15" w:type="dxa"/>
            </w:tcMar>
            <w:vAlign w:val="bottom"/>
          </w:tcPr>
          <w:p w14:paraId="5D38F2F1"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single" w:sz="12" w:space="0" w:color="auto"/>
              <w:left w:val="nil"/>
              <w:bottom w:val="nil"/>
              <w:right w:val="single" w:sz="12" w:space="0" w:color="auto"/>
            </w:tcBorders>
            <w:noWrap/>
            <w:tcMar>
              <w:top w:w="15" w:type="dxa"/>
              <w:left w:w="15" w:type="dxa"/>
              <w:bottom w:w="0" w:type="dxa"/>
              <w:right w:w="15" w:type="dxa"/>
            </w:tcMar>
            <w:vAlign w:val="bottom"/>
          </w:tcPr>
          <w:p w14:paraId="6CCCF757"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r>
      <w:tr w:rsidR="000E13D0" w14:paraId="4B5DCEE4"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594B8A6D" w14:textId="77777777" w:rsidR="000E13D0" w:rsidRDefault="000E13D0">
            <w:pPr>
              <w:rPr>
                <w:rFonts w:ascii="Arial" w:eastAsia="Arial Unicode MS" w:hAnsi="Arial" w:cs="Arial"/>
                <w:sz w:val="20"/>
                <w:szCs w:val="20"/>
              </w:rPr>
            </w:pPr>
            <w:r>
              <w:rPr>
                <w:rFonts w:ascii="Arial" w:hAnsi="Arial" w:cs="Arial"/>
                <w:sz w:val="20"/>
                <w:szCs w:val="20"/>
              </w:rPr>
              <w:t>Household Waste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20A6DD6" w14:textId="77777777" w:rsidR="000E13D0" w:rsidRDefault="000E13D0">
            <w:pPr>
              <w:jc w:val="right"/>
              <w:rPr>
                <w:rFonts w:ascii="Arial" w:eastAsia="Arial Unicode MS" w:hAnsi="Arial" w:cs="Arial"/>
                <w:sz w:val="20"/>
                <w:szCs w:val="20"/>
              </w:rPr>
            </w:pPr>
            <w:r>
              <w:rPr>
                <w:rFonts w:ascii="Arial" w:hAnsi="Arial" w:cs="Arial"/>
                <w:sz w:val="20"/>
                <w:szCs w:val="20"/>
              </w:rPr>
              <w:t>399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5247659" w14:textId="77777777" w:rsidR="000E13D0" w:rsidRDefault="000E13D0">
            <w:pPr>
              <w:jc w:val="right"/>
              <w:rPr>
                <w:rFonts w:ascii="Arial" w:eastAsia="Arial Unicode MS" w:hAnsi="Arial" w:cs="Arial"/>
                <w:sz w:val="20"/>
                <w:szCs w:val="20"/>
              </w:rPr>
            </w:pPr>
            <w:r>
              <w:rPr>
                <w:rFonts w:ascii="Arial" w:hAnsi="Arial" w:cs="Arial"/>
                <w:sz w:val="20"/>
                <w:szCs w:val="20"/>
              </w:rPr>
              <w:t>311</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02DCF260" w14:textId="77777777" w:rsidR="000E13D0" w:rsidRDefault="000E13D0">
            <w:pPr>
              <w:jc w:val="right"/>
              <w:rPr>
                <w:rFonts w:ascii="Arial" w:eastAsia="Arial Unicode MS" w:hAnsi="Arial" w:cs="Arial"/>
                <w:sz w:val="20"/>
                <w:szCs w:val="20"/>
              </w:rPr>
            </w:pPr>
            <w:r>
              <w:rPr>
                <w:rFonts w:ascii="Arial" w:hAnsi="Arial" w:cs="Arial"/>
                <w:sz w:val="20"/>
                <w:szCs w:val="20"/>
              </w:rPr>
              <w:t>832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14B0FA2" w14:textId="77777777" w:rsidR="000E13D0" w:rsidRDefault="000E13D0">
            <w:pPr>
              <w:jc w:val="right"/>
              <w:rPr>
                <w:rFonts w:ascii="Arial" w:eastAsia="Arial Unicode MS" w:hAnsi="Arial" w:cs="Arial"/>
                <w:sz w:val="20"/>
                <w:szCs w:val="20"/>
              </w:rPr>
            </w:pPr>
            <w:r>
              <w:rPr>
                <w:rFonts w:ascii="Arial" w:hAnsi="Arial" w:cs="Arial"/>
                <w:sz w:val="20"/>
                <w:szCs w:val="20"/>
              </w:rPr>
              <w:t>777</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7A3B3FC" w14:textId="77777777" w:rsidR="000E13D0" w:rsidRDefault="000E13D0">
            <w:pPr>
              <w:jc w:val="right"/>
              <w:rPr>
                <w:rFonts w:ascii="Arial" w:eastAsia="Arial Unicode MS" w:hAnsi="Arial" w:cs="Arial"/>
                <w:sz w:val="20"/>
                <w:szCs w:val="20"/>
              </w:rPr>
            </w:pPr>
            <w:r>
              <w:rPr>
                <w:rFonts w:ascii="Arial" w:hAnsi="Arial" w:cs="Arial"/>
                <w:sz w:val="20"/>
                <w:szCs w:val="20"/>
              </w:rPr>
              <w:t>687</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0E3CBE50" w14:textId="77777777" w:rsidR="000E13D0" w:rsidRDefault="000E13D0">
            <w:pPr>
              <w:jc w:val="right"/>
              <w:rPr>
                <w:rFonts w:ascii="Arial" w:eastAsia="Arial Unicode MS" w:hAnsi="Arial" w:cs="Arial"/>
                <w:sz w:val="20"/>
                <w:szCs w:val="20"/>
              </w:rPr>
            </w:pPr>
            <w:r>
              <w:rPr>
                <w:rFonts w:ascii="Arial" w:hAnsi="Arial" w:cs="Arial"/>
                <w:sz w:val="20"/>
                <w:szCs w:val="20"/>
              </w:rPr>
              <w:t>371</w:t>
            </w:r>
          </w:p>
        </w:tc>
      </w:tr>
      <w:tr w:rsidR="000E13D0" w14:paraId="7FEE7D3F"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68D6D3C6" w14:textId="77777777" w:rsidR="000E13D0" w:rsidRDefault="000E13D0">
            <w:pPr>
              <w:rPr>
                <w:rFonts w:ascii="Arial" w:eastAsia="Arial Unicode MS" w:hAnsi="Arial" w:cs="Arial"/>
                <w:sz w:val="20"/>
                <w:szCs w:val="20"/>
              </w:rPr>
            </w:pPr>
            <w:r>
              <w:rPr>
                <w:rFonts w:ascii="Arial" w:hAnsi="Arial" w:cs="Arial"/>
                <w:sz w:val="20"/>
                <w:szCs w:val="20"/>
              </w:rPr>
              <w:t>Commercial Waste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4872FB2" w14:textId="77777777" w:rsidR="000E13D0" w:rsidRDefault="000E13D0">
            <w:pPr>
              <w:jc w:val="right"/>
              <w:rPr>
                <w:rFonts w:ascii="Arial" w:eastAsia="Arial Unicode MS" w:hAnsi="Arial" w:cs="Arial"/>
                <w:sz w:val="20"/>
                <w:szCs w:val="20"/>
              </w:rPr>
            </w:pPr>
            <w:r>
              <w:rPr>
                <w:rFonts w:ascii="Arial" w:hAnsi="Arial" w:cs="Arial"/>
                <w:sz w:val="20"/>
                <w:szCs w:val="20"/>
              </w:rPr>
              <w:t>292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13D6E32" w14:textId="77777777" w:rsidR="000E13D0" w:rsidRDefault="000E13D0">
            <w:pPr>
              <w:jc w:val="right"/>
              <w:rPr>
                <w:rFonts w:ascii="Arial" w:eastAsia="Arial Unicode MS" w:hAnsi="Arial" w:cs="Arial"/>
                <w:sz w:val="20"/>
                <w:szCs w:val="20"/>
              </w:rPr>
            </w:pPr>
            <w:r>
              <w:rPr>
                <w:rFonts w:ascii="Arial" w:hAnsi="Arial" w:cs="Arial"/>
                <w:sz w:val="20"/>
                <w:szCs w:val="20"/>
              </w:rPr>
              <w:t>212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CB94649" w14:textId="77777777" w:rsidR="000E13D0" w:rsidRDefault="000E13D0">
            <w:pPr>
              <w:jc w:val="right"/>
              <w:rPr>
                <w:rFonts w:ascii="Arial" w:eastAsia="Arial Unicode MS" w:hAnsi="Arial" w:cs="Arial"/>
                <w:sz w:val="20"/>
                <w:szCs w:val="20"/>
              </w:rPr>
            </w:pPr>
            <w:r>
              <w:rPr>
                <w:rFonts w:ascii="Arial" w:hAnsi="Arial" w:cs="Arial"/>
                <w:sz w:val="20"/>
                <w:szCs w:val="20"/>
              </w:rPr>
              <w:t>193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ACA3B5A" w14:textId="77777777" w:rsidR="000E13D0" w:rsidRDefault="000E13D0">
            <w:pPr>
              <w:jc w:val="right"/>
              <w:rPr>
                <w:rFonts w:ascii="Arial" w:eastAsia="Arial Unicode MS" w:hAnsi="Arial" w:cs="Arial"/>
                <w:sz w:val="20"/>
                <w:szCs w:val="20"/>
              </w:rPr>
            </w:pPr>
            <w:r>
              <w:rPr>
                <w:rFonts w:ascii="Arial" w:hAnsi="Arial" w:cs="Arial"/>
                <w:sz w:val="20"/>
                <w:szCs w:val="20"/>
              </w:rPr>
              <w:t>283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B53EDEC" w14:textId="77777777" w:rsidR="000E13D0" w:rsidRDefault="000E13D0">
            <w:pPr>
              <w:jc w:val="right"/>
              <w:rPr>
                <w:rFonts w:ascii="Arial" w:eastAsia="Arial Unicode MS" w:hAnsi="Arial" w:cs="Arial"/>
                <w:sz w:val="20"/>
                <w:szCs w:val="20"/>
              </w:rPr>
            </w:pPr>
            <w:r>
              <w:rPr>
                <w:rFonts w:ascii="Arial" w:hAnsi="Arial" w:cs="Arial"/>
                <w:sz w:val="20"/>
                <w:szCs w:val="20"/>
              </w:rPr>
              <w:t>287</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1DDB44E3" w14:textId="77777777" w:rsidR="000E13D0" w:rsidRDefault="000E13D0">
            <w:pPr>
              <w:jc w:val="right"/>
              <w:rPr>
                <w:rFonts w:ascii="Arial" w:eastAsia="Arial Unicode MS" w:hAnsi="Arial" w:cs="Arial"/>
                <w:sz w:val="20"/>
                <w:szCs w:val="20"/>
              </w:rPr>
            </w:pPr>
            <w:r>
              <w:rPr>
                <w:rFonts w:ascii="Arial" w:hAnsi="Arial" w:cs="Arial"/>
                <w:sz w:val="20"/>
                <w:szCs w:val="20"/>
              </w:rPr>
              <w:t>149</w:t>
            </w:r>
          </w:p>
        </w:tc>
      </w:tr>
      <w:tr w:rsidR="000E13D0" w14:paraId="716DC73D"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7B47D058" w14:textId="77777777" w:rsidR="000E13D0" w:rsidRDefault="000E13D0">
            <w:pPr>
              <w:rPr>
                <w:rFonts w:ascii="Arial" w:eastAsia="Arial Unicode MS" w:hAnsi="Arial" w:cs="Arial"/>
                <w:sz w:val="20"/>
                <w:szCs w:val="20"/>
              </w:rPr>
            </w:pPr>
            <w:r>
              <w:rPr>
                <w:rFonts w:ascii="Arial" w:hAnsi="Arial" w:cs="Arial"/>
                <w:sz w:val="20"/>
                <w:szCs w:val="20"/>
              </w:rPr>
              <w:t>Govt. Household Waste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0D10C6EB" w14:textId="77777777" w:rsidR="000E13D0" w:rsidRDefault="000E13D0">
            <w:pPr>
              <w:jc w:val="right"/>
              <w:rPr>
                <w:rFonts w:ascii="Arial" w:eastAsia="Arial Unicode MS" w:hAnsi="Arial" w:cs="Arial"/>
                <w:sz w:val="20"/>
                <w:szCs w:val="20"/>
              </w:rPr>
            </w:pPr>
            <w:r>
              <w:rPr>
                <w:rFonts w:ascii="Arial" w:hAnsi="Arial" w:cs="Arial"/>
                <w:sz w:val="20"/>
                <w:szCs w:val="20"/>
              </w:rPr>
              <w:t>12,938</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7ABDE17" w14:textId="77777777" w:rsidR="000E13D0" w:rsidRDefault="000E13D0">
            <w:pPr>
              <w:jc w:val="right"/>
              <w:rPr>
                <w:rFonts w:ascii="Arial" w:eastAsia="Arial Unicode MS" w:hAnsi="Arial" w:cs="Arial"/>
                <w:sz w:val="20"/>
                <w:szCs w:val="20"/>
              </w:rPr>
            </w:pPr>
            <w:r>
              <w:rPr>
                <w:rFonts w:ascii="Arial" w:hAnsi="Arial" w:cs="Arial"/>
                <w:sz w:val="20"/>
                <w:szCs w:val="20"/>
              </w:rPr>
              <w:t>11,577</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7740573" w14:textId="77777777" w:rsidR="000E13D0" w:rsidRDefault="000E13D0">
            <w:pPr>
              <w:jc w:val="right"/>
              <w:rPr>
                <w:rFonts w:ascii="Arial" w:eastAsia="Arial Unicode MS" w:hAnsi="Arial" w:cs="Arial"/>
                <w:sz w:val="20"/>
                <w:szCs w:val="20"/>
              </w:rPr>
            </w:pPr>
            <w:r>
              <w:rPr>
                <w:rFonts w:ascii="Arial" w:hAnsi="Arial" w:cs="Arial"/>
                <w:sz w:val="20"/>
                <w:szCs w:val="20"/>
              </w:rPr>
              <w:t>12,914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901F89A" w14:textId="77777777" w:rsidR="000E13D0" w:rsidRDefault="000E13D0">
            <w:pPr>
              <w:jc w:val="right"/>
              <w:rPr>
                <w:rFonts w:ascii="Arial" w:eastAsia="Arial Unicode MS" w:hAnsi="Arial" w:cs="Arial"/>
                <w:sz w:val="20"/>
                <w:szCs w:val="20"/>
              </w:rPr>
            </w:pPr>
            <w:r>
              <w:rPr>
                <w:rFonts w:ascii="Arial" w:hAnsi="Arial" w:cs="Arial"/>
                <w:sz w:val="20"/>
                <w:szCs w:val="20"/>
              </w:rPr>
              <w:t>13,902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BAAEE1C" w14:textId="77777777" w:rsidR="000E13D0" w:rsidRDefault="000E13D0">
            <w:pPr>
              <w:jc w:val="right"/>
              <w:rPr>
                <w:rFonts w:ascii="Arial" w:eastAsia="Arial Unicode MS" w:hAnsi="Arial" w:cs="Arial"/>
                <w:sz w:val="20"/>
                <w:szCs w:val="20"/>
              </w:rPr>
            </w:pPr>
            <w:r>
              <w:rPr>
                <w:rFonts w:ascii="Arial" w:hAnsi="Arial" w:cs="Arial"/>
                <w:sz w:val="20"/>
                <w:szCs w:val="20"/>
              </w:rPr>
              <w:t>14,364</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077D6A90" w14:textId="77777777" w:rsidR="000E13D0" w:rsidRDefault="000E13D0">
            <w:pPr>
              <w:jc w:val="right"/>
              <w:rPr>
                <w:rFonts w:ascii="Arial" w:eastAsia="Arial Unicode MS" w:hAnsi="Arial" w:cs="Arial"/>
                <w:sz w:val="20"/>
                <w:szCs w:val="20"/>
              </w:rPr>
            </w:pPr>
            <w:r>
              <w:rPr>
                <w:rFonts w:ascii="Arial" w:hAnsi="Arial" w:cs="Arial"/>
                <w:sz w:val="20"/>
                <w:szCs w:val="20"/>
              </w:rPr>
              <w:t>15,308</w:t>
            </w:r>
          </w:p>
        </w:tc>
      </w:tr>
      <w:tr w:rsidR="000E13D0" w14:paraId="473C9756"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1B816074" w14:textId="77777777" w:rsidR="000E13D0" w:rsidRDefault="000E13D0">
            <w:pPr>
              <w:rPr>
                <w:rFonts w:ascii="Arial" w:eastAsia="Arial Unicode MS" w:hAnsi="Arial" w:cs="Arial"/>
                <w:sz w:val="20"/>
                <w:szCs w:val="20"/>
              </w:rPr>
            </w:pPr>
            <w:r>
              <w:rPr>
                <w:rFonts w:ascii="Arial" w:hAnsi="Arial" w:cs="Arial"/>
                <w:sz w:val="20"/>
                <w:szCs w:val="20"/>
              </w:rPr>
              <w:t>Govt. Commercial Waste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D5E0E31" w14:textId="77777777" w:rsidR="000E13D0" w:rsidRDefault="000E13D0">
            <w:pPr>
              <w:jc w:val="right"/>
              <w:rPr>
                <w:rFonts w:ascii="Arial" w:eastAsia="Arial Unicode MS" w:hAnsi="Arial" w:cs="Arial"/>
                <w:sz w:val="20"/>
                <w:szCs w:val="20"/>
              </w:rPr>
            </w:pPr>
            <w:r>
              <w:rPr>
                <w:rFonts w:ascii="Arial" w:hAnsi="Arial" w:cs="Arial"/>
                <w:sz w:val="20"/>
                <w:szCs w:val="20"/>
              </w:rPr>
              <w:t>609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C5355A7" w14:textId="77777777" w:rsidR="000E13D0" w:rsidRDefault="000E13D0">
            <w:pPr>
              <w:jc w:val="right"/>
              <w:rPr>
                <w:rFonts w:ascii="Arial" w:eastAsia="Arial Unicode MS" w:hAnsi="Arial" w:cs="Arial"/>
                <w:sz w:val="20"/>
                <w:szCs w:val="20"/>
              </w:rPr>
            </w:pPr>
            <w:r>
              <w:rPr>
                <w:rFonts w:ascii="Arial" w:hAnsi="Arial" w:cs="Arial"/>
                <w:sz w:val="20"/>
                <w:szCs w:val="20"/>
              </w:rPr>
              <w:t>533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409B812" w14:textId="77777777" w:rsidR="000E13D0" w:rsidRDefault="000E13D0">
            <w:pPr>
              <w:jc w:val="right"/>
              <w:rPr>
                <w:rFonts w:ascii="Arial" w:eastAsia="Arial Unicode MS" w:hAnsi="Arial" w:cs="Arial"/>
                <w:sz w:val="20"/>
                <w:szCs w:val="20"/>
              </w:rPr>
            </w:pPr>
            <w:r>
              <w:rPr>
                <w:rFonts w:ascii="Arial" w:hAnsi="Arial" w:cs="Arial"/>
                <w:sz w:val="20"/>
                <w:szCs w:val="20"/>
              </w:rPr>
              <w:t>522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3E73A31" w14:textId="77777777" w:rsidR="000E13D0" w:rsidRDefault="000E13D0">
            <w:pPr>
              <w:jc w:val="right"/>
              <w:rPr>
                <w:rFonts w:ascii="Arial" w:eastAsia="Arial Unicode MS" w:hAnsi="Arial" w:cs="Arial"/>
                <w:sz w:val="20"/>
                <w:szCs w:val="20"/>
              </w:rPr>
            </w:pPr>
            <w:r>
              <w:rPr>
                <w:rFonts w:ascii="Arial" w:hAnsi="Arial" w:cs="Arial"/>
                <w:sz w:val="20"/>
                <w:szCs w:val="20"/>
              </w:rPr>
              <w:t>568</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8B057B8" w14:textId="77777777" w:rsidR="000E13D0" w:rsidRDefault="000E13D0">
            <w:pPr>
              <w:jc w:val="right"/>
              <w:rPr>
                <w:rFonts w:ascii="Arial" w:eastAsia="Arial Unicode MS" w:hAnsi="Arial" w:cs="Arial"/>
                <w:sz w:val="20"/>
                <w:szCs w:val="20"/>
              </w:rPr>
            </w:pPr>
            <w:r>
              <w:rPr>
                <w:rFonts w:ascii="Arial" w:hAnsi="Arial" w:cs="Arial"/>
                <w:sz w:val="20"/>
                <w:szCs w:val="20"/>
              </w:rPr>
              <w:t>555</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50221997" w14:textId="77777777" w:rsidR="000E13D0" w:rsidRDefault="000E13D0">
            <w:pPr>
              <w:jc w:val="right"/>
              <w:rPr>
                <w:rFonts w:ascii="Arial" w:eastAsia="Arial Unicode MS" w:hAnsi="Arial" w:cs="Arial"/>
                <w:sz w:val="20"/>
                <w:szCs w:val="20"/>
              </w:rPr>
            </w:pPr>
            <w:r>
              <w:rPr>
                <w:rFonts w:ascii="Arial" w:hAnsi="Arial" w:cs="Arial"/>
                <w:sz w:val="20"/>
                <w:szCs w:val="20"/>
              </w:rPr>
              <w:t>518</w:t>
            </w:r>
          </w:p>
        </w:tc>
      </w:tr>
      <w:tr w:rsidR="000E13D0" w14:paraId="54AB25A7" w14:textId="77777777">
        <w:trPr>
          <w:trHeight w:val="255"/>
          <w:jc w:val="center"/>
        </w:trPr>
        <w:tc>
          <w:tcPr>
            <w:tcW w:w="0" w:type="auto"/>
            <w:tcBorders>
              <w:top w:val="single" w:sz="4" w:space="0" w:color="auto"/>
              <w:left w:val="single" w:sz="12" w:space="0" w:color="auto"/>
              <w:bottom w:val="nil"/>
              <w:right w:val="single" w:sz="8" w:space="0" w:color="auto"/>
            </w:tcBorders>
            <w:noWrap/>
            <w:tcMar>
              <w:top w:w="15" w:type="dxa"/>
              <w:left w:w="15" w:type="dxa"/>
              <w:bottom w:w="0" w:type="dxa"/>
              <w:right w:w="15" w:type="dxa"/>
            </w:tcMar>
            <w:vAlign w:val="bottom"/>
          </w:tcPr>
          <w:p w14:paraId="7A86A424" w14:textId="77777777" w:rsidR="000E13D0" w:rsidRDefault="000E13D0">
            <w:pPr>
              <w:jc w:val="right"/>
              <w:rPr>
                <w:rFonts w:ascii="Arial" w:eastAsia="Arial Unicode MS" w:hAnsi="Arial" w:cs="Arial"/>
                <w:b/>
                <w:bCs/>
                <w:sz w:val="20"/>
                <w:szCs w:val="20"/>
              </w:rPr>
            </w:pPr>
            <w:r>
              <w:rPr>
                <w:rFonts w:ascii="Arial" w:hAnsi="Arial" w:cs="Arial"/>
                <w:b/>
                <w:bCs/>
                <w:sz w:val="20"/>
                <w:szCs w:val="20"/>
              </w:rPr>
              <w:t>SUBTOTAL</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1A53FA7B" w14:textId="77777777" w:rsidR="000E13D0" w:rsidRDefault="000E13D0">
            <w:pPr>
              <w:jc w:val="center"/>
              <w:rPr>
                <w:rFonts w:ascii="Arial" w:eastAsia="Arial Unicode MS" w:hAnsi="Arial" w:cs="Arial"/>
                <w:b/>
                <w:bCs/>
                <w:sz w:val="20"/>
                <w:szCs w:val="20"/>
              </w:rPr>
            </w:pPr>
            <w:r>
              <w:rPr>
                <w:rFonts w:ascii="Arial" w:hAnsi="Arial" w:cs="Arial"/>
                <w:b/>
                <w:bCs/>
                <w:sz w:val="20"/>
                <w:szCs w:val="20"/>
              </w:rPr>
              <w:t>14,238</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22BD0ED6" w14:textId="77777777" w:rsidR="000E13D0" w:rsidRDefault="000E13D0">
            <w:pPr>
              <w:jc w:val="center"/>
              <w:rPr>
                <w:rFonts w:ascii="Arial" w:eastAsia="Arial Unicode MS" w:hAnsi="Arial" w:cs="Arial"/>
                <w:b/>
                <w:bCs/>
                <w:sz w:val="20"/>
                <w:szCs w:val="20"/>
              </w:rPr>
            </w:pPr>
            <w:r>
              <w:rPr>
                <w:rFonts w:ascii="Arial" w:hAnsi="Arial" w:cs="Arial"/>
                <w:b/>
                <w:bCs/>
                <w:sz w:val="20"/>
                <w:szCs w:val="20"/>
              </w:rPr>
              <w:t>12,633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49EEEC87" w14:textId="77777777" w:rsidR="000E13D0" w:rsidRDefault="000E13D0">
            <w:pPr>
              <w:jc w:val="center"/>
              <w:rPr>
                <w:rFonts w:ascii="Arial" w:eastAsia="Arial Unicode MS" w:hAnsi="Arial" w:cs="Arial"/>
                <w:b/>
                <w:bCs/>
                <w:sz w:val="20"/>
                <w:szCs w:val="20"/>
              </w:rPr>
            </w:pPr>
            <w:r>
              <w:rPr>
                <w:rFonts w:ascii="Arial" w:hAnsi="Arial" w:cs="Arial"/>
                <w:b/>
                <w:bCs/>
                <w:sz w:val="20"/>
                <w:szCs w:val="20"/>
              </w:rPr>
              <w:t>14,461</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6DF4C724" w14:textId="77777777" w:rsidR="000E13D0" w:rsidRDefault="000E13D0">
            <w:pPr>
              <w:jc w:val="center"/>
              <w:rPr>
                <w:rFonts w:ascii="Arial" w:eastAsia="Arial Unicode MS" w:hAnsi="Arial" w:cs="Arial"/>
                <w:b/>
                <w:bCs/>
                <w:sz w:val="20"/>
                <w:szCs w:val="20"/>
              </w:rPr>
            </w:pPr>
            <w:r>
              <w:rPr>
                <w:rFonts w:ascii="Arial" w:hAnsi="Arial" w:cs="Arial"/>
                <w:b/>
                <w:bCs/>
                <w:sz w:val="20"/>
                <w:szCs w:val="20"/>
              </w:rPr>
              <w:t>15,530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62889095" w14:textId="77777777" w:rsidR="000E13D0" w:rsidRDefault="000E13D0">
            <w:pPr>
              <w:jc w:val="center"/>
              <w:rPr>
                <w:rFonts w:ascii="Arial" w:eastAsia="Arial Unicode MS" w:hAnsi="Arial" w:cs="Arial"/>
                <w:b/>
                <w:bCs/>
                <w:sz w:val="20"/>
                <w:szCs w:val="20"/>
              </w:rPr>
            </w:pPr>
            <w:r>
              <w:rPr>
                <w:rFonts w:ascii="Arial" w:hAnsi="Arial" w:cs="Arial"/>
                <w:b/>
                <w:bCs/>
                <w:sz w:val="20"/>
                <w:szCs w:val="20"/>
              </w:rPr>
              <w:t>15,893</w:t>
            </w:r>
          </w:p>
        </w:tc>
        <w:tc>
          <w:tcPr>
            <w:tcW w:w="0" w:type="auto"/>
            <w:tcBorders>
              <w:top w:val="single" w:sz="4" w:space="0" w:color="auto"/>
              <w:left w:val="nil"/>
              <w:bottom w:val="nil"/>
              <w:right w:val="single" w:sz="12" w:space="0" w:color="auto"/>
            </w:tcBorders>
            <w:noWrap/>
            <w:tcMar>
              <w:top w:w="15" w:type="dxa"/>
              <w:left w:w="15" w:type="dxa"/>
              <w:bottom w:w="0" w:type="dxa"/>
              <w:right w:w="15" w:type="dxa"/>
            </w:tcMar>
            <w:vAlign w:val="bottom"/>
          </w:tcPr>
          <w:p w14:paraId="2C1FA289" w14:textId="77777777" w:rsidR="000E13D0" w:rsidRDefault="000E13D0">
            <w:pPr>
              <w:jc w:val="center"/>
              <w:rPr>
                <w:rFonts w:ascii="Arial" w:eastAsia="Arial Unicode MS" w:hAnsi="Arial" w:cs="Arial"/>
                <w:b/>
                <w:bCs/>
                <w:sz w:val="20"/>
                <w:szCs w:val="20"/>
              </w:rPr>
            </w:pPr>
            <w:r>
              <w:rPr>
                <w:rFonts w:ascii="Arial" w:hAnsi="Arial" w:cs="Arial"/>
                <w:b/>
                <w:bCs/>
                <w:sz w:val="20"/>
                <w:szCs w:val="20"/>
              </w:rPr>
              <w:t>16,346</w:t>
            </w:r>
          </w:p>
        </w:tc>
      </w:tr>
      <w:tr w:rsidR="000E13D0" w14:paraId="57CEE937" w14:textId="77777777">
        <w:trPr>
          <w:trHeight w:val="270"/>
          <w:jc w:val="center"/>
        </w:trPr>
        <w:tc>
          <w:tcPr>
            <w:tcW w:w="0" w:type="auto"/>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
          <w:p w14:paraId="44D0673C" w14:textId="77777777" w:rsidR="000E13D0" w:rsidRDefault="000E13D0">
            <w:pPr>
              <w:jc w:val="right"/>
              <w:rPr>
                <w:rFonts w:ascii="Arial" w:eastAsia="Arial Unicode MS" w:hAnsi="Arial" w:cs="Arial"/>
                <w:sz w:val="20"/>
                <w:szCs w:val="20"/>
              </w:rPr>
            </w:pPr>
            <w:r>
              <w:rPr>
                <w:rFonts w:ascii="Arial" w:hAnsi="Arial" w:cs="Arial"/>
                <w:sz w:val="20"/>
                <w:szCs w:val="20"/>
              </w:rPr>
              <w:t>% Annual Change</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0A155466"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F537A3C" w14:textId="77777777" w:rsidR="000E13D0" w:rsidRPr="00D93F83" w:rsidRDefault="004A0928">
            <w:pPr>
              <w:jc w:val="center"/>
              <w:rPr>
                <w:rFonts w:ascii="Arial" w:eastAsia="Arial Unicode MS" w:hAnsi="Arial" w:cs="Arial"/>
                <w:b/>
                <w:bCs/>
                <w:sz w:val="20"/>
                <w:szCs w:val="20"/>
              </w:rPr>
            </w:pPr>
            <w:r w:rsidRPr="004A0928">
              <w:rPr>
                <w:rFonts w:ascii="Arial" w:hAnsi="Arial" w:cs="Arial"/>
                <w:b/>
                <w:bCs/>
                <w:sz w:val="20"/>
                <w:szCs w:val="20"/>
                <w:rPrChange w:id="10271" w:author="toby edwards" w:date="2016-03-04T09:54:00Z">
                  <w:rPr>
                    <w:rFonts w:ascii="Arial" w:hAnsi="Arial" w:cs="Arial"/>
                    <w:b/>
                    <w:bCs/>
                    <w:color w:val="0000FF"/>
                    <w:spacing w:val="270"/>
                    <w:sz w:val="20"/>
                    <w:szCs w:val="20"/>
                    <w:u w:val="single"/>
                  </w:rPr>
                </w:rPrChange>
              </w:rPr>
              <w:t>-11.3%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70853DF0" w14:textId="77777777" w:rsidR="000E13D0" w:rsidRPr="00D93F83" w:rsidRDefault="004A0928">
            <w:pPr>
              <w:jc w:val="center"/>
              <w:rPr>
                <w:rFonts w:ascii="Arial" w:eastAsia="Arial Unicode MS" w:hAnsi="Arial" w:cs="Arial"/>
                <w:b/>
                <w:bCs/>
                <w:sz w:val="20"/>
                <w:szCs w:val="20"/>
              </w:rPr>
            </w:pPr>
            <w:r w:rsidRPr="004A0928">
              <w:rPr>
                <w:rFonts w:ascii="Arial" w:hAnsi="Arial" w:cs="Arial"/>
                <w:b/>
                <w:bCs/>
                <w:sz w:val="20"/>
                <w:szCs w:val="20"/>
                <w:rPrChange w:id="10272" w:author="toby edwards" w:date="2016-03-04T09:54:00Z">
                  <w:rPr>
                    <w:rFonts w:ascii="Arial" w:hAnsi="Arial" w:cs="Arial"/>
                    <w:b/>
                    <w:bCs/>
                    <w:color w:val="0000FF"/>
                    <w:spacing w:val="270"/>
                    <w:sz w:val="20"/>
                    <w:szCs w:val="20"/>
                    <w:u w:val="single"/>
                  </w:rPr>
                </w:rPrChange>
              </w:rPr>
              <w:t>14.5%</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42A620FD" w14:textId="77777777" w:rsidR="000E13D0" w:rsidRPr="00D93F83" w:rsidRDefault="004A0928">
            <w:pPr>
              <w:jc w:val="center"/>
              <w:rPr>
                <w:rFonts w:ascii="Arial" w:eastAsia="Arial Unicode MS" w:hAnsi="Arial" w:cs="Arial"/>
                <w:b/>
                <w:bCs/>
                <w:sz w:val="20"/>
                <w:szCs w:val="20"/>
              </w:rPr>
            </w:pPr>
            <w:r w:rsidRPr="004A0928">
              <w:rPr>
                <w:rFonts w:ascii="Arial" w:hAnsi="Arial" w:cs="Arial"/>
                <w:b/>
                <w:bCs/>
                <w:sz w:val="20"/>
                <w:szCs w:val="20"/>
                <w:rPrChange w:id="10273" w:author="toby edwards" w:date="2016-03-04T09:54:00Z">
                  <w:rPr>
                    <w:rFonts w:ascii="Arial" w:hAnsi="Arial" w:cs="Arial"/>
                    <w:b/>
                    <w:bCs/>
                    <w:color w:val="0000FF"/>
                    <w:spacing w:val="270"/>
                    <w:sz w:val="20"/>
                    <w:szCs w:val="20"/>
                    <w:u w:val="single"/>
                  </w:rPr>
                </w:rPrChange>
              </w:rPr>
              <w:t>7.4%</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7A4C6D09" w14:textId="77777777" w:rsidR="000E13D0" w:rsidRPr="00D93F83" w:rsidRDefault="004A0928">
            <w:pPr>
              <w:jc w:val="center"/>
              <w:rPr>
                <w:rFonts w:ascii="Arial" w:eastAsia="Arial Unicode MS" w:hAnsi="Arial" w:cs="Arial"/>
                <w:b/>
                <w:bCs/>
                <w:sz w:val="20"/>
                <w:szCs w:val="20"/>
              </w:rPr>
            </w:pPr>
            <w:r w:rsidRPr="004A0928">
              <w:rPr>
                <w:rFonts w:ascii="Arial" w:hAnsi="Arial" w:cs="Arial"/>
                <w:b/>
                <w:bCs/>
                <w:sz w:val="20"/>
                <w:szCs w:val="20"/>
                <w:rPrChange w:id="10274" w:author="toby edwards" w:date="2016-03-04T09:54:00Z">
                  <w:rPr>
                    <w:rFonts w:ascii="Arial" w:hAnsi="Arial" w:cs="Arial"/>
                    <w:b/>
                    <w:bCs/>
                    <w:color w:val="0000FF"/>
                    <w:spacing w:val="270"/>
                    <w:sz w:val="20"/>
                    <w:szCs w:val="20"/>
                    <w:u w:val="single"/>
                  </w:rPr>
                </w:rPrChange>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0FFFE62" w14:textId="77777777" w:rsidR="000E13D0" w:rsidRPr="00D93F83" w:rsidRDefault="004A0928">
            <w:pPr>
              <w:jc w:val="center"/>
              <w:rPr>
                <w:rFonts w:ascii="Arial" w:eastAsia="Arial Unicode MS" w:hAnsi="Arial" w:cs="Arial"/>
                <w:b/>
                <w:bCs/>
                <w:sz w:val="20"/>
                <w:szCs w:val="20"/>
              </w:rPr>
            </w:pPr>
            <w:r w:rsidRPr="004A0928">
              <w:rPr>
                <w:rFonts w:ascii="Arial" w:hAnsi="Arial" w:cs="Arial"/>
                <w:b/>
                <w:bCs/>
                <w:sz w:val="20"/>
                <w:szCs w:val="20"/>
                <w:rPrChange w:id="10275" w:author="toby edwards" w:date="2016-03-04T09:54:00Z">
                  <w:rPr>
                    <w:rFonts w:ascii="Arial" w:hAnsi="Arial" w:cs="Arial"/>
                    <w:b/>
                    <w:bCs/>
                    <w:color w:val="0000FF"/>
                    <w:spacing w:val="270"/>
                    <w:sz w:val="20"/>
                    <w:szCs w:val="20"/>
                    <w:u w:val="single"/>
                  </w:rPr>
                </w:rPrChange>
              </w:rPr>
              <w:t>2.9%</w:t>
            </w:r>
          </w:p>
        </w:tc>
      </w:tr>
      <w:tr w:rsidR="000E13D0" w14:paraId="3040687C" w14:textId="77777777">
        <w:trPr>
          <w:trHeight w:val="270"/>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37D5C73C" w14:textId="77777777" w:rsidR="000E13D0" w:rsidRDefault="000E13D0">
            <w:pPr>
              <w:rPr>
                <w:rFonts w:ascii="Arial" w:eastAsia="Arial Unicode MS" w:hAnsi="Arial" w:cs="Arial"/>
                <w:b/>
                <w:bCs/>
                <w:sz w:val="20"/>
                <w:szCs w:val="20"/>
              </w:rPr>
            </w:pPr>
            <w:smartTag w:uri="urn:schemas-microsoft-com:office:smarttags" w:element="place">
              <w:smartTag w:uri="urn:schemas-microsoft-com:office:smarttags" w:element="PlaceName">
                <w:r>
                  <w:rPr>
                    <w:rFonts w:ascii="Arial" w:hAnsi="Arial" w:cs="Arial"/>
                    <w:b/>
                    <w:bCs/>
                    <w:sz w:val="20"/>
                    <w:szCs w:val="20"/>
                  </w:rPr>
                  <w:t>Dickenson</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County</w:t>
                </w:r>
              </w:smartTag>
            </w:smartTag>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F4923FD"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3F6568F"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C6387E3"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0160E470"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D284F69"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0E7B6E3A"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r>
      <w:tr w:rsidR="000E13D0" w14:paraId="3517ACBD"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31F5267A" w14:textId="77777777" w:rsidR="000E13D0" w:rsidRDefault="000E13D0">
            <w:pPr>
              <w:rPr>
                <w:rFonts w:ascii="Arial" w:eastAsia="Arial Unicode MS" w:hAnsi="Arial" w:cs="Arial"/>
                <w:sz w:val="20"/>
                <w:szCs w:val="20"/>
              </w:rPr>
            </w:pPr>
            <w:r>
              <w:rPr>
                <w:rFonts w:ascii="Arial" w:hAnsi="Arial" w:cs="Arial"/>
                <w:sz w:val="20"/>
                <w:szCs w:val="20"/>
              </w:rPr>
              <w:t>Household Waste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4D1F076" w14:textId="77777777" w:rsidR="000E13D0" w:rsidRDefault="000E13D0">
            <w:pPr>
              <w:jc w:val="right"/>
              <w:rPr>
                <w:rFonts w:ascii="Arial" w:eastAsia="Arial Unicode MS" w:hAnsi="Arial" w:cs="Arial"/>
                <w:sz w:val="20"/>
                <w:szCs w:val="20"/>
              </w:rPr>
            </w:pPr>
            <w:r>
              <w:rPr>
                <w:rFonts w:ascii="Arial" w:hAnsi="Arial" w:cs="Arial"/>
                <w:sz w:val="20"/>
                <w:szCs w:val="20"/>
              </w:rPr>
              <w:t>280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502A60D" w14:textId="77777777" w:rsidR="000E13D0" w:rsidRDefault="000E13D0">
            <w:pPr>
              <w:jc w:val="right"/>
              <w:rPr>
                <w:rFonts w:ascii="Arial" w:eastAsia="Arial Unicode MS" w:hAnsi="Arial" w:cs="Arial"/>
                <w:sz w:val="20"/>
                <w:szCs w:val="20"/>
              </w:rPr>
            </w:pPr>
            <w:r>
              <w:rPr>
                <w:rFonts w:ascii="Arial" w:hAnsi="Arial" w:cs="Arial"/>
                <w:sz w:val="20"/>
                <w:szCs w:val="20"/>
              </w:rPr>
              <w:t>363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1A909A0" w14:textId="77777777" w:rsidR="000E13D0" w:rsidRDefault="000E13D0">
            <w:pPr>
              <w:jc w:val="right"/>
              <w:rPr>
                <w:rFonts w:ascii="Arial" w:eastAsia="Arial Unicode MS" w:hAnsi="Arial" w:cs="Arial"/>
                <w:sz w:val="20"/>
                <w:szCs w:val="20"/>
              </w:rPr>
            </w:pPr>
            <w:r>
              <w:rPr>
                <w:rFonts w:ascii="Arial" w:hAnsi="Arial" w:cs="Arial"/>
                <w:sz w:val="20"/>
                <w:szCs w:val="20"/>
              </w:rPr>
              <w:t>394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CE33535" w14:textId="77777777" w:rsidR="000E13D0" w:rsidRDefault="000E13D0">
            <w:pPr>
              <w:jc w:val="right"/>
              <w:rPr>
                <w:rFonts w:ascii="Arial" w:eastAsia="Arial Unicode MS" w:hAnsi="Arial" w:cs="Arial"/>
                <w:sz w:val="20"/>
                <w:szCs w:val="20"/>
              </w:rPr>
            </w:pPr>
            <w:r>
              <w:rPr>
                <w:rFonts w:ascii="Arial" w:hAnsi="Arial" w:cs="Arial"/>
                <w:sz w:val="20"/>
                <w:szCs w:val="20"/>
              </w:rPr>
              <w:t>617</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37D3CA6" w14:textId="77777777" w:rsidR="000E13D0" w:rsidRDefault="000E13D0">
            <w:pPr>
              <w:jc w:val="right"/>
              <w:rPr>
                <w:rFonts w:ascii="Arial" w:eastAsia="Arial Unicode MS" w:hAnsi="Arial" w:cs="Arial"/>
                <w:sz w:val="20"/>
                <w:szCs w:val="20"/>
              </w:rPr>
            </w:pPr>
            <w:r>
              <w:rPr>
                <w:rFonts w:ascii="Arial" w:hAnsi="Arial" w:cs="Arial"/>
                <w:sz w:val="20"/>
                <w:szCs w:val="20"/>
              </w:rPr>
              <w:t>729</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668C72A9" w14:textId="77777777" w:rsidR="000E13D0" w:rsidRDefault="000E13D0">
            <w:pPr>
              <w:jc w:val="right"/>
              <w:rPr>
                <w:rFonts w:ascii="Arial" w:eastAsia="Arial Unicode MS" w:hAnsi="Arial" w:cs="Arial"/>
                <w:sz w:val="20"/>
                <w:szCs w:val="20"/>
              </w:rPr>
            </w:pPr>
            <w:r>
              <w:rPr>
                <w:rFonts w:ascii="Arial" w:hAnsi="Arial" w:cs="Arial"/>
                <w:sz w:val="20"/>
                <w:szCs w:val="20"/>
              </w:rPr>
              <w:t>550</w:t>
            </w:r>
          </w:p>
        </w:tc>
      </w:tr>
      <w:tr w:rsidR="000E13D0" w14:paraId="6815C18A"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684AA55A" w14:textId="77777777" w:rsidR="000E13D0" w:rsidRDefault="000E13D0">
            <w:pPr>
              <w:rPr>
                <w:rFonts w:ascii="Arial" w:eastAsia="Arial Unicode MS" w:hAnsi="Arial" w:cs="Arial"/>
                <w:sz w:val="20"/>
                <w:szCs w:val="20"/>
              </w:rPr>
            </w:pPr>
            <w:r>
              <w:rPr>
                <w:rFonts w:ascii="Arial" w:hAnsi="Arial" w:cs="Arial"/>
                <w:sz w:val="20"/>
                <w:szCs w:val="20"/>
              </w:rPr>
              <w:t>Commercial Waste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2B64D9B" w14:textId="77777777" w:rsidR="000E13D0" w:rsidRDefault="000E13D0">
            <w:pPr>
              <w:jc w:val="right"/>
              <w:rPr>
                <w:rFonts w:ascii="Arial" w:eastAsia="Arial Unicode MS" w:hAnsi="Arial" w:cs="Arial"/>
                <w:sz w:val="20"/>
                <w:szCs w:val="20"/>
              </w:rPr>
            </w:pPr>
            <w:r>
              <w:rPr>
                <w:rFonts w:ascii="Arial" w:hAnsi="Arial" w:cs="Arial"/>
                <w:sz w:val="20"/>
                <w:szCs w:val="20"/>
              </w:rPr>
              <w:t>49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6CBF9F7" w14:textId="77777777" w:rsidR="000E13D0" w:rsidRDefault="000E13D0">
            <w:pPr>
              <w:jc w:val="right"/>
              <w:rPr>
                <w:rFonts w:ascii="Arial" w:eastAsia="Arial Unicode MS" w:hAnsi="Arial" w:cs="Arial"/>
                <w:sz w:val="20"/>
                <w:szCs w:val="20"/>
              </w:rPr>
            </w:pPr>
            <w:r>
              <w:rPr>
                <w:rFonts w:ascii="Arial" w:hAnsi="Arial" w:cs="Arial"/>
                <w:sz w:val="20"/>
                <w:szCs w:val="20"/>
              </w:rPr>
              <w:t>47</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0A415D96" w14:textId="77777777" w:rsidR="000E13D0" w:rsidRDefault="000E13D0">
            <w:pPr>
              <w:jc w:val="right"/>
              <w:rPr>
                <w:rFonts w:ascii="Arial" w:eastAsia="Arial Unicode MS" w:hAnsi="Arial" w:cs="Arial"/>
                <w:sz w:val="20"/>
                <w:szCs w:val="20"/>
              </w:rPr>
            </w:pPr>
            <w:r>
              <w:rPr>
                <w:rFonts w:ascii="Arial" w:hAnsi="Arial" w:cs="Arial"/>
                <w:sz w:val="20"/>
                <w:szCs w:val="20"/>
              </w:rPr>
              <w:t>24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08B009DB" w14:textId="77777777" w:rsidR="000E13D0" w:rsidRDefault="000E13D0">
            <w:pPr>
              <w:jc w:val="right"/>
              <w:rPr>
                <w:rFonts w:ascii="Arial" w:eastAsia="Arial Unicode MS" w:hAnsi="Arial" w:cs="Arial"/>
                <w:sz w:val="20"/>
                <w:szCs w:val="20"/>
              </w:rPr>
            </w:pPr>
            <w:r>
              <w:rPr>
                <w:rFonts w:ascii="Arial" w:hAnsi="Arial" w:cs="Arial"/>
                <w:sz w:val="20"/>
                <w:szCs w:val="20"/>
              </w:rPr>
              <w:t>56</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476B92C" w14:textId="77777777" w:rsidR="000E13D0" w:rsidRDefault="000E13D0">
            <w:pPr>
              <w:jc w:val="right"/>
              <w:rPr>
                <w:rFonts w:ascii="Arial" w:eastAsia="Arial Unicode MS" w:hAnsi="Arial" w:cs="Arial"/>
                <w:sz w:val="20"/>
                <w:szCs w:val="20"/>
              </w:rPr>
            </w:pPr>
            <w:r>
              <w:rPr>
                <w:rFonts w:ascii="Arial" w:hAnsi="Arial" w:cs="Arial"/>
                <w:sz w:val="20"/>
                <w:szCs w:val="20"/>
              </w:rPr>
              <w:t>29</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39AACA0A" w14:textId="77777777" w:rsidR="000E13D0" w:rsidRDefault="000E13D0">
            <w:pPr>
              <w:jc w:val="right"/>
              <w:rPr>
                <w:rFonts w:ascii="Arial" w:eastAsia="Arial Unicode MS" w:hAnsi="Arial" w:cs="Arial"/>
                <w:sz w:val="20"/>
                <w:szCs w:val="20"/>
              </w:rPr>
            </w:pPr>
            <w:r>
              <w:rPr>
                <w:rFonts w:ascii="Arial" w:hAnsi="Arial" w:cs="Arial"/>
                <w:sz w:val="20"/>
                <w:szCs w:val="20"/>
              </w:rPr>
              <w:t>23</w:t>
            </w:r>
          </w:p>
        </w:tc>
      </w:tr>
      <w:tr w:rsidR="000E13D0" w14:paraId="319FE30A"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25AEB828" w14:textId="77777777" w:rsidR="000E13D0" w:rsidRDefault="000E13D0">
            <w:pPr>
              <w:rPr>
                <w:rFonts w:ascii="Arial" w:eastAsia="Arial Unicode MS" w:hAnsi="Arial" w:cs="Arial"/>
                <w:sz w:val="20"/>
                <w:szCs w:val="20"/>
              </w:rPr>
            </w:pPr>
            <w:r>
              <w:rPr>
                <w:rFonts w:ascii="Arial" w:hAnsi="Arial" w:cs="Arial"/>
                <w:sz w:val="20"/>
                <w:szCs w:val="20"/>
              </w:rPr>
              <w:t>Govt. Household Waste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ADB9506" w14:textId="77777777" w:rsidR="000E13D0" w:rsidRDefault="000E13D0">
            <w:pPr>
              <w:jc w:val="right"/>
              <w:rPr>
                <w:rFonts w:ascii="Arial" w:eastAsia="Arial Unicode MS" w:hAnsi="Arial" w:cs="Arial"/>
                <w:sz w:val="20"/>
                <w:szCs w:val="20"/>
              </w:rPr>
            </w:pPr>
            <w:r>
              <w:rPr>
                <w:rFonts w:ascii="Arial" w:hAnsi="Arial" w:cs="Arial"/>
                <w:sz w:val="20"/>
                <w:szCs w:val="20"/>
              </w:rPr>
              <w:t>7,381</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4F0CD64" w14:textId="77777777" w:rsidR="000E13D0" w:rsidRDefault="000E13D0">
            <w:pPr>
              <w:jc w:val="right"/>
              <w:rPr>
                <w:rFonts w:ascii="Arial" w:eastAsia="Arial Unicode MS" w:hAnsi="Arial" w:cs="Arial"/>
                <w:sz w:val="20"/>
                <w:szCs w:val="20"/>
              </w:rPr>
            </w:pPr>
            <w:r>
              <w:rPr>
                <w:rFonts w:ascii="Arial" w:hAnsi="Arial" w:cs="Arial"/>
                <w:sz w:val="20"/>
                <w:szCs w:val="20"/>
              </w:rPr>
              <w:t>7,134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504305E" w14:textId="77777777" w:rsidR="000E13D0" w:rsidRDefault="000E13D0">
            <w:pPr>
              <w:jc w:val="right"/>
              <w:rPr>
                <w:rFonts w:ascii="Arial" w:eastAsia="Arial Unicode MS" w:hAnsi="Arial" w:cs="Arial"/>
                <w:sz w:val="20"/>
                <w:szCs w:val="20"/>
              </w:rPr>
            </w:pPr>
            <w:r>
              <w:rPr>
                <w:rFonts w:ascii="Arial" w:hAnsi="Arial" w:cs="Arial"/>
                <w:sz w:val="20"/>
                <w:szCs w:val="20"/>
              </w:rPr>
              <w:t>7,461</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CC08B72" w14:textId="77777777" w:rsidR="000E13D0" w:rsidRDefault="000E13D0">
            <w:pPr>
              <w:jc w:val="right"/>
              <w:rPr>
                <w:rFonts w:ascii="Arial" w:eastAsia="Arial Unicode MS" w:hAnsi="Arial" w:cs="Arial"/>
                <w:sz w:val="20"/>
                <w:szCs w:val="20"/>
              </w:rPr>
            </w:pPr>
            <w:r>
              <w:rPr>
                <w:rFonts w:ascii="Arial" w:hAnsi="Arial" w:cs="Arial"/>
                <w:sz w:val="20"/>
                <w:szCs w:val="20"/>
              </w:rPr>
              <w:t>7,669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1B273A6" w14:textId="77777777" w:rsidR="000E13D0" w:rsidRDefault="000E13D0">
            <w:pPr>
              <w:jc w:val="right"/>
              <w:rPr>
                <w:rFonts w:ascii="Arial" w:eastAsia="Arial Unicode MS" w:hAnsi="Arial" w:cs="Arial"/>
                <w:sz w:val="20"/>
                <w:szCs w:val="20"/>
              </w:rPr>
            </w:pPr>
            <w:r>
              <w:rPr>
                <w:rFonts w:ascii="Arial" w:hAnsi="Arial" w:cs="Arial"/>
                <w:sz w:val="20"/>
                <w:szCs w:val="20"/>
              </w:rPr>
              <w:t>7,929</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760B7BF8" w14:textId="77777777" w:rsidR="000E13D0" w:rsidRDefault="000E13D0">
            <w:pPr>
              <w:jc w:val="right"/>
              <w:rPr>
                <w:rFonts w:ascii="Arial" w:eastAsia="Arial Unicode MS" w:hAnsi="Arial" w:cs="Arial"/>
                <w:sz w:val="20"/>
                <w:szCs w:val="20"/>
              </w:rPr>
            </w:pPr>
            <w:r>
              <w:rPr>
                <w:rFonts w:ascii="Arial" w:hAnsi="Arial" w:cs="Arial"/>
                <w:sz w:val="20"/>
                <w:szCs w:val="20"/>
              </w:rPr>
              <w:t>8,289</w:t>
            </w:r>
          </w:p>
        </w:tc>
      </w:tr>
      <w:tr w:rsidR="000E13D0" w14:paraId="7685D32C"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5DD5B98B" w14:textId="77777777" w:rsidR="000E13D0" w:rsidRDefault="000E13D0">
            <w:pPr>
              <w:rPr>
                <w:rFonts w:ascii="Arial" w:eastAsia="Arial Unicode MS" w:hAnsi="Arial" w:cs="Arial"/>
                <w:sz w:val="20"/>
                <w:szCs w:val="20"/>
              </w:rPr>
            </w:pPr>
            <w:r>
              <w:rPr>
                <w:rFonts w:ascii="Arial" w:hAnsi="Arial" w:cs="Arial"/>
                <w:sz w:val="20"/>
                <w:szCs w:val="20"/>
              </w:rPr>
              <w:t>Govt. Commercial Waste</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B3BEB33"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4BAFE55" w14:textId="77777777" w:rsidR="000E13D0" w:rsidRDefault="000E13D0">
            <w:pPr>
              <w:jc w:val="right"/>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4BBF7FE"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A25A183" w14:textId="77777777" w:rsidR="000E13D0" w:rsidRDefault="000E13D0">
            <w:pPr>
              <w:jc w:val="right"/>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0B2216B"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1CB8BF0B"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4D46216B" w14:textId="77777777">
        <w:trPr>
          <w:trHeight w:val="255"/>
          <w:jc w:val="center"/>
        </w:trPr>
        <w:tc>
          <w:tcPr>
            <w:tcW w:w="0" w:type="auto"/>
            <w:tcBorders>
              <w:top w:val="single" w:sz="4" w:space="0" w:color="auto"/>
              <w:left w:val="single" w:sz="12" w:space="0" w:color="auto"/>
              <w:bottom w:val="nil"/>
              <w:right w:val="single" w:sz="8" w:space="0" w:color="auto"/>
            </w:tcBorders>
            <w:noWrap/>
            <w:tcMar>
              <w:top w:w="15" w:type="dxa"/>
              <w:left w:w="15" w:type="dxa"/>
              <w:bottom w:w="0" w:type="dxa"/>
              <w:right w:w="15" w:type="dxa"/>
            </w:tcMar>
            <w:vAlign w:val="bottom"/>
          </w:tcPr>
          <w:p w14:paraId="07033872" w14:textId="77777777" w:rsidR="000E13D0" w:rsidRDefault="000E13D0">
            <w:pPr>
              <w:jc w:val="right"/>
              <w:rPr>
                <w:rFonts w:ascii="Arial" w:eastAsia="Arial Unicode MS" w:hAnsi="Arial" w:cs="Arial"/>
                <w:b/>
                <w:bCs/>
                <w:sz w:val="20"/>
                <w:szCs w:val="20"/>
              </w:rPr>
            </w:pPr>
            <w:r>
              <w:rPr>
                <w:rFonts w:ascii="Arial" w:hAnsi="Arial" w:cs="Arial"/>
                <w:b/>
                <w:bCs/>
                <w:sz w:val="20"/>
                <w:szCs w:val="20"/>
              </w:rPr>
              <w:t>SUBTOTAL</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219931D3" w14:textId="77777777" w:rsidR="000E13D0" w:rsidRDefault="000E13D0">
            <w:pPr>
              <w:jc w:val="center"/>
              <w:rPr>
                <w:rFonts w:ascii="Arial" w:eastAsia="Arial Unicode MS" w:hAnsi="Arial" w:cs="Arial"/>
                <w:b/>
                <w:bCs/>
                <w:sz w:val="20"/>
                <w:szCs w:val="20"/>
              </w:rPr>
            </w:pPr>
            <w:r>
              <w:rPr>
                <w:rFonts w:ascii="Arial" w:hAnsi="Arial" w:cs="Arial"/>
                <w:b/>
                <w:bCs/>
                <w:sz w:val="20"/>
                <w:szCs w:val="20"/>
              </w:rPr>
              <w:t>7,710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0D193F47" w14:textId="77777777" w:rsidR="000E13D0" w:rsidRDefault="000E13D0">
            <w:pPr>
              <w:jc w:val="center"/>
              <w:rPr>
                <w:rFonts w:ascii="Arial" w:eastAsia="Arial Unicode MS" w:hAnsi="Arial" w:cs="Arial"/>
                <w:b/>
                <w:bCs/>
                <w:sz w:val="20"/>
                <w:szCs w:val="20"/>
              </w:rPr>
            </w:pPr>
            <w:r>
              <w:rPr>
                <w:rFonts w:ascii="Arial" w:hAnsi="Arial" w:cs="Arial"/>
                <w:b/>
                <w:bCs/>
                <w:sz w:val="20"/>
                <w:szCs w:val="20"/>
              </w:rPr>
              <w:t>7,546</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1C9D2F2F" w14:textId="77777777" w:rsidR="000E13D0" w:rsidRDefault="000E13D0">
            <w:pPr>
              <w:jc w:val="center"/>
              <w:rPr>
                <w:rFonts w:ascii="Arial" w:eastAsia="Arial Unicode MS" w:hAnsi="Arial" w:cs="Arial"/>
                <w:b/>
                <w:bCs/>
                <w:sz w:val="20"/>
                <w:szCs w:val="20"/>
              </w:rPr>
            </w:pPr>
            <w:r>
              <w:rPr>
                <w:rFonts w:ascii="Arial" w:hAnsi="Arial" w:cs="Arial"/>
                <w:b/>
                <w:bCs/>
                <w:sz w:val="20"/>
                <w:szCs w:val="20"/>
              </w:rPr>
              <w:t>7,879</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5527CDE1" w14:textId="77777777" w:rsidR="000E13D0" w:rsidRDefault="000E13D0">
            <w:pPr>
              <w:jc w:val="center"/>
              <w:rPr>
                <w:rFonts w:ascii="Arial" w:eastAsia="Arial Unicode MS" w:hAnsi="Arial" w:cs="Arial"/>
                <w:b/>
                <w:bCs/>
                <w:sz w:val="20"/>
                <w:szCs w:val="20"/>
              </w:rPr>
            </w:pPr>
            <w:r>
              <w:rPr>
                <w:rFonts w:ascii="Arial" w:hAnsi="Arial" w:cs="Arial"/>
                <w:b/>
                <w:bCs/>
                <w:sz w:val="20"/>
                <w:szCs w:val="20"/>
              </w:rPr>
              <w:t>8,343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7312063B" w14:textId="77777777" w:rsidR="000E13D0" w:rsidRDefault="000E13D0">
            <w:pPr>
              <w:jc w:val="center"/>
              <w:rPr>
                <w:rFonts w:ascii="Arial" w:eastAsia="Arial Unicode MS" w:hAnsi="Arial" w:cs="Arial"/>
                <w:b/>
                <w:bCs/>
                <w:sz w:val="20"/>
                <w:szCs w:val="20"/>
              </w:rPr>
            </w:pPr>
            <w:r>
              <w:rPr>
                <w:rFonts w:ascii="Arial" w:hAnsi="Arial" w:cs="Arial"/>
                <w:b/>
                <w:bCs/>
                <w:sz w:val="20"/>
                <w:szCs w:val="20"/>
              </w:rPr>
              <w:t>8,687</w:t>
            </w:r>
          </w:p>
        </w:tc>
        <w:tc>
          <w:tcPr>
            <w:tcW w:w="0" w:type="auto"/>
            <w:tcBorders>
              <w:top w:val="single" w:sz="4" w:space="0" w:color="auto"/>
              <w:left w:val="nil"/>
              <w:bottom w:val="nil"/>
              <w:right w:val="single" w:sz="12" w:space="0" w:color="auto"/>
            </w:tcBorders>
            <w:noWrap/>
            <w:tcMar>
              <w:top w:w="15" w:type="dxa"/>
              <w:left w:w="15" w:type="dxa"/>
              <w:bottom w:w="0" w:type="dxa"/>
              <w:right w:w="15" w:type="dxa"/>
            </w:tcMar>
            <w:vAlign w:val="bottom"/>
          </w:tcPr>
          <w:p w14:paraId="1585E8F1" w14:textId="77777777" w:rsidR="000E13D0" w:rsidRDefault="000E13D0">
            <w:pPr>
              <w:jc w:val="center"/>
              <w:rPr>
                <w:rFonts w:ascii="Arial" w:eastAsia="Arial Unicode MS" w:hAnsi="Arial" w:cs="Arial"/>
                <w:b/>
                <w:bCs/>
                <w:sz w:val="20"/>
                <w:szCs w:val="20"/>
              </w:rPr>
            </w:pPr>
            <w:r>
              <w:rPr>
                <w:rFonts w:ascii="Arial" w:hAnsi="Arial" w:cs="Arial"/>
                <w:b/>
                <w:bCs/>
                <w:sz w:val="20"/>
                <w:szCs w:val="20"/>
              </w:rPr>
              <w:t>8,862</w:t>
            </w:r>
          </w:p>
        </w:tc>
      </w:tr>
      <w:tr w:rsidR="000E13D0" w14:paraId="1FC2EF9F" w14:textId="77777777">
        <w:trPr>
          <w:trHeight w:val="270"/>
          <w:jc w:val="center"/>
        </w:trPr>
        <w:tc>
          <w:tcPr>
            <w:tcW w:w="0" w:type="auto"/>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
          <w:p w14:paraId="167CE4BC" w14:textId="77777777" w:rsidR="000E13D0" w:rsidRDefault="000E13D0">
            <w:pPr>
              <w:jc w:val="right"/>
              <w:rPr>
                <w:rFonts w:ascii="Arial" w:eastAsia="Arial Unicode MS" w:hAnsi="Arial" w:cs="Arial"/>
                <w:sz w:val="20"/>
                <w:szCs w:val="20"/>
              </w:rPr>
            </w:pPr>
            <w:r>
              <w:rPr>
                <w:rFonts w:ascii="Arial" w:hAnsi="Arial" w:cs="Arial"/>
                <w:sz w:val="20"/>
                <w:szCs w:val="20"/>
              </w:rPr>
              <w:t>% Annual Change</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505FB220"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02414773" w14:textId="77777777" w:rsidR="000E13D0" w:rsidRDefault="000E13D0">
            <w:pPr>
              <w:jc w:val="center"/>
              <w:rPr>
                <w:rFonts w:ascii="Arial" w:eastAsia="Arial Unicode MS" w:hAnsi="Arial" w:cs="Arial"/>
                <w:b/>
                <w:bCs/>
                <w:sz w:val="20"/>
                <w:szCs w:val="20"/>
              </w:rPr>
            </w:pPr>
            <w:r>
              <w:rPr>
                <w:rFonts w:ascii="Arial" w:hAnsi="Arial" w:cs="Arial"/>
                <w:b/>
                <w:bCs/>
                <w:sz w:val="20"/>
                <w:szCs w:val="20"/>
              </w:rPr>
              <w:t>-2.1%</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1D5EC7BE" w14:textId="77777777" w:rsidR="000E13D0" w:rsidRDefault="000E13D0">
            <w:pPr>
              <w:jc w:val="center"/>
              <w:rPr>
                <w:rFonts w:ascii="Arial" w:eastAsia="Arial Unicode MS" w:hAnsi="Arial" w:cs="Arial"/>
                <w:b/>
                <w:bCs/>
                <w:sz w:val="20"/>
                <w:szCs w:val="20"/>
              </w:rPr>
            </w:pPr>
            <w:r>
              <w:rPr>
                <w:rFonts w:ascii="Arial" w:hAnsi="Arial" w:cs="Arial"/>
                <w:b/>
                <w:bCs/>
                <w:sz w:val="20"/>
                <w:szCs w:val="20"/>
              </w:rPr>
              <w:t>4.4%</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58218A02" w14:textId="77777777" w:rsidR="000E13D0" w:rsidRDefault="000E13D0">
            <w:pPr>
              <w:jc w:val="center"/>
              <w:rPr>
                <w:rFonts w:ascii="Arial" w:eastAsia="Arial Unicode MS" w:hAnsi="Arial" w:cs="Arial"/>
                <w:b/>
                <w:bCs/>
                <w:sz w:val="20"/>
                <w:szCs w:val="20"/>
              </w:rPr>
            </w:pPr>
            <w:r>
              <w:rPr>
                <w:rFonts w:ascii="Arial" w:hAnsi="Arial" w:cs="Arial"/>
                <w:b/>
                <w:bCs/>
                <w:sz w:val="20"/>
                <w:szCs w:val="20"/>
              </w:rPr>
              <w:t>5.9%</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19B8523C" w14:textId="77777777" w:rsidR="000E13D0" w:rsidRDefault="000E13D0">
            <w:pPr>
              <w:jc w:val="center"/>
              <w:rPr>
                <w:rFonts w:ascii="Arial" w:eastAsia="Arial Unicode MS" w:hAnsi="Arial" w:cs="Arial"/>
                <w:b/>
                <w:bCs/>
                <w:sz w:val="20"/>
                <w:szCs w:val="20"/>
              </w:rPr>
            </w:pPr>
            <w:r>
              <w:rPr>
                <w:rFonts w:ascii="Arial" w:hAnsi="Arial" w:cs="Arial"/>
                <w:b/>
                <w:bCs/>
                <w:sz w:val="20"/>
                <w:szCs w:val="20"/>
              </w:rPr>
              <w:t>4.1%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F3783AA" w14:textId="77777777" w:rsidR="000E13D0" w:rsidRDefault="000E13D0">
            <w:pPr>
              <w:jc w:val="center"/>
              <w:rPr>
                <w:rFonts w:ascii="Arial" w:eastAsia="Arial Unicode MS" w:hAnsi="Arial" w:cs="Arial"/>
                <w:b/>
                <w:bCs/>
                <w:sz w:val="20"/>
                <w:szCs w:val="20"/>
              </w:rPr>
            </w:pPr>
            <w:r>
              <w:rPr>
                <w:rFonts w:ascii="Arial" w:hAnsi="Arial" w:cs="Arial"/>
                <w:b/>
                <w:bCs/>
                <w:sz w:val="20"/>
                <w:szCs w:val="20"/>
              </w:rPr>
              <w:t>2.0%</w:t>
            </w:r>
          </w:p>
        </w:tc>
      </w:tr>
      <w:tr w:rsidR="000E13D0" w14:paraId="54128B1A" w14:textId="77777777">
        <w:trPr>
          <w:trHeight w:val="270"/>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146F5898" w14:textId="77777777" w:rsidR="000E13D0" w:rsidRDefault="000E13D0">
            <w:pPr>
              <w:rPr>
                <w:rFonts w:ascii="Arial" w:eastAsia="Arial Unicode MS" w:hAnsi="Arial" w:cs="Arial"/>
                <w:b/>
                <w:bCs/>
                <w:sz w:val="20"/>
                <w:szCs w:val="20"/>
              </w:rPr>
            </w:pPr>
            <w:smartTag w:uri="urn:schemas-microsoft-com:office:smarttags" w:element="place">
              <w:smartTag w:uri="urn:schemas-microsoft-com:office:smarttags" w:element="PlaceName">
                <w:r>
                  <w:rPr>
                    <w:rFonts w:ascii="Arial" w:hAnsi="Arial" w:cs="Arial"/>
                    <w:b/>
                    <w:bCs/>
                    <w:sz w:val="20"/>
                    <w:szCs w:val="20"/>
                  </w:rPr>
                  <w:t>Russell</w:t>
                </w:r>
              </w:smartTag>
              <w:r>
                <w:rPr>
                  <w:rFonts w:ascii="Arial" w:hAnsi="Arial" w:cs="Arial"/>
                  <w:b/>
                  <w:bCs/>
                  <w:sz w:val="20"/>
                  <w:szCs w:val="20"/>
                </w:rPr>
                <w:t xml:space="preserve"> </w:t>
              </w:r>
              <w:smartTag w:uri="urn:schemas-microsoft-com:office:smarttags" w:element="PlaceName">
                <w:r>
                  <w:rPr>
                    <w:rFonts w:ascii="Arial" w:hAnsi="Arial" w:cs="Arial"/>
                    <w:b/>
                    <w:bCs/>
                    <w:sz w:val="20"/>
                    <w:szCs w:val="20"/>
                  </w:rPr>
                  <w:t>County</w:t>
                </w:r>
              </w:smartTag>
            </w:smartTag>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0EA66AAE" w14:textId="77777777" w:rsidR="000E13D0" w:rsidRDefault="000E13D0">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157562D" w14:textId="77777777" w:rsidR="000E13D0" w:rsidRDefault="000E13D0">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E91C255" w14:textId="77777777" w:rsidR="000E13D0" w:rsidRDefault="000E13D0">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8D90362" w14:textId="77777777" w:rsidR="000E13D0" w:rsidRDefault="000E13D0">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8638B8A" w14:textId="77777777" w:rsidR="000E13D0" w:rsidRDefault="000E13D0">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0DECE4CF" w14:textId="77777777" w:rsidR="000E13D0" w:rsidRDefault="000E13D0">
            <w:pPr>
              <w:rPr>
                <w:rFonts w:ascii="Arial" w:eastAsia="Arial Unicode MS" w:hAnsi="Arial" w:cs="Arial"/>
                <w:sz w:val="20"/>
                <w:szCs w:val="20"/>
              </w:rPr>
            </w:pPr>
            <w:r>
              <w:rPr>
                <w:rFonts w:ascii="Arial" w:hAnsi="Arial" w:cs="Arial"/>
                <w:sz w:val="20"/>
                <w:szCs w:val="20"/>
              </w:rPr>
              <w:t> </w:t>
            </w:r>
          </w:p>
        </w:tc>
      </w:tr>
      <w:tr w:rsidR="000E13D0" w14:paraId="4FED5B78"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666F3D3C" w14:textId="77777777" w:rsidR="000E13D0" w:rsidRDefault="000E13D0">
            <w:pPr>
              <w:rPr>
                <w:rFonts w:ascii="Arial" w:eastAsia="Arial Unicode MS" w:hAnsi="Arial" w:cs="Arial"/>
                <w:sz w:val="20"/>
                <w:szCs w:val="20"/>
              </w:rPr>
            </w:pPr>
            <w:r>
              <w:rPr>
                <w:rFonts w:ascii="Arial" w:hAnsi="Arial" w:cs="Arial"/>
                <w:sz w:val="20"/>
                <w:szCs w:val="20"/>
              </w:rPr>
              <w:t>Household Waste</w:t>
            </w:r>
          </w:p>
        </w:tc>
        <w:tc>
          <w:tcPr>
            <w:tcW w:w="0" w:type="auto"/>
            <w:tcBorders>
              <w:top w:val="nil"/>
              <w:left w:val="nil"/>
              <w:bottom w:val="nil"/>
              <w:right w:val="nil"/>
            </w:tcBorders>
            <w:noWrap/>
            <w:tcMar>
              <w:top w:w="15" w:type="dxa"/>
              <w:left w:w="15" w:type="dxa"/>
              <w:bottom w:w="0" w:type="dxa"/>
              <w:right w:w="15" w:type="dxa"/>
            </w:tcMar>
            <w:vAlign w:val="bottom"/>
          </w:tcPr>
          <w:p w14:paraId="548D0A00" w14:textId="77777777" w:rsidR="000E13D0" w:rsidRDefault="000E13D0">
            <w:pPr>
              <w:rPr>
                <w:rFonts w:ascii="Arial" w:eastAsia="Arial Unicode MS" w:hAnsi="Arial" w:cs="Arial"/>
                <w:sz w:val="20"/>
                <w:szCs w:val="20"/>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41C58EB9" w14:textId="77777777" w:rsidR="000E13D0" w:rsidRDefault="000E13D0">
            <w:pPr>
              <w:jc w:val="right"/>
              <w:rPr>
                <w:rFonts w:ascii="Arial" w:eastAsia="Arial Unicode MS" w:hAnsi="Arial" w:cs="Arial"/>
                <w:sz w:val="20"/>
                <w:szCs w:val="20"/>
              </w:rPr>
            </w:pPr>
            <w:r>
              <w:rPr>
                <w:rFonts w:ascii="Arial" w:hAnsi="Arial" w:cs="Arial"/>
                <w:sz w:val="20"/>
                <w:szCs w:val="20"/>
              </w:rPr>
              <w:t>14,579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3011830" w14:textId="77777777" w:rsidR="000E13D0" w:rsidRDefault="000E13D0">
            <w:pPr>
              <w:jc w:val="right"/>
              <w:rPr>
                <w:rFonts w:ascii="Arial" w:eastAsia="Arial Unicode MS" w:hAnsi="Arial" w:cs="Arial"/>
                <w:sz w:val="20"/>
                <w:szCs w:val="20"/>
              </w:rPr>
            </w:pPr>
            <w:r>
              <w:rPr>
                <w:rFonts w:ascii="Arial" w:hAnsi="Arial" w:cs="Arial"/>
                <w:sz w:val="20"/>
                <w:szCs w:val="20"/>
              </w:rPr>
              <w:t>21,394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C09C021" w14:textId="77777777" w:rsidR="000E13D0" w:rsidRDefault="000E13D0">
            <w:pPr>
              <w:jc w:val="right"/>
              <w:rPr>
                <w:rFonts w:ascii="Arial" w:eastAsia="Arial Unicode MS" w:hAnsi="Arial" w:cs="Arial"/>
                <w:sz w:val="20"/>
                <w:szCs w:val="20"/>
              </w:rPr>
            </w:pPr>
            <w:r>
              <w:rPr>
                <w:rFonts w:ascii="Arial" w:hAnsi="Arial" w:cs="Arial"/>
                <w:sz w:val="20"/>
                <w:szCs w:val="20"/>
              </w:rPr>
              <w:t>17,272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D1C91E5" w14:textId="77777777" w:rsidR="000E13D0" w:rsidRDefault="000E13D0">
            <w:pPr>
              <w:jc w:val="right"/>
              <w:rPr>
                <w:rFonts w:ascii="Arial" w:eastAsia="Arial Unicode MS" w:hAnsi="Arial" w:cs="Arial"/>
                <w:sz w:val="20"/>
                <w:szCs w:val="20"/>
              </w:rPr>
            </w:pPr>
            <w:r>
              <w:rPr>
                <w:rFonts w:ascii="Arial" w:hAnsi="Arial" w:cs="Arial"/>
                <w:sz w:val="20"/>
                <w:szCs w:val="20"/>
              </w:rPr>
              <w:t>17,588</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5C15EB36" w14:textId="77777777" w:rsidR="000E13D0" w:rsidRDefault="000E13D0">
            <w:pPr>
              <w:jc w:val="right"/>
              <w:rPr>
                <w:rFonts w:ascii="Arial" w:eastAsia="Arial Unicode MS" w:hAnsi="Arial" w:cs="Arial"/>
                <w:sz w:val="20"/>
                <w:szCs w:val="20"/>
              </w:rPr>
            </w:pPr>
            <w:r>
              <w:rPr>
                <w:rFonts w:ascii="Arial" w:hAnsi="Arial" w:cs="Arial"/>
                <w:sz w:val="20"/>
                <w:szCs w:val="20"/>
              </w:rPr>
              <w:t>18,504</w:t>
            </w:r>
          </w:p>
        </w:tc>
      </w:tr>
      <w:tr w:rsidR="000E13D0" w14:paraId="07659BE7"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5FDAF72A" w14:textId="77777777" w:rsidR="000E13D0" w:rsidRDefault="000E13D0">
            <w:pPr>
              <w:rPr>
                <w:rFonts w:ascii="Arial" w:eastAsia="Arial Unicode MS" w:hAnsi="Arial" w:cs="Arial"/>
                <w:sz w:val="20"/>
                <w:szCs w:val="20"/>
              </w:rPr>
            </w:pPr>
            <w:r>
              <w:rPr>
                <w:rFonts w:ascii="Arial" w:hAnsi="Arial" w:cs="Arial"/>
                <w:sz w:val="20"/>
                <w:szCs w:val="20"/>
              </w:rPr>
              <w:t>Commercial Waste</w:t>
            </w:r>
          </w:p>
        </w:tc>
        <w:tc>
          <w:tcPr>
            <w:tcW w:w="0" w:type="auto"/>
            <w:tcBorders>
              <w:top w:val="nil"/>
              <w:left w:val="nil"/>
              <w:bottom w:val="nil"/>
              <w:right w:val="nil"/>
            </w:tcBorders>
            <w:noWrap/>
            <w:tcMar>
              <w:top w:w="15" w:type="dxa"/>
              <w:left w:w="15" w:type="dxa"/>
              <w:bottom w:w="0" w:type="dxa"/>
              <w:right w:w="15" w:type="dxa"/>
            </w:tcMar>
            <w:vAlign w:val="bottom"/>
          </w:tcPr>
          <w:p w14:paraId="6E48E7A9" w14:textId="77777777" w:rsidR="000E13D0" w:rsidRDefault="000E13D0">
            <w:pPr>
              <w:rPr>
                <w:rFonts w:ascii="Arial" w:eastAsia="Arial Unicode MS" w:hAnsi="Arial" w:cs="Arial"/>
                <w:sz w:val="20"/>
                <w:szCs w:val="20"/>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7DEC43B0" w14:textId="77777777" w:rsidR="000E13D0" w:rsidRDefault="000E13D0">
            <w:pPr>
              <w:jc w:val="right"/>
              <w:rPr>
                <w:rFonts w:ascii="Arial" w:eastAsia="Arial Unicode MS" w:hAnsi="Arial" w:cs="Arial"/>
                <w:sz w:val="20"/>
                <w:szCs w:val="20"/>
              </w:rPr>
            </w:pPr>
            <w:r>
              <w:rPr>
                <w:rFonts w:ascii="Arial" w:hAnsi="Arial" w:cs="Arial"/>
                <w:sz w:val="20"/>
                <w:szCs w:val="20"/>
              </w:rPr>
              <w:t>2,928</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BEDBC88"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A66A884" w14:textId="77777777" w:rsidR="000E13D0" w:rsidRDefault="000E13D0">
            <w:pPr>
              <w:jc w:val="right"/>
              <w:rPr>
                <w:rFonts w:ascii="Arial" w:eastAsia="Arial Unicode MS" w:hAnsi="Arial" w:cs="Arial"/>
                <w:sz w:val="20"/>
                <w:szCs w:val="20"/>
              </w:rPr>
            </w:pPr>
            <w:r>
              <w:rPr>
                <w:rFonts w:ascii="Arial" w:hAnsi="Arial" w:cs="Arial"/>
                <w:sz w:val="20"/>
                <w:szCs w:val="20"/>
              </w:rPr>
              <w:t>3,018</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F5B9436" w14:textId="77777777" w:rsidR="000E13D0" w:rsidRDefault="000E13D0">
            <w:pPr>
              <w:jc w:val="right"/>
              <w:rPr>
                <w:rFonts w:ascii="Arial" w:eastAsia="Arial Unicode MS" w:hAnsi="Arial" w:cs="Arial"/>
                <w:sz w:val="20"/>
                <w:szCs w:val="20"/>
              </w:rPr>
            </w:pPr>
            <w:r>
              <w:rPr>
                <w:rFonts w:ascii="Arial" w:hAnsi="Arial" w:cs="Arial"/>
                <w:sz w:val="20"/>
                <w:szCs w:val="20"/>
              </w:rPr>
              <w:t>3,077</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2751C7AA" w14:textId="77777777" w:rsidR="000E13D0" w:rsidRDefault="000E13D0">
            <w:pPr>
              <w:jc w:val="right"/>
              <w:rPr>
                <w:rFonts w:ascii="Arial" w:eastAsia="Arial Unicode MS" w:hAnsi="Arial" w:cs="Arial"/>
                <w:sz w:val="20"/>
                <w:szCs w:val="20"/>
              </w:rPr>
            </w:pPr>
            <w:r>
              <w:rPr>
                <w:rFonts w:ascii="Arial" w:hAnsi="Arial" w:cs="Arial"/>
                <w:sz w:val="20"/>
                <w:szCs w:val="20"/>
              </w:rPr>
              <w:t>3,475</w:t>
            </w:r>
          </w:p>
        </w:tc>
      </w:tr>
      <w:tr w:rsidR="000E13D0" w14:paraId="0FE549EE" w14:textId="77777777">
        <w:trPr>
          <w:trHeight w:val="255"/>
          <w:jc w:val="center"/>
        </w:trPr>
        <w:tc>
          <w:tcPr>
            <w:tcW w:w="0" w:type="auto"/>
            <w:tcBorders>
              <w:top w:val="single" w:sz="4" w:space="0" w:color="auto"/>
              <w:left w:val="single" w:sz="12" w:space="0" w:color="auto"/>
              <w:bottom w:val="nil"/>
              <w:right w:val="single" w:sz="8" w:space="0" w:color="auto"/>
            </w:tcBorders>
            <w:noWrap/>
            <w:tcMar>
              <w:top w:w="15" w:type="dxa"/>
              <w:left w:w="15" w:type="dxa"/>
              <w:bottom w:w="0" w:type="dxa"/>
              <w:right w:w="15" w:type="dxa"/>
            </w:tcMar>
            <w:vAlign w:val="bottom"/>
          </w:tcPr>
          <w:p w14:paraId="601AA9E8" w14:textId="77777777" w:rsidR="000E13D0" w:rsidRDefault="000E13D0">
            <w:pPr>
              <w:jc w:val="right"/>
              <w:rPr>
                <w:rFonts w:ascii="Arial" w:eastAsia="Arial Unicode MS" w:hAnsi="Arial" w:cs="Arial"/>
                <w:b/>
                <w:bCs/>
                <w:sz w:val="20"/>
                <w:szCs w:val="20"/>
              </w:rPr>
            </w:pPr>
            <w:r>
              <w:rPr>
                <w:rFonts w:ascii="Arial" w:hAnsi="Arial" w:cs="Arial"/>
                <w:b/>
                <w:bCs/>
                <w:sz w:val="20"/>
                <w:szCs w:val="20"/>
              </w:rPr>
              <w:t>SUBTOTAL</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79F523F0" w14:textId="77777777" w:rsidR="000E13D0" w:rsidRDefault="000E13D0">
            <w:pPr>
              <w:jc w:val="right"/>
              <w:rPr>
                <w:rFonts w:ascii="Arial" w:eastAsia="Arial Unicode MS" w:hAnsi="Arial" w:cs="Arial"/>
                <w:b/>
                <w:bCs/>
                <w:sz w:val="20"/>
                <w:szCs w:val="20"/>
              </w:rPr>
            </w:pPr>
            <w:r>
              <w:rPr>
                <w:rFonts w:ascii="Arial" w:hAnsi="Arial" w:cs="Arial"/>
                <w:b/>
                <w:bCs/>
                <w:sz w:val="20"/>
                <w:szCs w:val="20"/>
              </w:rPr>
              <w:t>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4C70954A" w14:textId="77777777" w:rsidR="000E13D0" w:rsidRDefault="000E13D0">
            <w:pPr>
              <w:jc w:val="right"/>
              <w:rPr>
                <w:rFonts w:ascii="Arial" w:eastAsia="Arial Unicode MS" w:hAnsi="Arial" w:cs="Arial"/>
                <w:b/>
                <w:bCs/>
                <w:sz w:val="20"/>
                <w:szCs w:val="20"/>
              </w:rPr>
            </w:pPr>
            <w:r>
              <w:rPr>
                <w:rFonts w:ascii="Arial" w:hAnsi="Arial" w:cs="Arial"/>
                <w:b/>
                <w:bCs/>
                <w:sz w:val="20"/>
                <w:szCs w:val="20"/>
              </w:rPr>
              <w:t>17,507</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161C0F54" w14:textId="77777777" w:rsidR="000E13D0" w:rsidRDefault="000E13D0">
            <w:pPr>
              <w:jc w:val="right"/>
              <w:rPr>
                <w:rFonts w:ascii="Arial" w:eastAsia="Arial Unicode MS" w:hAnsi="Arial" w:cs="Arial"/>
                <w:b/>
                <w:bCs/>
                <w:sz w:val="20"/>
                <w:szCs w:val="20"/>
              </w:rPr>
            </w:pPr>
            <w:r>
              <w:rPr>
                <w:rFonts w:ascii="Arial" w:hAnsi="Arial" w:cs="Arial"/>
                <w:b/>
                <w:bCs/>
                <w:sz w:val="20"/>
                <w:szCs w:val="20"/>
              </w:rPr>
              <w:t>21,394</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4D84BC04" w14:textId="77777777" w:rsidR="000E13D0" w:rsidRDefault="000E13D0">
            <w:pPr>
              <w:jc w:val="right"/>
              <w:rPr>
                <w:rFonts w:ascii="Arial" w:eastAsia="Arial Unicode MS" w:hAnsi="Arial" w:cs="Arial"/>
                <w:b/>
                <w:bCs/>
                <w:sz w:val="20"/>
                <w:szCs w:val="20"/>
              </w:rPr>
            </w:pPr>
            <w:r>
              <w:rPr>
                <w:rFonts w:ascii="Arial" w:hAnsi="Arial" w:cs="Arial"/>
                <w:b/>
                <w:bCs/>
                <w:sz w:val="20"/>
                <w:szCs w:val="20"/>
              </w:rPr>
              <w:t>20,290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782DCFA0" w14:textId="77777777" w:rsidR="000E13D0" w:rsidRDefault="000E13D0">
            <w:pPr>
              <w:jc w:val="right"/>
              <w:rPr>
                <w:rFonts w:ascii="Arial" w:eastAsia="Arial Unicode MS" w:hAnsi="Arial" w:cs="Arial"/>
                <w:b/>
                <w:bCs/>
                <w:sz w:val="20"/>
                <w:szCs w:val="20"/>
              </w:rPr>
            </w:pPr>
            <w:r>
              <w:rPr>
                <w:rFonts w:ascii="Arial" w:hAnsi="Arial" w:cs="Arial"/>
                <w:b/>
                <w:bCs/>
                <w:sz w:val="20"/>
                <w:szCs w:val="20"/>
              </w:rPr>
              <w:t>20,665</w:t>
            </w:r>
          </w:p>
        </w:tc>
        <w:tc>
          <w:tcPr>
            <w:tcW w:w="0" w:type="auto"/>
            <w:tcBorders>
              <w:top w:val="single" w:sz="4" w:space="0" w:color="auto"/>
              <w:left w:val="nil"/>
              <w:bottom w:val="nil"/>
              <w:right w:val="single" w:sz="12" w:space="0" w:color="auto"/>
            </w:tcBorders>
            <w:noWrap/>
            <w:tcMar>
              <w:top w:w="15" w:type="dxa"/>
              <w:left w:w="15" w:type="dxa"/>
              <w:bottom w:w="0" w:type="dxa"/>
              <w:right w:w="15" w:type="dxa"/>
            </w:tcMar>
            <w:vAlign w:val="bottom"/>
          </w:tcPr>
          <w:p w14:paraId="108315BA" w14:textId="77777777" w:rsidR="000E13D0" w:rsidRDefault="000E13D0">
            <w:pPr>
              <w:jc w:val="right"/>
              <w:rPr>
                <w:rFonts w:ascii="Arial" w:eastAsia="Arial Unicode MS" w:hAnsi="Arial" w:cs="Arial"/>
                <w:b/>
                <w:bCs/>
                <w:sz w:val="20"/>
                <w:szCs w:val="20"/>
              </w:rPr>
            </w:pPr>
            <w:r>
              <w:rPr>
                <w:rFonts w:ascii="Arial" w:hAnsi="Arial" w:cs="Arial"/>
                <w:b/>
                <w:bCs/>
                <w:sz w:val="20"/>
                <w:szCs w:val="20"/>
              </w:rPr>
              <w:t>21,979</w:t>
            </w:r>
          </w:p>
        </w:tc>
      </w:tr>
      <w:tr w:rsidR="000E13D0" w14:paraId="2A890D37" w14:textId="77777777">
        <w:trPr>
          <w:trHeight w:val="270"/>
          <w:jc w:val="center"/>
        </w:trPr>
        <w:tc>
          <w:tcPr>
            <w:tcW w:w="0" w:type="auto"/>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
          <w:p w14:paraId="6A51DC44" w14:textId="77777777" w:rsidR="000E13D0" w:rsidRDefault="000E13D0">
            <w:pPr>
              <w:jc w:val="right"/>
              <w:rPr>
                <w:rFonts w:ascii="Arial" w:eastAsia="Arial Unicode MS" w:hAnsi="Arial" w:cs="Arial"/>
                <w:sz w:val="20"/>
                <w:szCs w:val="20"/>
              </w:rPr>
            </w:pPr>
            <w:r>
              <w:rPr>
                <w:rFonts w:ascii="Arial" w:hAnsi="Arial" w:cs="Arial"/>
                <w:sz w:val="20"/>
                <w:szCs w:val="20"/>
              </w:rPr>
              <w:lastRenderedPageBreak/>
              <w:t>% Annual Change</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17C0E5E"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F401B0A"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095A483F" w14:textId="77777777" w:rsidR="000E13D0" w:rsidRDefault="000E13D0">
            <w:pPr>
              <w:jc w:val="center"/>
              <w:rPr>
                <w:rFonts w:ascii="Arial" w:eastAsia="Arial Unicode MS" w:hAnsi="Arial" w:cs="Arial"/>
                <w:b/>
                <w:bCs/>
                <w:sz w:val="20"/>
                <w:szCs w:val="20"/>
              </w:rPr>
            </w:pPr>
            <w:r>
              <w:rPr>
                <w:rFonts w:ascii="Arial" w:hAnsi="Arial" w:cs="Arial"/>
                <w:b/>
                <w:bCs/>
                <w:sz w:val="20"/>
                <w:szCs w:val="20"/>
              </w:rPr>
              <w:t>22.2%</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79244DE" w14:textId="77777777" w:rsidR="000E13D0" w:rsidRDefault="000E13D0">
            <w:pPr>
              <w:jc w:val="center"/>
              <w:rPr>
                <w:rFonts w:ascii="Arial" w:eastAsia="Arial Unicode MS" w:hAnsi="Arial" w:cs="Arial"/>
                <w:b/>
                <w:bCs/>
                <w:sz w:val="20"/>
                <w:szCs w:val="20"/>
              </w:rPr>
            </w:pPr>
            <w:r>
              <w:rPr>
                <w:rFonts w:ascii="Arial" w:hAnsi="Arial" w:cs="Arial"/>
                <w:b/>
                <w:bCs/>
                <w:sz w:val="20"/>
                <w:szCs w:val="20"/>
              </w:rPr>
              <w:t>-5.2%</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7168EA63" w14:textId="77777777" w:rsidR="000E13D0" w:rsidRDefault="000E13D0">
            <w:pPr>
              <w:jc w:val="center"/>
              <w:rPr>
                <w:rFonts w:ascii="Arial" w:eastAsia="Arial Unicode MS" w:hAnsi="Arial" w:cs="Arial"/>
                <w:b/>
                <w:bCs/>
                <w:sz w:val="20"/>
                <w:szCs w:val="20"/>
              </w:rPr>
            </w:pPr>
            <w:r>
              <w:rPr>
                <w:rFonts w:ascii="Arial" w:hAnsi="Arial" w:cs="Arial"/>
                <w:b/>
                <w:bCs/>
                <w:sz w:val="20"/>
                <w:szCs w:val="20"/>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0F4CDD3" w14:textId="77777777" w:rsidR="000E13D0" w:rsidRDefault="000E13D0">
            <w:pPr>
              <w:jc w:val="center"/>
              <w:rPr>
                <w:rFonts w:ascii="Arial" w:eastAsia="Arial Unicode MS" w:hAnsi="Arial" w:cs="Arial"/>
                <w:b/>
                <w:bCs/>
                <w:sz w:val="20"/>
                <w:szCs w:val="20"/>
              </w:rPr>
            </w:pPr>
            <w:r>
              <w:rPr>
                <w:rFonts w:ascii="Arial" w:hAnsi="Arial" w:cs="Arial"/>
                <w:b/>
                <w:bCs/>
                <w:sz w:val="20"/>
                <w:szCs w:val="20"/>
              </w:rPr>
              <w:t>6.4%</w:t>
            </w:r>
          </w:p>
        </w:tc>
      </w:tr>
      <w:tr w:rsidR="000E13D0" w14:paraId="26FF15DD" w14:textId="77777777">
        <w:trPr>
          <w:trHeight w:val="270"/>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66CCD098" w14:textId="77777777" w:rsidR="000E13D0" w:rsidRDefault="000E13D0">
            <w:pPr>
              <w:rPr>
                <w:rFonts w:ascii="Arial" w:eastAsia="Arial Unicode MS" w:hAnsi="Arial" w:cs="Arial"/>
                <w:b/>
                <w:bCs/>
                <w:sz w:val="20"/>
                <w:szCs w:val="20"/>
              </w:rPr>
            </w:pPr>
            <w:r>
              <w:rPr>
                <w:rFonts w:ascii="Arial" w:hAnsi="Arial" w:cs="Arial"/>
                <w:b/>
                <w:bCs/>
                <w:sz w:val="20"/>
                <w:szCs w:val="20"/>
              </w:rPr>
              <w:t>Region</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A6B3A59"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EAA4E15"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6826F18"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4ECC20A"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9DCB6B3"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0359CC4B"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r>
      <w:tr w:rsidR="000E13D0" w14:paraId="16C4601C"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22F6971A" w14:textId="77777777" w:rsidR="000E13D0" w:rsidRDefault="000E13D0">
            <w:pPr>
              <w:rPr>
                <w:rFonts w:ascii="Arial" w:eastAsia="Arial Unicode MS" w:hAnsi="Arial" w:cs="Arial"/>
                <w:sz w:val="20"/>
                <w:szCs w:val="20"/>
              </w:rPr>
            </w:pPr>
            <w:smartTag w:uri="urn:schemas-microsoft-com:office:smarttags" w:element="place">
              <w:smartTag w:uri="urn:schemas-microsoft-com:office:smarttags" w:element="PlaceName">
                <w:r>
                  <w:rPr>
                    <w:rFonts w:ascii="Arial" w:hAnsi="Arial" w:cs="Arial"/>
                    <w:sz w:val="20"/>
                    <w:szCs w:val="20"/>
                  </w:rPr>
                  <w:t>Buchanan</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90F95C9" w14:textId="77777777" w:rsidR="000E13D0" w:rsidRDefault="000E13D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5F23BF4" w14:textId="77777777" w:rsidR="000E13D0" w:rsidRDefault="000E13D0">
            <w:pPr>
              <w:jc w:val="center"/>
              <w:rPr>
                <w:rFonts w:ascii="Arial" w:eastAsia="Arial Unicode MS" w:hAnsi="Arial" w:cs="Arial"/>
                <w:sz w:val="20"/>
                <w:szCs w:val="20"/>
              </w:rPr>
            </w:pPr>
            <w:r>
              <w:rPr>
                <w:rFonts w:ascii="Arial" w:hAnsi="Arial" w:cs="Arial"/>
                <w:sz w:val="20"/>
                <w:szCs w:val="20"/>
              </w:rPr>
              <w:t>12,633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08F2C3C1" w14:textId="77777777" w:rsidR="000E13D0" w:rsidRDefault="000E13D0">
            <w:pPr>
              <w:jc w:val="center"/>
              <w:rPr>
                <w:rFonts w:ascii="Arial" w:eastAsia="Arial Unicode MS" w:hAnsi="Arial" w:cs="Arial"/>
                <w:sz w:val="20"/>
                <w:szCs w:val="20"/>
              </w:rPr>
            </w:pPr>
            <w:r>
              <w:rPr>
                <w:rFonts w:ascii="Arial" w:hAnsi="Arial" w:cs="Arial"/>
                <w:sz w:val="20"/>
                <w:szCs w:val="20"/>
              </w:rPr>
              <w:t>14,461</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44C7ADC" w14:textId="77777777" w:rsidR="000E13D0" w:rsidRDefault="000E13D0">
            <w:pPr>
              <w:jc w:val="center"/>
              <w:rPr>
                <w:rFonts w:ascii="Arial" w:eastAsia="Arial Unicode MS" w:hAnsi="Arial" w:cs="Arial"/>
                <w:sz w:val="20"/>
                <w:szCs w:val="20"/>
              </w:rPr>
            </w:pPr>
            <w:r>
              <w:rPr>
                <w:rFonts w:ascii="Arial" w:hAnsi="Arial" w:cs="Arial"/>
                <w:sz w:val="20"/>
                <w:szCs w:val="20"/>
              </w:rPr>
              <w:t>15,530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5122927" w14:textId="77777777" w:rsidR="000E13D0" w:rsidRDefault="000E13D0">
            <w:pPr>
              <w:jc w:val="center"/>
              <w:rPr>
                <w:rFonts w:ascii="Arial" w:eastAsia="Arial Unicode MS" w:hAnsi="Arial" w:cs="Arial"/>
                <w:sz w:val="20"/>
                <w:szCs w:val="20"/>
              </w:rPr>
            </w:pPr>
            <w:r>
              <w:rPr>
                <w:rFonts w:ascii="Arial" w:hAnsi="Arial" w:cs="Arial"/>
                <w:sz w:val="20"/>
                <w:szCs w:val="20"/>
              </w:rPr>
              <w:t>15,893</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04C1B834" w14:textId="77777777" w:rsidR="000E13D0" w:rsidRDefault="000E13D0">
            <w:pPr>
              <w:jc w:val="center"/>
              <w:rPr>
                <w:rFonts w:ascii="Arial" w:eastAsia="Arial Unicode MS" w:hAnsi="Arial" w:cs="Arial"/>
                <w:sz w:val="20"/>
                <w:szCs w:val="20"/>
              </w:rPr>
            </w:pPr>
            <w:r>
              <w:rPr>
                <w:rFonts w:ascii="Arial" w:hAnsi="Arial" w:cs="Arial"/>
                <w:sz w:val="20"/>
                <w:szCs w:val="20"/>
              </w:rPr>
              <w:t>16,346</w:t>
            </w:r>
          </w:p>
        </w:tc>
      </w:tr>
      <w:tr w:rsidR="000E13D0" w14:paraId="40D2D5F1"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06A7D503" w14:textId="77777777" w:rsidR="000E13D0" w:rsidRDefault="000E13D0">
            <w:pPr>
              <w:rPr>
                <w:rFonts w:ascii="Arial" w:eastAsia="Arial Unicode MS" w:hAnsi="Arial" w:cs="Arial"/>
                <w:sz w:val="20"/>
                <w:szCs w:val="20"/>
              </w:rPr>
            </w:pPr>
            <w:smartTag w:uri="urn:schemas-microsoft-com:office:smarttags" w:element="place">
              <w:smartTag w:uri="urn:schemas-microsoft-com:office:smarttags" w:element="PlaceName">
                <w:r>
                  <w:rPr>
                    <w:rFonts w:ascii="Arial" w:hAnsi="Arial" w:cs="Arial"/>
                    <w:sz w:val="20"/>
                    <w:szCs w:val="20"/>
                  </w:rPr>
                  <w:t>Dickenson</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FA38876" w14:textId="77777777" w:rsidR="000E13D0" w:rsidRDefault="000E13D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FB715CB" w14:textId="77777777" w:rsidR="000E13D0" w:rsidRDefault="000E13D0">
            <w:pPr>
              <w:jc w:val="center"/>
              <w:rPr>
                <w:rFonts w:ascii="Arial" w:eastAsia="Arial Unicode MS" w:hAnsi="Arial" w:cs="Arial"/>
                <w:sz w:val="20"/>
                <w:szCs w:val="20"/>
              </w:rPr>
            </w:pPr>
            <w:r>
              <w:rPr>
                <w:rFonts w:ascii="Arial" w:hAnsi="Arial" w:cs="Arial"/>
                <w:sz w:val="20"/>
                <w:szCs w:val="20"/>
              </w:rPr>
              <w:t>7,546</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DCC018F" w14:textId="77777777" w:rsidR="000E13D0" w:rsidRDefault="000E13D0">
            <w:pPr>
              <w:jc w:val="center"/>
              <w:rPr>
                <w:rFonts w:ascii="Arial" w:eastAsia="Arial Unicode MS" w:hAnsi="Arial" w:cs="Arial"/>
                <w:sz w:val="20"/>
                <w:szCs w:val="20"/>
              </w:rPr>
            </w:pPr>
            <w:r>
              <w:rPr>
                <w:rFonts w:ascii="Arial" w:hAnsi="Arial" w:cs="Arial"/>
                <w:sz w:val="20"/>
                <w:szCs w:val="20"/>
              </w:rPr>
              <w:t>7,879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664ABAE" w14:textId="77777777" w:rsidR="000E13D0" w:rsidRDefault="000E13D0">
            <w:pPr>
              <w:jc w:val="center"/>
              <w:rPr>
                <w:rFonts w:ascii="Arial" w:eastAsia="Arial Unicode MS" w:hAnsi="Arial" w:cs="Arial"/>
                <w:sz w:val="20"/>
                <w:szCs w:val="20"/>
              </w:rPr>
            </w:pPr>
            <w:r>
              <w:rPr>
                <w:rFonts w:ascii="Arial" w:hAnsi="Arial" w:cs="Arial"/>
                <w:sz w:val="20"/>
                <w:szCs w:val="20"/>
              </w:rPr>
              <w:t>8,343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0F1B1F29" w14:textId="77777777" w:rsidR="000E13D0" w:rsidRDefault="000E13D0">
            <w:pPr>
              <w:jc w:val="center"/>
              <w:rPr>
                <w:rFonts w:ascii="Arial" w:eastAsia="Arial Unicode MS" w:hAnsi="Arial" w:cs="Arial"/>
                <w:sz w:val="20"/>
                <w:szCs w:val="20"/>
              </w:rPr>
            </w:pPr>
            <w:r>
              <w:rPr>
                <w:rFonts w:ascii="Arial" w:hAnsi="Arial" w:cs="Arial"/>
                <w:sz w:val="20"/>
                <w:szCs w:val="20"/>
              </w:rPr>
              <w:t>8,687</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1E871F92" w14:textId="77777777" w:rsidR="000E13D0" w:rsidRDefault="000E13D0">
            <w:pPr>
              <w:jc w:val="center"/>
              <w:rPr>
                <w:rFonts w:ascii="Arial" w:eastAsia="Arial Unicode MS" w:hAnsi="Arial" w:cs="Arial"/>
                <w:sz w:val="20"/>
                <w:szCs w:val="20"/>
              </w:rPr>
            </w:pPr>
            <w:r>
              <w:rPr>
                <w:rFonts w:ascii="Arial" w:hAnsi="Arial" w:cs="Arial"/>
                <w:sz w:val="20"/>
                <w:szCs w:val="20"/>
              </w:rPr>
              <w:t>8,862</w:t>
            </w:r>
          </w:p>
        </w:tc>
      </w:tr>
      <w:tr w:rsidR="000E13D0" w14:paraId="01C0D4B1" w14:textId="77777777">
        <w:trPr>
          <w:trHeight w:val="255"/>
          <w:jc w:val="center"/>
        </w:trPr>
        <w:tc>
          <w:tcPr>
            <w:tcW w:w="0" w:type="auto"/>
            <w:tcBorders>
              <w:top w:val="nil"/>
              <w:left w:val="single" w:sz="12" w:space="0" w:color="auto"/>
              <w:bottom w:val="nil"/>
              <w:right w:val="single" w:sz="8" w:space="0" w:color="auto"/>
            </w:tcBorders>
            <w:noWrap/>
            <w:tcMar>
              <w:top w:w="15" w:type="dxa"/>
              <w:left w:w="15" w:type="dxa"/>
              <w:bottom w:w="0" w:type="dxa"/>
              <w:right w:w="15" w:type="dxa"/>
            </w:tcMar>
            <w:vAlign w:val="bottom"/>
          </w:tcPr>
          <w:p w14:paraId="73665757" w14:textId="77777777" w:rsidR="000E13D0" w:rsidRDefault="000E13D0">
            <w:pPr>
              <w:rPr>
                <w:rFonts w:ascii="Arial" w:eastAsia="Arial Unicode MS" w:hAnsi="Arial" w:cs="Arial"/>
                <w:sz w:val="20"/>
                <w:szCs w:val="20"/>
              </w:rPr>
            </w:pPr>
            <w:smartTag w:uri="urn:schemas-microsoft-com:office:smarttags" w:element="place">
              <w:smartTag w:uri="urn:schemas-microsoft-com:office:smarttags" w:element="PlaceName">
                <w:r>
                  <w:rPr>
                    <w:rFonts w:ascii="Arial" w:hAnsi="Arial" w:cs="Arial"/>
                    <w:sz w:val="20"/>
                    <w:szCs w:val="20"/>
                  </w:rPr>
                  <w:t>Russell</w:t>
                </w:r>
              </w:smartTag>
              <w:r>
                <w:rPr>
                  <w:rFonts w:ascii="Arial" w:hAnsi="Arial" w:cs="Arial"/>
                  <w:sz w:val="20"/>
                  <w:szCs w:val="20"/>
                </w:rPr>
                <w:t xml:space="preserve"> </w:t>
              </w:r>
              <w:smartTag w:uri="urn:schemas-microsoft-com:office:smarttags" w:element="PlaceName">
                <w:r>
                  <w:rPr>
                    <w:rFonts w:ascii="Arial" w:hAnsi="Arial" w:cs="Arial"/>
                    <w:sz w:val="20"/>
                    <w:szCs w:val="20"/>
                  </w:rPr>
                  <w:t>County</w:t>
                </w:r>
              </w:smartTag>
            </w:smartTag>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83187D0" w14:textId="77777777" w:rsidR="000E13D0" w:rsidRDefault="000E13D0">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F33FCEB" w14:textId="77777777" w:rsidR="000E13D0" w:rsidRDefault="000E13D0">
            <w:pPr>
              <w:jc w:val="center"/>
              <w:rPr>
                <w:rFonts w:ascii="Arial" w:eastAsia="Arial Unicode MS" w:hAnsi="Arial" w:cs="Arial"/>
                <w:sz w:val="20"/>
                <w:szCs w:val="20"/>
              </w:rPr>
            </w:pPr>
            <w:r>
              <w:rPr>
                <w:rFonts w:ascii="Arial" w:hAnsi="Arial" w:cs="Arial"/>
                <w:sz w:val="20"/>
                <w:szCs w:val="20"/>
              </w:rPr>
              <w:t>17,507</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87AB2B6" w14:textId="77777777" w:rsidR="000E13D0" w:rsidRDefault="000E13D0">
            <w:pPr>
              <w:jc w:val="center"/>
              <w:rPr>
                <w:rFonts w:ascii="Arial" w:eastAsia="Arial Unicode MS" w:hAnsi="Arial" w:cs="Arial"/>
                <w:sz w:val="20"/>
                <w:szCs w:val="20"/>
              </w:rPr>
            </w:pPr>
            <w:r>
              <w:rPr>
                <w:rFonts w:ascii="Arial" w:hAnsi="Arial" w:cs="Arial"/>
                <w:sz w:val="20"/>
                <w:szCs w:val="20"/>
              </w:rPr>
              <w:t>21,394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626ED2C" w14:textId="77777777" w:rsidR="000E13D0" w:rsidRDefault="000E13D0">
            <w:pPr>
              <w:jc w:val="center"/>
              <w:rPr>
                <w:rFonts w:ascii="Arial" w:eastAsia="Arial Unicode MS" w:hAnsi="Arial" w:cs="Arial"/>
                <w:sz w:val="20"/>
                <w:szCs w:val="20"/>
              </w:rPr>
            </w:pPr>
            <w:r>
              <w:rPr>
                <w:rFonts w:ascii="Arial" w:hAnsi="Arial" w:cs="Arial"/>
                <w:sz w:val="20"/>
                <w:szCs w:val="20"/>
              </w:rPr>
              <w:t>20,290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E6590E4" w14:textId="77777777" w:rsidR="000E13D0" w:rsidRDefault="000E13D0">
            <w:pPr>
              <w:jc w:val="center"/>
              <w:rPr>
                <w:rFonts w:ascii="Arial" w:eastAsia="Arial Unicode MS" w:hAnsi="Arial" w:cs="Arial"/>
                <w:sz w:val="20"/>
                <w:szCs w:val="20"/>
              </w:rPr>
            </w:pPr>
            <w:r>
              <w:rPr>
                <w:rFonts w:ascii="Arial" w:hAnsi="Arial" w:cs="Arial"/>
                <w:sz w:val="20"/>
                <w:szCs w:val="20"/>
              </w:rPr>
              <w:t>20,665</w:t>
            </w:r>
          </w:p>
        </w:tc>
        <w:tc>
          <w:tcPr>
            <w:tcW w:w="0" w:type="auto"/>
            <w:tcBorders>
              <w:top w:val="nil"/>
              <w:left w:val="nil"/>
              <w:bottom w:val="nil"/>
              <w:right w:val="single" w:sz="12" w:space="0" w:color="auto"/>
            </w:tcBorders>
            <w:noWrap/>
            <w:tcMar>
              <w:top w:w="15" w:type="dxa"/>
              <w:left w:w="15" w:type="dxa"/>
              <w:bottom w:w="0" w:type="dxa"/>
              <w:right w:w="15" w:type="dxa"/>
            </w:tcMar>
            <w:vAlign w:val="bottom"/>
          </w:tcPr>
          <w:p w14:paraId="797467D8" w14:textId="77777777" w:rsidR="000E13D0" w:rsidRDefault="000E13D0">
            <w:pPr>
              <w:jc w:val="center"/>
              <w:rPr>
                <w:rFonts w:ascii="Arial" w:eastAsia="Arial Unicode MS" w:hAnsi="Arial" w:cs="Arial"/>
                <w:sz w:val="20"/>
                <w:szCs w:val="20"/>
              </w:rPr>
            </w:pPr>
            <w:r>
              <w:rPr>
                <w:rFonts w:ascii="Arial" w:hAnsi="Arial" w:cs="Arial"/>
                <w:sz w:val="20"/>
                <w:szCs w:val="20"/>
              </w:rPr>
              <w:t>21,979</w:t>
            </w:r>
          </w:p>
        </w:tc>
      </w:tr>
      <w:tr w:rsidR="000E13D0" w14:paraId="09584401" w14:textId="77777777">
        <w:trPr>
          <w:trHeight w:val="255"/>
          <w:jc w:val="center"/>
        </w:trPr>
        <w:tc>
          <w:tcPr>
            <w:tcW w:w="0" w:type="auto"/>
            <w:tcBorders>
              <w:top w:val="single" w:sz="4" w:space="0" w:color="auto"/>
              <w:left w:val="single" w:sz="12" w:space="0" w:color="auto"/>
              <w:bottom w:val="nil"/>
              <w:right w:val="single" w:sz="8" w:space="0" w:color="auto"/>
            </w:tcBorders>
            <w:noWrap/>
            <w:tcMar>
              <w:top w:w="15" w:type="dxa"/>
              <w:left w:w="15" w:type="dxa"/>
              <w:bottom w:w="0" w:type="dxa"/>
              <w:right w:w="15" w:type="dxa"/>
            </w:tcMar>
            <w:vAlign w:val="bottom"/>
          </w:tcPr>
          <w:p w14:paraId="5DAC2A4B" w14:textId="77777777" w:rsidR="000E13D0" w:rsidRDefault="000E13D0">
            <w:pPr>
              <w:jc w:val="right"/>
              <w:rPr>
                <w:rFonts w:ascii="Arial" w:eastAsia="Arial Unicode MS" w:hAnsi="Arial" w:cs="Arial"/>
                <w:b/>
                <w:bCs/>
                <w:sz w:val="20"/>
                <w:szCs w:val="20"/>
              </w:rPr>
            </w:pPr>
            <w:r>
              <w:rPr>
                <w:rFonts w:ascii="Arial" w:hAnsi="Arial" w:cs="Arial"/>
                <w:b/>
                <w:bCs/>
                <w:sz w:val="20"/>
                <w:szCs w:val="20"/>
              </w:rPr>
              <w:t>SUBTOTAL</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30DF6E98"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06A2848E" w14:textId="77777777" w:rsidR="000E13D0" w:rsidRDefault="000E13D0">
            <w:pPr>
              <w:jc w:val="center"/>
              <w:rPr>
                <w:rFonts w:ascii="Arial" w:eastAsia="Arial Unicode MS" w:hAnsi="Arial" w:cs="Arial"/>
                <w:b/>
                <w:bCs/>
                <w:sz w:val="20"/>
                <w:szCs w:val="20"/>
              </w:rPr>
            </w:pPr>
            <w:r>
              <w:rPr>
                <w:rFonts w:ascii="Arial" w:hAnsi="Arial" w:cs="Arial"/>
                <w:b/>
                <w:bCs/>
                <w:sz w:val="20"/>
                <w:szCs w:val="20"/>
              </w:rPr>
              <w:t>37,686</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23C3EC11" w14:textId="77777777" w:rsidR="000E13D0" w:rsidRDefault="000E13D0">
            <w:pPr>
              <w:jc w:val="center"/>
              <w:rPr>
                <w:rFonts w:ascii="Arial" w:eastAsia="Arial Unicode MS" w:hAnsi="Arial" w:cs="Arial"/>
                <w:b/>
                <w:bCs/>
                <w:sz w:val="20"/>
                <w:szCs w:val="20"/>
              </w:rPr>
            </w:pPr>
            <w:r>
              <w:rPr>
                <w:rFonts w:ascii="Arial" w:hAnsi="Arial" w:cs="Arial"/>
                <w:b/>
                <w:bCs/>
                <w:sz w:val="20"/>
                <w:szCs w:val="20"/>
              </w:rPr>
              <w:t>43,734</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2E440FA9" w14:textId="77777777" w:rsidR="000E13D0" w:rsidRDefault="000E13D0">
            <w:pPr>
              <w:jc w:val="center"/>
              <w:rPr>
                <w:rFonts w:ascii="Arial" w:eastAsia="Arial Unicode MS" w:hAnsi="Arial" w:cs="Arial"/>
                <w:b/>
                <w:bCs/>
                <w:sz w:val="20"/>
                <w:szCs w:val="20"/>
              </w:rPr>
            </w:pPr>
            <w:r>
              <w:rPr>
                <w:rFonts w:ascii="Arial" w:hAnsi="Arial" w:cs="Arial"/>
                <w:b/>
                <w:bCs/>
                <w:sz w:val="20"/>
                <w:szCs w:val="20"/>
              </w:rPr>
              <w:t>44,163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14:paraId="041984D0" w14:textId="77777777" w:rsidR="000E13D0" w:rsidRDefault="000E13D0">
            <w:pPr>
              <w:jc w:val="center"/>
              <w:rPr>
                <w:rFonts w:ascii="Arial" w:eastAsia="Arial Unicode MS" w:hAnsi="Arial" w:cs="Arial"/>
                <w:b/>
                <w:bCs/>
                <w:sz w:val="20"/>
                <w:szCs w:val="20"/>
              </w:rPr>
            </w:pPr>
            <w:r>
              <w:rPr>
                <w:rFonts w:ascii="Arial" w:hAnsi="Arial" w:cs="Arial"/>
                <w:b/>
                <w:bCs/>
                <w:sz w:val="20"/>
                <w:szCs w:val="20"/>
              </w:rPr>
              <w:t>45,245</w:t>
            </w:r>
          </w:p>
        </w:tc>
        <w:tc>
          <w:tcPr>
            <w:tcW w:w="0" w:type="auto"/>
            <w:tcBorders>
              <w:top w:val="single" w:sz="4" w:space="0" w:color="auto"/>
              <w:left w:val="nil"/>
              <w:bottom w:val="nil"/>
              <w:right w:val="single" w:sz="12" w:space="0" w:color="auto"/>
            </w:tcBorders>
            <w:noWrap/>
            <w:tcMar>
              <w:top w:w="15" w:type="dxa"/>
              <w:left w:w="15" w:type="dxa"/>
              <w:bottom w:w="0" w:type="dxa"/>
              <w:right w:w="15" w:type="dxa"/>
            </w:tcMar>
            <w:vAlign w:val="bottom"/>
          </w:tcPr>
          <w:p w14:paraId="6208DECD" w14:textId="77777777" w:rsidR="000E13D0" w:rsidRDefault="000E13D0">
            <w:pPr>
              <w:jc w:val="center"/>
              <w:rPr>
                <w:rFonts w:ascii="Arial" w:eastAsia="Arial Unicode MS" w:hAnsi="Arial" w:cs="Arial"/>
                <w:b/>
                <w:bCs/>
                <w:sz w:val="20"/>
                <w:szCs w:val="20"/>
              </w:rPr>
            </w:pPr>
            <w:r>
              <w:rPr>
                <w:rFonts w:ascii="Arial" w:hAnsi="Arial" w:cs="Arial"/>
                <w:b/>
                <w:bCs/>
                <w:sz w:val="20"/>
                <w:szCs w:val="20"/>
              </w:rPr>
              <w:t>47,187</w:t>
            </w:r>
          </w:p>
        </w:tc>
      </w:tr>
      <w:tr w:rsidR="000E13D0" w14:paraId="3702A1FC" w14:textId="77777777">
        <w:trPr>
          <w:trHeight w:val="270"/>
          <w:jc w:val="center"/>
        </w:trPr>
        <w:tc>
          <w:tcPr>
            <w:tcW w:w="0" w:type="auto"/>
            <w:tcBorders>
              <w:top w:val="nil"/>
              <w:left w:val="single" w:sz="12" w:space="0" w:color="auto"/>
              <w:bottom w:val="single" w:sz="12" w:space="0" w:color="auto"/>
              <w:right w:val="single" w:sz="8" w:space="0" w:color="auto"/>
            </w:tcBorders>
            <w:noWrap/>
            <w:tcMar>
              <w:top w:w="15" w:type="dxa"/>
              <w:left w:w="15" w:type="dxa"/>
              <w:bottom w:w="0" w:type="dxa"/>
              <w:right w:w="15" w:type="dxa"/>
            </w:tcMar>
            <w:vAlign w:val="bottom"/>
          </w:tcPr>
          <w:p w14:paraId="1A359290" w14:textId="77777777" w:rsidR="000E13D0" w:rsidRDefault="000E13D0">
            <w:pPr>
              <w:jc w:val="right"/>
              <w:rPr>
                <w:rFonts w:ascii="Arial" w:eastAsia="Arial Unicode MS" w:hAnsi="Arial" w:cs="Arial"/>
                <w:sz w:val="20"/>
                <w:szCs w:val="20"/>
              </w:rPr>
            </w:pPr>
            <w:r>
              <w:rPr>
                <w:rFonts w:ascii="Arial" w:hAnsi="Arial" w:cs="Arial"/>
                <w:sz w:val="20"/>
                <w:szCs w:val="20"/>
              </w:rPr>
              <w:t>% Annual Change</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14445AA2" w14:textId="77777777" w:rsidR="000E13D0" w:rsidRDefault="000E13D0">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1D55B4CC" w14:textId="77777777" w:rsidR="000E13D0" w:rsidRDefault="000E13D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7C05B592" w14:textId="77777777" w:rsidR="000E13D0" w:rsidRDefault="000E13D0">
            <w:pPr>
              <w:jc w:val="center"/>
              <w:rPr>
                <w:rFonts w:ascii="Arial" w:eastAsia="Arial Unicode MS" w:hAnsi="Arial" w:cs="Arial"/>
                <w:b/>
                <w:bCs/>
                <w:sz w:val="20"/>
                <w:szCs w:val="20"/>
              </w:rPr>
            </w:pPr>
            <w:r>
              <w:rPr>
                <w:rFonts w:ascii="Arial" w:hAnsi="Arial" w:cs="Arial"/>
                <w:b/>
                <w:bCs/>
                <w:sz w:val="20"/>
                <w:szCs w:val="20"/>
              </w:rPr>
              <w:t>16.0%</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02139C7A" w14:textId="77777777" w:rsidR="000E13D0" w:rsidRDefault="000E13D0">
            <w:pPr>
              <w:jc w:val="center"/>
              <w:rPr>
                <w:rFonts w:ascii="Arial" w:eastAsia="Arial Unicode MS" w:hAnsi="Arial" w:cs="Arial"/>
                <w:b/>
                <w:bCs/>
                <w:sz w:val="20"/>
                <w:szCs w:val="20"/>
              </w:rPr>
            </w:pPr>
            <w:r>
              <w:rPr>
                <w:rFonts w:ascii="Arial" w:hAnsi="Arial" w:cs="Arial"/>
                <w:b/>
                <w:bCs/>
                <w:sz w:val="20"/>
                <w:szCs w:val="20"/>
              </w:rPr>
              <w:t>1.0%</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4566A04E" w14:textId="77777777" w:rsidR="000E13D0" w:rsidRDefault="000E13D0">
            <w:pPr>
              <w:jc w:val="center"/>
              <w:rPr>
                <w:rFonts w:ascii="Arial" w:eastAsia="Arial Unicode MS" w:hAnsi="Arial" w:cs="Arial"/>
                <w:b/>
                <w:bCs/>
                <w:sz w:val="20"/>
                <w:szCs w:val="20"/>
              </w:rPr>
            </w:pPr>
            <w:r>
              <w:rPr>
                <w:rFonts w:ascii="Arial" w:hAnsi="Arial" w:cs="Arial"/>
                <w:b/>
                <w:bCs/>
                <w:sz w:val="20"/>
                <w:szCs w:val="20"/>
              </w:rPr>
              <w:t>2.5%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D209BB8" w14:textId="77777777" w:rsidR="000E13D0" w:rsidRDefault="000E13D0">
            <w:pPr>
              <w:jc w:val="center"/>
              <w:rPr>
                <w:rFonts w:ascii="Arial" w:eastAsia="Arial Unicode MS" w:hAnsi="Arial" w:cs="Arial"/>
                <w:b/>
                <w:bCs/>
                <w:sz w:val="20"/>
                <w:szCs w:val="20"/>
              </w:rPr>
            </w:pPr>
            <w:r>
              <w:rPr>
                <w:rFonts w:ascii="Arial" w:hAnsi="Arial" w:cs="Arial"/>
                <w:b/>
                <w:bCs/>
                <w:sz w:val="20"/>
                <w:szCs w:val="20"/>
              </w:rPr>
              <w:t>4.3%</w:t>
            </w:r>
          </w:p>
        </w:tc>
      </w:tr>
    </w:tbl>
    <w:p w14:paraId="7B0D069A" w14:textId="77777777" w:rsidR="000E13D0" w:rsidRDefault="000E13D0">
      <w:pPr>
        <w:pStyle w:val="BodyText"/>
        <w:rPr>
          <w:b/>
          <w:bCs/>
        </w:rPr>
      </w:pPr>
    </w:p>
    <w:p w14:paraId="3DC33BC7" w14:textId="77777777" w:rsidR="000E13D0" w:rsidRDefault="000E13D0">
      <w:pPr>
        <w:pStyle w:val="BodyText"/>
      </w:pPr>
    </w:p>
    <w:p w14:paraId="05D9289F" w14:textId="77777777" w:rsidR="000E13D0" w:rsidRDefault="000E13D0">
      <w:pPr>
        <w:pStyle w:val="BodyText"/>
      </w:pPr>
    </w:p>
    <w:p w14:paraId="76F821BE" w14:textId="77777777" w:rsidR="000E13D0" w:rsidRPr="00D93F83" w:rsidRDefault="000E13D0">
      <w:pPr>
        <w:pStyle w:val="BodyText"/>
      </w:pPr>
      <w:r>
        <w:t xml:space="preserve">Of interest is that the total residential and commercial tonnage for the region has been growing over the last three years.  </w:t>
      </w:r>
      <w:r w:rsidR="004A0928" w:rsidRPr="004A0928">
        <w:rPr>
          <w:rPrChange w:id="10276" w:author="toby edwards" w:date="2016-03-04T09:55:00Z">
            <w:rPr>
              <w:rFonts w:ascii="Arial" w:hAnsi="Arial" w:cs="Arial"/>
              <w:color w:val="0000FF"/>
              <w:spacing w:val="270"/>
              <w:sz w:val="16"/>
              <w:szCs w:val="16"/>
              <w:u w:val="single"/>
            </w:rPr>
          </w:rPrChange>
        </w:rPr>
        <w:t>From 20</w:t>
      </w:r>
      <w:del w:id="10277" w:author="toby edwards" w:date="2016-02-16T12:25:00Z">
        <w:r w:rsidR="004A0928" w:rsidRPr="004A0928">
          <w:rPr>
            <w:rPrChange w:id="10278" w:author="toby edwards" w:date="2016-03-04T09:55:00Z">
              <w:rPr>
                <w:rFonts w:ascii="Arial" w:hAnsi="Arial" w:cs="Arial"/>
                <w:color w:val="0000FF"/>
                <w:spacing w:val="270"/>
                <w:sz w:val="16"/>
                <w:szCs w:val="16"/>
                <w:u w:val="single"/>
              </w:rPr>
            </w:rPrChange>
          </w:rPr>
          <w:delText>00</w:delText>
        </w:r>
      </w:del>
      <w:ins w:id="10279" w:author="toby edwards" w:date="2016-02-16T12:25:00Z">
        <w:r w:rsidR="004A0928" w:rsidRPr="004A0928">
          <w:rPr>
            <w:rPrChange w:id="10280" w:author="toby edwards" w:date="2016-03-04T09:55:00Z">
              <w:rPr>
                <w:rFonts w:ascii="Arial" w:hAnsi="Arial" w:cs="Arial"/>
                <w:color w:val="0000FF"/>
                <w:spacing w:val="270"/>
                <w:sz w:val="16"/>
                <w:szCs w:val="16"/>
                <w:u w:val="single"/>
              </w:rPr>
            </w:rPrChange>
          </w:rPr>
          <w:t>10</w:t>
        </w:r>
      </w:ins>
      <w:r w:rsidR="004A0928" w:rsidRPr="004A0928">
        <w:rPr>
          <w:rPrChange w:id="10281" w:author="toby edwards" w:date="2016-03-04T09:55:00Z">
            <w:rPr>
              <w:rFonts w:ascii="Arial" w:hAnsi="Arial" w:cs="Arial"/>
              <w:color w:val="0000FF"/>
              <w:spacing w:val="270"/>
              <w:sz w:val="16"/>
              <w:szCs w:val="16"/>
              <w:u w:val="single"/>
            </w:rPr>
          </w:rPrChange>
        </w:rPr>
        <w:t xml:space="preserve"> to 20</w:t>
      </w:r>
      <w:del w:id="10282" w:author="toby edwards" w:date="2016-02-16T12:25:00Z">
        <w:r w:rsidR="004A0928" w:rsidRPr="004A0928">
          <w:rPr>
            <w:rPrChange w:id="10283" w:author="toby edwards" w:date="2016-03-04T09:55:00Z">
              <w:rPr>
                <w:rFonts w:ascii="Arial" w:hAnsi="Arial" w:cs="Arial"/>
                <w:color w:val="0000FF"/>
                <w:spacing w:val="270"/>
                <w:sz w:val="16"/>
                <w:szCs w:val="16"/>
                <w:u w:val="single"/>
              </w:rPr>
            </w:rPrChange>
          </w:rPr>
          <w:delText>01</w:delText>
        </w:r>
      </w:del>
      <w:ins w:id="10284" w:author="toby edwards" w:date="2016-02-16T12:25:00Z">
        <w:r w:rsidR="004A0928" w:rsidRPr="004A0928">
          <w:rPr>
            <w:rPrChange w:id="10285" w:author="toby edwards" w:date="2016-03-04T09:55:00Z">
              <w:rPr>
                <w:rFonts w:ascii="Arial" w:hAnsi="Arial" w:cs="Arial"/>
                <w:color w:val="0000FF"/>
                <w:spacing w:val="270"/>
                <w:sz w:val="16"/>
                <w:szCs w:val="16"/>
                <w:u w:val="single"/>
              </w:rPr>
            </w:rPrChange>
          </w:rPr>
          <w:t>15</w:t>
        </w:r>
      </w:ins>
      <w:r w:rsidR="004A0928" w:rsidRPr="004A0928">
        <w:rPr>
          <w:rPrChange w:id="10286" w:author="toby edwards" w:date="2016-03-04T09:55:00Z">
            <w:rPr>
              <w:rFonts w:ascii="Arial" w:hAnsi="Arial" w:cs="Arial"/>
              <w:color w:val="0000FF"/>
              <w:spacing w:val="270"/>
              <w:sz w:val="16"/>
              <w:szCs w:val="16"/>
              <w:u w:val="single"/>
            </w:rPr>
          </w:rPrChange>
        </w:rPr>
        <w:t xml:space="preserve"> there was a 1.0% increase, from 2001 to 2002, a 2.5% increase and from 2002 to 2003 a 4.3% increase.  All three Counties experienced a steady increase in tonnage during this </w:t>
      </w:r>
      <w:proofErr w:type="gramStart"/>
      <w:r w:rsidR="004A0928" w:rsidRPr="004A0928">
        <w:rPr>
          <w:rPrChange w:id="10287" w:author="toby edwards" w:date="2016-03-04T09:55:00Z">
            <w:rPr>
              <w:rFonts w:ascii="Arial" w:hAnsi="Arial" w:cs="Arial"/>
              <w:color w:val="0000FF"/>
              <w:spacing w:val="270"/>
              <w:sz w:val="16"/>
              <w:szCs w:val="16"/>
              <w:u w:val="single"/>
            </w:rPr>
          </w:rPrChange>
        </w:rPr>
        <w:t>three year</w:t>
      </w:r>
      <w:proofErr w:type="gramEnd"/>
      <w:r w:rsidR="004A0928" w:rsidRPr="004A0928">
        <w:rPr>
          <w:rPrChange w:id="10288" w:author="toby edwards" w:date="2016-03-04T09:55:00Z">
            <w:rPr>
              <w:rFonts w:ascii="Arial" w:hAnsi="Arial" w:cs="Arial"/>
              <w:color w:val="0000FF"/>
              <w:spacing w:val="270"/>
              <w:sz w:val="16"/>
              <w:szCs w:val="16"/>
              <w:u w:val="single"/>
            </w:rPr>
          </w:rPrChange>
        </w:rPr>
        <w:t xml:space="preserve"> period.  However, it is not expected that this trend would continue given the projections for the declining population and the difficult economic environment of the region.  </w:t>
      </w:r>
      <w:proofErr w:type="gramStart"/>
      <w:r w:rsidR="004A0928" w:rsidRPr="004A0928">
        <w:rPr>
          <w:rPrChange w:id="10289" w:author="toby edwards" w:date="2016-03-04T09:55:00Z">
            <w:rPr>
              <w:rFonts w:ascii="Arial" w:hAnsi="Arial" w:cs="Arial"/>
              <w:color w:val="0000FF"/>
              <w:spacing w:val="270"/>
              <w:sz w:val="16"/>
              <w:szCs w:val="16"/>
              <w:u w:val="single"/>
            </w:rPr>
          </w:rPrChange>
        </w:rPr>
        <w:t>Thus</w:t>
      </w:r>
      <w:proofErr w:type="gramEnd"/>
      <w:r w:rsidR="004A0928" w:rsidRPr="004A0928">
        <w:rPr>
          <w:rPrChange w:id="10290" w:author="toby edwards" w:date="2016-03-04T09:55:00Z">
            <w:rPr>
              <w:rFonts w:ascii="Arial" w:hAnsi="Arial" w:cs="Arial"/>
              <w:color w:val="0000FF"/>
              <w:spacing w:val="270"/>
              <w:sz w:val="16"/>
              <w:szCs w:val="16"/>
              <w:u w:val="single"/>
            </w:rPr>
          </w:rPrChange>
        </w:rPr>
        <w:t xml:space="preserve"> the national average will be used for this report as described in the paragraph below.  </w:t>
      </w:r>
    </w:p>
    <w:p w14:paraId="283368E4" w14:textId="77777777" w:rsidR="000E13D0" w:rsidRPr="00D93F83" w:rsidRDefault="000E13D0">
      <w:pPr>
        <w:pStyle w:val="BodyText"/>
      </w:pPr>
    </w:p>
    <w:p w14:paraId="574BB7D6" w14:textId="77777777" w:rsidR="000E13D0" w:rsidRPr="00D93F83" w:rsidRDefault="004A0928">
      <w:pPr>
        <w:pStyle w:val="BodyText"/>
      </w:pPr>
      <w:r w:rsidRPr="004A0928">
        <w:rPr>
          <w:rPrChange w:id="10291" w:author="toby edwards" w:date="2016-03-04T09:55:00Z">
            <w:rPr>
              <w:rFonts w:ascii="Arial" w:hAnsi="Arial" w:cs="Arial"/>
              <w:color w:val="333333"/>
              <w:spacing w:val="270"/>
              <w:sz w:val="16"/>
              <w:szCs w:val="16"/>
            </w:rPr>
          </w:rPrChange>
        </w:rPr>
        <w:t xml:space="preserve">Nationally from 1990 to 2001 the MSW waste stream grew at a rate of 1.0% per year.  MSW includes residential, </w:t>
      </w:r>
      <w:proofErr w:type="gramStart"/>
      <w:r w:rsidRPr="004A0928">
        <w:rPr>
          <w:rPrChange w:id="10292" w:author="toby edwards" w:date="2016-03-04T09:55:00Z">
            <w:rPr>
              <w:rFonts w:ascii="Arial" w:hAnsi="Arial" w:cs="Arial"/>
              <w:color w:val="333333"/>
              <w:spacing w:val="270"/>
              <w:sz w:val="16"/>
              <w:szCs w:val="16"/>
            </w:rPr>
          </w:rPrChange>
        </w:rPr>
        <w:t>commercial</w:t>
      </w:r>
      <w:proofErr w:type="gramEnd"/>
      <w:r w:rsidRPr="004A0928">
        <w:rPr>
          <w:rPrChange w:id="10293" w:author="toby edwards" w:date="2016-03-04T09:55:00Z">
            <w:rPr>
              <w:rFonts w:ascii="Arial" w:hAnsi="Arial" w:cs="Arial"/>
              <w:color w:val="333333"/>
              <w:spacing w:val="270"/>
              <w:sz w:val="16"/>
              <w:szCs w:val="16"/>
            </w:rPr>
          </w:rPrChange>
        </w:rPr>
        <w:t xml:space="preserve"> and institutional waste.  For this region, a 1.0% growth in the MSW sector will be assumed with no growth assumed for the other waste categories.</w:t>
      </w:r>
    </w:p>
    <w:p w14:paraId="0ED871C0" w14:textId="77777777" w:rsidR="000E13D0" w:rsidRDefault="000E13D0">
      <w:pPr>
        <w:pStyle w:val="BodyText"/>
      </w:pPr>
      <w:r>
        <w:t xml:space="preserve"> </w:t>
      </w:r>
    </w:p>
    <w:p w14:paraId="20908089" w14:textId="77777777" w:rsidR="000E13D0" w:rsidRDefault="000E13D0">
      <w:pPr>
        <w:pStyle w:val="Heading3"/>
        <w:spacing w:before="0" w:after="0"/>
      </w:pPr>
      <w:bookmarkStart w:id="10294" w:name="_Toc93456625"/>
      <w:r>
        <w:t>4.3.4</w:t>
      </w:r>
      <w:r>
        <w:tab/>
        <w:t>Annual change in total tonnage with population considered</w:t>
      </w:r>
      <w:bookmarkEnd w:id="10294"/>
    </w:p>
    <w:p w14:paraId="629FBA92" w14:textId="77777777" w:rsidR="000E13D0" w:rsidRDefault="000E13D0">
      <w:pPr>
        <w:pStyle w:val="BodyText"/>
      </w:pPr>
    </w:p>
    <w:p w14:paraId="24C552B9" w14:textId="77777777" w:rsidR="000E13D0" w:rsidRDefault="000E13D0">
      <w:pPr>
        <w:pStyle w:val="BodyText"/>
      </w:pPr>
      <w:r>
        <w:t xml:space="preserve">Another way to consider the annual change in solid waste is to couple the population with the total tonnage delivered to the transfer stations as determined in the calculation for pounds per person per day.  Table </w:t>
      </w:r>
      <w:ins w:id="10295" w:author="Angela Beavers" w:date="2016-03-03T10:27:00Z">
        <w:r w:rsidR="00DD2AD8">
          <w:t>52</w:t>
        </w:r>
      </w:ins>
      <w:del w:id="10296" w:author="Angela Beavers" w:date="2016-03-03T10:27:00Z">
        <w:r w:rsidDel="00DD2AD8">
          <w:delText>43</w:delText>
        </w:r>
      </w:del>
      <w:r>
        <w:t xml:space="preserve"> in Section 4.2.2 contains this information and indicates regionally a change from </w:t>
      </w:r>
      <w:r w:rsidR="004A0928" w:rsidRPr="004A0928">
        <w:rPr>
          <w:rPrChange w:id="10297" w:author="toby edwards" w:date="2016-03-04T09:55:00Z">
            <w:rPr>
              <w:rFonts w:ascii="Arial" w:hAnsi="Arial" w:cs="Arial"/>
              <w:color w:val="0000FF"/>
              <w:spacing w:val="270"/>
              <w:sz w:val="16"/>
              <w:szCs w:val="16"/>
              <w:u w:val="single"/>
            </w:rPr>
          </w:rPrChange>
        </w:rPr>
        <w:t>20</w:t>
      </w:r>
      <w:del w:id="10298" w:author="toby edwards" w:date="2016-02-16T12:26:00Z">
        <w:r w:rsidR="004A0928" w:rsidRPr="004A0928">
          <w:rPr>
            <w:rPrChange w:id="10299" w:author="toby edwards" w:date="2016-03-04T09:55:00Z">
              <w:rPr>
                <w:rFonts w:ascii="Arial" w:hAnsi="Arial" w:cs="Arial"/>
                <w:color w:val="0000FF"/>
                <w:spacing w:val="270"/>
                <w:sz w:val="16"/>
                <w:szCs w:val="16"/>
                <w:u w:val="single"/>
              </w:rPr>
            </w:rPrChange>
          </w:rPr>
          <w:delText>00</w:delText>
        </w:r>
      </w:del>
      <w:ins w:id="10300" w:author="toby edwards" w:date="2016-02-16T12:26:00Z">
        <w:r w:rsidR="004A0928" w:rsidRPr="004A0928">
          <w:rPr>
            <w:rPrChange w:id="10301" w:author="toby edwards" w:date="2016-03-04T09:55:00Z">
              <w:rPr>
                <w:rFonts w:ascii="Arial" w:hAnsi="Arial" w:cs="Arial"/>
                <w:color w:val="0000FF"/>
                <w:spacing w:val="270"/>
                <w:sz w:val="16"/>
                <w:szCs w:val="16"/>
                <w:u w:val="single"/>
              </w:rPr>
            </w:rPrChange>
          </w:rPr>
          <w:t>10</w:t>
        </w:r>
      </w:ins>
      <w:r w:rsidR="004A0928" w:rsidRPr="004A0928">
        <w:rPr>
          <w:rPrChange w:id="10302" w:author="toby edwards" w:date="2016-03-04T09:55:00Z">
            <w:rPr>
              <w:rFonts w:ascii="Arial" w:hAnsi="Arial" w:cs="Arial"/>
              <w:color w:val="0000FF"/>
              <w:spacing w:val="270"/>
              <w:sz w:val="16"/>
              <w:szCs w:val="16"/>
              <w:u w:val="single"/>
            </w:rPr>
          </w:rPrChange>
        </w:rPr>
        <w:t xml:space="preserve"> to 20</w:t>
      </w:r>
      <w:del w:id="10303" w:author="toby edwards" w:date="2016-02-16T12:26:00Z">
        <w:r w:rsidR="004A0928" w:rsidRPr="004A0928">
          <w:rPr>
            <w:rPrChange w:id="10304" w:author="toby edwards" w:date="2016-03-04T09:55:00Z">
              <w:rPr>
                <w:rFonts w:ascii="Arial" w:hAnsi="Arial" w:cs="Arial"/>
                <w:color w:val="0000FF"/>
                <w:spacing w:val="270"/>
                <w:sz w:val="16"/>
                <w:szCs w:val="16"/>
                <w:u w:val="single"/>
              </w:rPr>
            </w:rPrChange>
          </w:rPr>
          <w:delText>01</w:delText>
        </w:r>
      </w:del>
      <w:ins w:id="10305" w:author="toby edwards" w:date="2016-02-16T12:26:00Z">
        <w:r w:rsidR="004A0928" w:rsidRPr="004A0928">
          <w:rPr>
            <w:rPrChange w:id="10306" w:author="toby edwards" w:date="2016-03-04T09:55:00Z">
              <w:rPr>
                <w:rFonts w:ascii="Arial" w:hAnsi="Arial" w:cs="Arial"/>
                <w:color w:val="0000FF"/>
                <w:spacing w:val="270"/>
                <w:sz w:val="16"/>
                <w:szCs w:val="16"/>
                <w:u w:val="single"/>
              </w:rPr>
            </w:rPrChange>
          </w:rPr>
          <w:t>1</w:t>
        </w:r>
      </w:ins>
      <w:ins w:id="10307" w:author="toby edwards" w:date="2016-02-16T12:27:00Z">
        <w:r w:rsidR="004A0928" w:rsidRPr="004A0928">
          <w:rPr>
            <w:rPrChange w:id="10308" w:author="toby edwards" w:date="2016-03-04T09:55:00Z">
              <w:rPr>
                <w:rFonts w:ascii="Arial" w:hAnsi="Arial" w:cs="Arial"/>
                <w:color w:val="0000FF"/>
                <w:spacing w:val="270"/>
                <w:sz w:val="16"/>
                <w:szCs w:val="16"/>
                <w:u w:val="single"/>
              </w:rPr>
            </w:rPrChange>
          </w:rPr>
          <w:t>2</w:t>
        </w:r>
      </w:ins>
      <w:r w:rsidR="004A0928" w:rsidRPr="004A0928">
        <w:rPr>
          <w:rPrChange w:id="10309" w:author="toby edwards" w:date="2016-03-04T09:55:00Z">
            <w:rPr>
              <w:rFonts w:ascii="Arial" w:hAnsi="Arial" w:cs="Arial"/>
              <w:color w:val="0000FF"/>
              <w:spacing w:val="270"/>
              <w:sz w:val="16"/>
              <w:szCs w:val="16"/>
              <w:u w:val="single"/>
            </w:rPr>
          </w:rPrChange>
        </w:rPr>
        <w:t xml:space="preserve"> of a 5.3% increase</w:t>
      </w:r>
      <w:ins w:id="10310" w:author="toby edwards" w:date="2016-02-16T12:28:00Z">
        <w:r w:rsidR="004A0928" w:rsidRPr="004A0928">
          <w:rPr>
            <w:rPrChange w:id="10311" w:author="toby edwards" w:date="2016-03-04T09:55:00Z">
              <w:rPr>
                <w:rFonts w:ascii="Arial" w:hAnsi="Arial" w:cs="Arial"/>
                <w:color w:val="333333"/>
                <w:spacing w:val="270"/>
                <w:sz w:val="16"/>
                <w:szCs w:val="16"/>
              </w:rPr>
            </w:rPrChange>
          </w:rPr>
          <w:t xml:space="preserve"> and </w:t>
        </w:r>
      </w:ins>
      <w:del w:id="10312" w:author="toby edwards" w:date="2016-02-16T12:28:00Z">
        <w:r w:rsidR="004A0928" w:rsidRPr="004A0928">
          <w:rPr>
            <w:rPrChange w:id="10313" w:author="toby edwards" w:date="2016-03-04T09:55:00Z">
              <w:rPr>
                <w:rFonts w:ascii="Arial" w:hAnsi="Arial" w:cs="Arial"/>
                <w:color w:val="333333"/>
                <w:spacing w:val="270"/>
                <w:sz w:val="16"/>
                <w:szCs w:val="16"/>
              </w:rPr>
            </w:rPrChange>
          </w:rPr>
          <w:delText xml:space="preserve">, </w:delText>
        </w:r>
      </w:del>
      <w:r w:rsidR="004A0928" w:rsidRPr="004A0928">
        <w:rPr>
          <w:rPrChange w:id="10314" w:author="toby edwards" w:date="2016-03-04T09:55:00Z">
            <w:rPr>
              <w:rFonts w:ascii="Arial" w:hAnsi="Arial" w:cs="Arial"/>
              <w:color w:val="333333"/>
              <w:spacing w:val="270"/>
              <w:sz w:val="16"/>
              <w:szCs w:val="16"/>
            </w:rPr>
          </w:rPrChange>
        </w:rPr>
        <w:t>from 20</w:t>
      </w:r>
      <w:del w:id="10315" w:author="toby edwards" w:date="2016-02-16T12:27:00Z">
        <w:r w:rsidR="004A0928" w:rsidRPr="004A0928">
          <w:rPr>
            <w:rPrChange w:id="10316" w:author="toby edwards" w:date="2016-03-04T09:55:00Z">
              <w:rPr>
                <w:rFonts w:ascii="Arial" w:hAnsi="Arial" w:cs="Arial"/>
                <w:color w:val="0000FF"/>
                <w:spacing w:val="270"/>
                <w:sz w:val="16"/>
                <w:szCs w:val="16"/>
                <w:u w:val="single"/>
              </w:rPr>
            </w:rPrChange>
          </w:rPr>
          <w:delText>01</w:delText>
        </w:r>
      </w:del>
      <w:ins w:id="10317" w:author="toby edwards" w:date="2016-02-16T12:27:00Z">
        <w:r w:rsidR="004A0928" w:rsidRPr="004A0928">
          <w:rPr>
            <w:rPrChange w:id="10318" w:author="toby edwards" w:date="2016-03-04T09:55:00Z">
              <w:rPr>
                <w:rFonts w:ascii="Arial" w:hAnsi="Arial" w:cs="Arial"/>
                <w:color w:val="0000FF"/>
                <w:spacing w:val="270"/>
                <w:sz w:val="16"/>
                <w:szCs w:val="16"/>
                <w:u w:val="single"/>
              </w:rPr>
            </w:rPrChange>
          </w:rPr>
          <w:t>13</w:t>
        </w:r>
      </w:ins>
      <w:r w:rsidR="004A0928" w:rsidRPr="004A0928">
        <w:rPr>
          <w:rPrChange w:id="10319" w:author="toby edwards" w:date="2016-03-04T09:55:00Z">
            <w:rPr>
              <w:rFonts w:ascii="Arial" w:hAnsi="Arial" w:cs="Arial"/>
              <w:color w:val="0000FF"/>
              <w:spacing w:val="270"/>
              <w:sz w:val="16"/>
              <w:szCs w:val="16"/>
              <w:u w:val="single"/>
            </w:rPr>
          </w:rPrChange>
        </w:rPr>
        <w:t xml:space="preserve"> to 20</w:t>
      </w:r>
      <w:del w:id="10320" w:author="toby edwards" w:date="2016-02-16T12:27:00Z">
        <w:r w:rsidR="004A0928" w:rsidRPr="004A0928">
          <w:rPr>
            <w:rPrChange w:id="10321" w:author="toby edwards" w:date="2016-03-04T09:55:00Z">
              <w:rPr>
                <w:rFonts w:ascii="Arial" w:hAnsi="Arial" w:cs="Arial"/>
                <w:color w:val="0000FF"/>
                <w:spacing w:val="270"/>
                <w:sz w:val="16"/>
                <w:szCs w:val="16"/>
                <w:u w:val="single"/>
              </w:rPr>
            </w:rPrChange>
          </w:rPr>
          <w:delText>02</w:delText>
        </w:r>
      </w:del>
      <w:ins w:id="10322" w:author="toby edwards" w:date="2016-02-16T12:27:00Z">
        <w:r w:rsidR="004A0928" w:rsidRPr="004A0928">
          <w:rPr>
            <w:rPrChange w:id="10323" w:author="toby edwards" w:date="2016-03-04T09:55:00Z">
              <w:rPr>
                <w:rFonts w:ascii="Arial" w:hAnsi="Arial" w:cs="Arial"/>
                <w:color w:val="0000FF"/>
                <w:spacing w:val="270"/>
                <w:sz w:val="16"/>
                <w:szCs w:val="16"/>
                <w:u w:val="single"/>
              </w:rPr>
            </w:rPrChange>
          </w:rPr>
          <w:t>15</w:t>
        </w:r>
      </w:ins>
      <w:r w:rsidR="004A0928" w:rsidRPr="004A0928">
        <w:rPr>
          <w:rPrChange w:id="10324" w:author="toby edwards" w:date="2016-03-04T09:55:00Z">
            <w:rPr>
              <w:rFonts w:ascii="Arial" w:hAnsi="Arial" w:cs="Arial"/>
              <w:color w:val="0000FF"/>
              <w:spacing w:val="270"/>
              <w:sz w:val="16"/>
              <w:szCs w:val="16"/>
              <w:u w:val="single"/>
            </w:rPr>
          </w:rPrChange>
        </w:rPr>
        <w:t xml:space="preserve">, a 2.5% </w:t>
      </w:r>
      <w:del w:id="10325" w:author="toby edwards" w:date="2016-02-16T12:28:00Z">
        <w:r w:rsidR="004A0928" w:rsidRPr="004A0928">
          <w:rPr>
            <w:rPrChange w:id="10326" w:author="toby edwards" w:date="2016-03-04T09:55:00Z">
              <w:rPr>
                <w:rFonts w:ascii="Arial" w:hAnsi="Arial" w:cs="Arial"/>
                <w:color w:val="0000FF"/>
                <w:spacing w:val="270"/>
                <w:sz w:val="16"/>
                <w:szCs w:val="16"/>
                <w:u w:val="single"/>
              </w:rPr>
            </w:rPrChange>
          </w:rPr>
          <w:delText>increase</w:delText>
        </w:r>
      </w:del>
      <w:ins w:id="10327" w:author="toby edwards" w:date="2016-02-16T12:28:00Z">
        <w:r w:rsidR="004A0928" w:rsidRPr="004A0928">
          <w:rPr>
            <w:rPrChange w:id="10328" w:author="toby edwards" w:date="2016-03-04T09:55:00Z">
              <w:rPr>
                <w:rFonts w:ascii="Arial" w:hAnsi="Arial" w:cs="Arial"/>
                <w:color w:val="0000FF"/>
                <w:spacing w:val="270"/>
                <w:sz w:val="16"/>
                <w:szCs w:val="16"/>
                <w:u w:val="single"/>
              </w:rPr>
            </w:rPrChange>
          </w:rPr>
          <w:t>decrease.</w:t>
        </w:r>
      </w:ins>
      <w:del w:id="10329" w:author="toby edwards" w:date="2016-02-16T12:28:00Z">
        <w:r w:rsidR="004A0928" w:rsidRPr="004A0928">
          <w:rPr>
            <w:rPrChange w:id="10330" w:author="toby edwards" w:date="2016-03-04T09:55:00Z">
              <w:rPr>
                <w:rFonts w:ascii="Arial" w:hAnsi="Arial" w:cs="Arial"/>
                <w:color w:val="333333"/>
                <w:spacing w:val="270"/>
                <w:sz w:val="16"/>
                <w:szCs w:val="16"/>
              </w:rPr>
            </w:rPrChange>
          </w:rPr>
          <w:delText xml:space="preserve">, and from 2002 to 2003 a 2.4% increase. </w:delText>
        </w:r>
      </w:del>
      <w:r>
        <w:t xml:space="preserve"> </w:t>
      </w:r>
    </w:p>
    <w:p w14:paraId="41035B53" w14:textId="77777777" w:rsidR="000E13D0" w:rsidRDefault="000E13D0">
      <w:pPr>
        <w:jc w:val="both"/>
      </w:pPr>
      <w:bookmarkStart w:id="10331" w:name="Table15"/>
      <w:bookmarkEnd w:id="10331"/>
    </w:p>
    <w:p w14:paraId="38D34A02" w14:textId="77777777" w:rsidR="000E13D0" w:rsidRDefault="000E13D0">
      <w:pPr>
        <w:pStyle w:val="BodyText"/>
      </w:pPr>
      <w:r>
        <w:t xml:space="preserve">The total tonnage includes all waste delivered to the transfer stations regardless of its handling.  Total tonnage includes construction waste, industrial waste, white </w:t>
      </w:r>
      <w:proofErr w:type="gramStart"/>
      <w:r>
        <w:t>goods</w:t>
      </w:r>
      <w:proofErr w:type="gramEnd"/>
      <w:r>
        <w:t xml:space="preserve"> and other waste materials.  The following table evaluates the regional population and regional tonnage for the commercial and residential sectors:</w:t>
      </w:r>
    </w:p>
    <w:p w14:paraId="1CCAF3D0" w14:textId="77777777" w:rsidR="000E13D0" w:rsidDel="00157379" w:rsidRDefault="000E13D0">
      <w:pPr>
        <w:pStyle w:val="BodyText"/>
        <w:jc w:val="center"/>
        <w:rPr>
          <w:del w:id="10332" w:author="toby edwards" w:date="2016-02-16T12:29:00Z"/>
          <w:b/>
          <w:bCs/>
        </w:rPr>
      </w:pPr>
      <w:del w:id="10333" w:author="toby edwards" w:date="2016-02-16T12:29:00Z">
        <w:r w:rsidDel="00157379">
          <w:rPr>
            <w:b/>
            <w:bCs/>
          </w:rPr>
          <w:delText>TABLE 45</w:delText>
        </w:r>
      </w:del>
    </w:p>
    <w:p w14:paraId="30F8382C" w14:textId="77777777" w:rsidR="000E13D0" w:rsidDel="00157379" w:rsidRDefault="000E13D0">
      <w:pPr>
        <w:pStyle w:val="BodyText"/>
        <w:jc w:val="center"/>
        <w:rPr>
          <w:del w:id="10334" w:author="toby edwards" w:date="2016-02-16T12:29:00Z"/>
          <w:b/>
          <w:bCs/>
        </w:rPr>
      </w:pPr>
      <w:del w:id="10335" w:author="toby edwards" w:date="2016-02-16T12:29:00Z">
        <w:r w:rsidDel="00157379">
          <w:rPr>
            <w:b/>
            <w:bCs/>
          </w:rPr>
          <w:delText>POUNDS PER PERSON PER DAY</w:delText>
        </w:r>
      </w:del>
    </w:p>
    <w:p w14:paraId="3D8FC002" w14:textId="77777777" w:rsidR="000E13D0" w:rsidDel="00157379" w:rsidRDefault="000E13D0">
      <w:pPr>
        <w:pStyle w:val="BodyText"/>
        <w:jc w:val="center"/>
        <w:rPr>
          <w:del w:id="10336" w:author="toby edwards" w:date="2016-02-16T12:29:00Z"/>
          <w:b/>
          <w:bCs/>
        </w:rPr>
      </w:pPr>
      <w:del w:id="10337" w:author="toby edwards" w:date="2016-02-16T12:29:00Z">
        <w:r w:rsidDel="00157379">
          <w:rPr>
            <w:b/>
            <w:bCs/>
          </w:rPr>
          <w:delText>RESIDENTIAL AND COMMERCIAL SECTORS ONLY</w:delText>
        </w:r>
      </w:del>
    </w:p>
    <w:p w14:paraId="4EC5E644" w14:textId="77777777" w:rsidR="000E13D0" w:rsidDel="00157379" w:rsidRDefault="000E13D0">
      <w:pPr>
        <w:pStyle w:val="BodyText"/>
        <w:jc w:val="center"/>
        <w:rPr>
          <w:del w:id="10338" w:author="toby edwards" w:date="2016-02-16T12:29:00Z"/>
          <w:b/>
          <w:bCs/>
        </w:rPr>
      </w:pPr>
      <w:del w:id="10339" w:author="toby edwards" w:date="2016-02-16T12:29:00Z">
        <w:r w:rsidDel="00157379">
          <w:rPr>
            <w:b/>
            <w:bCs/>
          </w:rPr>
          <w:delText>REGIONAL</w:delText>
        </w:r>
      </w:del>
    </w:p>
    <w:p w14:paraId="191F9ADE" w14:textId="77777777" w:rsidR="000E13D0" w:rsidDel="00157379" w:rsidRDefault="000E13D0">
      <w:pPr>
        <w:pStyle w:val="BodyText"/>
        <w:jc w:val="center"/>
        <w:rPr>
          <w:del w:id="10340" w:author="toby edwards" w:date="2016-02-16T12:29:00Z"/>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1817"/>
        <w:gridCol w:w="1632"/>
        <w:gridCol w:w="1594"/>
        <w:gridCol w:w="1594"/>
      </w:tblGrid>
      <w:tr w:rsidR="000E13D0" w:rsidDel="00157379" w14:paraId="3794229C" w14:textId="77777777">
        <w:trPr>
          <w:jc w:val="center"/>
          <w:del w:id="10341" w:author="toby edwards" w:date="2016-02-16T12:29:00Z"/>
        </w:trPr>
        <w:tc>
          <w:tcPr>
            <w:tcW w:w="1029" w:type="dxa"/>
            <w:shd w:val="clear" w:color="auto" w:fill="B3B3B3"/>
            <w:vAlign w:val="center"/>
          </w:tcPr>
          <w:p w14:paraId="6C84FA28" w14:textId="77777777" w:rsidR="000E13D0" w:rsidDel="00157379" w:rsidRDefault="000E13D0">
            <w:pPr>
              <w:jc w:val="center"/>
              <w:rPr>
                <w:del w:id="10342" w:author="toby edwards" w:date="2016-02-16T12:29:00Z"/>
                <w:b/>
                <w:bCs/>
              </w:rPr>
            </w:pPr>
            <w:del w:id="10343" w:author="toby edwards" w:date="2016-02-16T12:29:00Z">
              <w:r w:rsidDel="00157379">
                <w:rPr>
                  <w:b/>
                  <w:bCs/>
                </w:rPr>
                <w:delText>YEAR</w:delText>
              </w:r>
            </w:del>
          </w:p>
        </w:tc>
        <w:tc>
          <w:tcPr>
            <w:tcW w:w="1817" w:type="dxa"/>
            <w:shd w:val="clear" w:color="auto" w:fill="B3B3B3"/>
            <w:vAlign w:val="center"/>
          </w:tcPr>
          <w:p w14:paraId="447DC39F" w14:textId="77777777" w:rsidR="000E13D0" w:rsidDel="00157379" w:rsidRDefault="000E13D0">
            <w:pPr>
              <w:pStyle w:val="Heading4"/>
              <w:rPr>
                <w:del w:id="10344" w:author="toby edwards" w:date="2016-02-16T12:29:00Z"/>
              </w:rPr>
            </w:pPr>
            <w:del w:id="10345" w:author="toby edwards" w:date="2016-02-16T12:29:00Z">
              <w:r w:rsidDel="00157379">
                <w:delText>POPULATION</w:delText>
              </w:r>
            </w:del>
          </w:p>
        </w:tc>
        <w:tc>
          <w:tcPr>
            <w:tcW w:w="1632" w:type="dxa"/>
            <w:shd w:val="clear" w:color="auto" w:fill="B3B3B3"/>
            <w:vAlign w:val="center"/>
          </w:tcPr>
          <w:p w14:paraId="27C6849A" w14:textId="77777777" w:rsidR="000E13D0" w:rsidDel="00157379" w:rsidRDefault="000E13D0">
            <w:pPr>
              <w:jc w:val="center"/>
              <w:rPr>
                <w:del w:id="10346" w:author="toby edwards" w:date="2016-02-16T12:29:00Z"/>
                <w:b/>
                <w:bCs/>
              </w:rPr>
            </w:pPr>
            <w:del w:id="10347" w:author="toby edwards" w:date="2016-02-16T12:29:00Z">
              <w:r w:rsidDel="00157379">
                <w:rPr>
                  <w:b/>
                  <w:bCs/>
                </w:rPr>
                <w:delText>TOTAL TONNAGE RECEIVED</w:delText>
              </w:r>
            </w:del>
          </w:p>
        </w:tc>
        <w:tc>
          <w:tcPr>
            <w:tcW w:w="1594" w:type="dxa"/>
            <w:shd w:val="clear" w:color="auto" w:fill="B3B3B3"/>
            <w:vAlign w:val="center"/>
          </w:tcPr>
          <w:p w14:paraId="05D9D99F" w14:textId="77777777" w:rsidR="000E13D0" w:rsidDel="00157379" w:rsidRDefault="000E13D0">
            <w:pPr>
              <w:jc w:val="center"/>
              <w:rPr>
                <w:del w:id="10348" w:author="toby edwards" w:date="2016-02-16T12:29:00Z"/>
                <w:b/>
                <w:bCs/>
              </w:rPr>
            </w:pPr>
            <w:del w:id="10349" w:author="toby edwards" w:date="2016-02-16T12:29:00Z">
              <w:r w:rsidDel="00157379">
                <w:rPr>
                  <w:b/>
                  <w:bCs/>
                </w:rPr>
                <w:delText>POUNDS PER PERSON PER DAY</w:delText>
              </w:r>
            </w:del>
          </w:p>
        </w:tc>
        <w:tc>
          <w:tcPr>
            <w:tcW w:w="1594" w:type="dxa"/>
            <w:shd w:val="clear" w:color="auto" w:fill="B3B3B3"/>
          </w:tcPr>
          <w:p w14:paraId="117E5BCB" w14:textId="77777777" w:rsidR="000E13D0" w:rsidDel="00157379" w:rsidRDefault="000E13D0">
            <w:pPr>
              <w:jc w:val="center"/>
              <w:rPr>
                <w:del w:id="10350" w:author="toby edwards" w:date="2016-02-16T12:29:00Z"/>
                <w:b/>
                <w:bCs/>
              </w:rPr>
            </w:pPr>
            <w:del w:id="10351" w:author="toby edwards" w:date="2016-02-16T12:29:00Z">
              <w:r w:rsidDel="00157379">
                <w:rPr>
                  <w:b/>
                  <w:bCs/>
                </w:rPr>
                <w:delText>% ANNUAL CHANGE</w:delText>
              </w:r>
            </w:del>
          </w:p>
        </w:tc>
      </w:tr>
      <w:tr w:rsidR="000E13D0" w:rsidDel="00157379" w14:paraId="68E683DE" w14:textId="77777777">
        <w:trPr>
          <w:jc w:val="center"/>
          <w:del w:id="10352" w:author="toby edwards" w:date="2016-02-16T12:29:00Z"/>
        </w:trPr>
        <w:tc>
          <w:tcPr>
            <w:tcW w:w="1029" w:type="dxa"/>
          </w:tcPr>
          <w:p w14:paraId="4900866D" w14:textId="77777777" w:rsidR="000E13D0" w:rsidDel="00157379" w:rsidRDefault="000E13D0">
            <w:pPr>
              <w:jc w:val="center"/>
              <w:rPr>
                <w:del w:id="10353" w:author="toby edwards" w:date="2016-02-16T12:29:00Z"/>
              </w:rPr>
            </w:pPr>
            <w:del w:id="10354" w:author="toby edwards" w:date="2016-02-16T12:29:00Z">
              <w:r w:rsidDel="00157379">
                <w:delText>1999</w:delText>
              </w:r>
            </w:del>
          </w:p>
        </w:tc>
        <w:tc>
          <w:tcPr>
            <w:tcW w:w="1817" w:type="dxa"/>
          </w:tcPr>
          <w:p w14:paraId="3431CF93" w14:textId="77777777" w:rsidR="000E13D0" w:rsidDel="00157379" w:rsidRDefault="000E13D0">
            <w:pPr>
              <w:jc w:val="center"/>
              <w:rPr>
                <w:del w:id="10355" w:author="toby edwards" w:date="2016-02-16T12:29:00Z"/>
              </w:rPr>
            </w:pPr>
            <w:del w:id="10356" w:author="toby edwards" w:date="2016-02-16T12:29:00Z">
              <w:r w:rsidDel="00157379">
                <w:delText>73,300</w:delText>
              </w:r>
            </w:del>
          </w:p>
        </w:tc>
        <w:tc>
          <w:tcPr>
            <w:tcW w:w="1632" w:type="dxa"/>
          </w:tcPr>
          <w:p w14:paraId="75F51B48" w14:textId="77777777" w:rsidR="000E13D0" w:rsidDel="00157379" w:rsidRDefault="000E13D0">
            <w:pPr>
              <w:jc w:val="center"/>
              <w:rPr>
                <w:del w:id="10357" w:author="toby edwards" w:date="2016-02-16T12:29:00Z"/>
              </w:rPr>
            </w:pPr>
            <w:del w:id="10358" w:author="toby edwards" w:date="2016-02-16T12:29:00Z">
              <w:r w:rsidDel="00157379">
                <w:delText>37,686</w:delText>
              </w:r>
            </w:del>
          </w:p>
        </w:tc>
        <w:tc>
          <w:tcPr>
            <w:tcW w:w="1594" w:type="dxa"/>
          </w:tcPr>
          <w:p w14:paraId="5724940A" w14:textId="77777777" w:rsidR="000E13D0" w:rsidDel="00157379" w:rsidRDefault="000E13D0">
            <w:pPr>
              <w:jc w:val="center"/>
              <w:rPr>
                <w:del w:id="10359" w:author="toby edwards" w:date="2016-02-16T12:29:00Z"/>
              </w:rPr>
            </w:pPr>
            <w:del w:id="10360" w:author="toby edwards" w:date="2016-02-16T12:29:00Z">
              <w:r w:rsidDel="00157379">
                <w:delText>2.8</w:delText>
              </w:r>
            </w:del>
          </w:p>
        </w:tc>
        <w:tc>
          <w:tcPr>
            <w:tcW w:w="1594" w:type="dxa"/>
          </w:tcPr>
          <w:p w14:paraId="31501947" w14:textId="77777777" w:rsidR="000E13D0" w:rsidDel="00157379" w:rsidRDefault="000E13D0">
            <w:pPr>
              <w:jc w:val="center"/>
              <w:rPr>
                <w:del w:id="10361" w:author="toby edwards" w:date="2016-02-16T12:29:00Z"/>
              </w:rPr>
            </w:pPr>
          </w:p>
        </w:tc>
      </w:tr>
      <w:tr w:rsidR="000E13D0" w:rsidDel="00157379" w14:paraId="50B2DB61" w14:textId="77777777">
        <w:trPr>
          <w:jc w:val="center"/>
          <w:del w:id="10362" w:author="toby edwards" w:date="2016-02-16T12:29:00Z"/>
        </w:trPr>
        <w:tc>
          <w:tcPr>
            <w:tcW w:w="1029" w:type="dxa"/>
          </w:tcPr>
          <w:p w14:paraId="6E5DDC00" w14:textId="77777777" w:rsidR="000E13D0" w:rsidDel="00157379" w:rsidRDefault="000E13D0">
            <w:pPr>
              <w:jc w:val="center"/>
              <w:rPr>
                <w:del w:id="10363" w:author="toby edwards" w:date="2016-02-16T12:29:00Z"/>
              </w:rPr>
            </w:pPr>
            <w:del w:id="10364" w:author="toby edwards" w:date="2016-02-16T12:29:00Z">
              <w:r w:rsidDel="00157379">
                <w:delText>2000</w:delText>
              </w:r>
            </w:del>
          </w:p>
        </w:tc>
        <w:tc>
          <w:tcPr>
            <w:tcW w:w="1817" w:type="dxa"/>
          </w:tcPr>
          <w:p w14:paraId="21CDCB9C" w14:textId="77777777" w:rsidR="000E13D0" w:rsidDel="00157379" w:rsidRDefault="000E13D0">
            <w:pPr>
              <w:jc w:val="center"/>
              <w:rPr>
                <w:del w:id="10365" w:author="toby edwards" w:date="2016-02-16T12:29:00Z"/>
              </w:rPr>
            </w:pPr>
            <w:del w:id="10366" w:author="toby edwards" w:date="2016-02-16T12:29:00Z">
              <w:r w:rsidDel="00157379">
                <w:delText>72,631</w:delText>
              </w:r>
            </w:del>
          </w:p>
        </w:tc>
        <w:tc>
          <w:tcPr>
            <w:tcW w:w="1632" w:type="dxa"/>
          </w:tcPr>
          <w:p w14:paraId="6F08F0D1" w14:textId="77777777" w:rsidR="000E13D0" w:rsidDel="00157379" w:rsidRDefault="000E13D0">
            <w:pPr>
              <w:jc w:val="center"/>
              <w:rPr>
                <w:del w:id="10367" w:author="toby edwards" w:date="2016-02-16T12:29:00Z"/>
              </w:rPr>
            </w:pPr>
            <w:del w:id="10368" w:author="toby edwards" w:date="2016-02-16T12:29:00Z">
              <w:r w:rsidDel="00157379">
                <w:delText>43,734</w:delText>
              </w:r>
            </w:del>
          </w:p>
        </w:tc>
        <w:tc>
          <w:tcPr>
            <w:tcW w:w="1594" w:type="dxa"/>
          </w:tcPr>
          <w:p w14:paraId="450B7743" w14:textId="77777777" w:rsidR="000E13D0" w:rsidDel="00157379" w:rsidRDefault="000E13D0">
            <w:pPr>
              <w:jc w:val="center"/>
              <w:rPr>
                <w:del w:id="10369" w:author="toby edwards" w:date="2016-02-16T12:29:00Z"/>
              </w:rPr>
            </w:pPr>
            <w:del w:id="10370" w:author="toby edwards" w:date="2016-02-16T12:29:00Z">
              <w:r w:rsidDel="00157379">
                <w:delText>3.3</w:delText>
              </w:r>
            </w:del>
          </w:p>
        </w:tc>
        <w:tc>
          <w:tcPr>
            <w:tcW w:w="1594" w:type="dxa"/>
          </w:tcPr>
          <w:p w14:paraId="63EB308F" w14:textId="77777777" w:rsidR="000E13D0" w:rsidDel="00157379" w:rsidRDefault="000E13D0">
            <w:pPr>
              <w:jc w:val="center"/>
              <w:rPr>
                <w:del w:id="10371" w:author="toby edwards" w:date="2016-02-16T12:29:00Z"/>
              </w:rPr>
            </w:pPr>
            <w:del w:id="10372" w:author="toby edwards" w:date="2016-02-16T12:29:00Z">
              <w:r w:rsidDel="00157379">
                <w:delText>17.9%</w:delText>
              </w:r>
            </w:del>
          </w:p>
        </w:tc>
      </w:tr>
      <w:tr w:rsidR="000E13D0" w:rsidDel="00157379" w14:paraId="160DA458" w14:textId="77777777">
        <w:trPr>
          <w:jc w:val="center"/>
          <w:del w:id="10373" w:author="toby edwards" w:date="2016-02-16T12:29:00Z"/>
        </w:trPr>
        <w:tc>
          <w:tcPr>
            <w:tcW w:w="1029" w:type="dxa"/>
          </w:tcPr>
          <w:p w14:paraId="7896F49F" w14:textId="77777777" w:rsidR="000E13D0" w:rsidDel="00157379" w:rsidRDefault="000E13D0">
            <w:pPr>
              <w:jc w:val="center"/>
              <w:rPr>
                <w:del w:id="10374" w:author="toby edwards" w:date="2016-02-16T12:29:00Z"/>
              </w:rPr>
            </w:pPr>
            <w:del w:id="10375" w:author="toby edwards" w:date="2016-02-16T12:29:00Z">
              <w:r w:rsidDel="00157379">
                <w:delText>2001</w:delText>
              </w:r>
            </w:del>
          </w:p>
        </w:tc>
        <w:tc>
          <w:tcPr>
            <w:tcW w:w="1817" w:type="dxa"/>
          </w:tcPr>
          <w:p w14:paraId="5233768A" w14:textId="77777777" w:rsidR="000E13D0" w:rsidDel="00157379" w:rsidRDefault="000E13D0">
            <w:pPr>
              <w:jc w:val="center"/>
              <w:rPr>
                <w:del w:id="10376" w:author="toby edwards" w:date="2016-02-16T12:29:00Z"/>
              </w:rPr>
            </w:pPr>
            <w:del w:id="10377" w:author="toby edwards" w:date="2016-02-16T12:29:00Z">
              <w:r w:rsidDel="00157379">
                <w:delText>72,378</w:delText>
              </w:r>
            </w:del>
          </w:p>
        </w:tc>
        <w:tc>
          <w:tcPr>
            <w:tcW w:w="1632" w:type="dxa"/>
          </w:tcPr>
          <w:p w14:paraId="1B5772DD" w14:textId="77777777" w:rsidR="000E13D0" w:rsidDel="00157379" w:rsidRDefault="000E13D0">
            <w:pPr>
              <w:jc w:val="center"/>
              <w:rPr>
                <w:del w:id="10378" w:author="toby edwards" w:date="2016-02-16T12:29:00Z"/>
              </w:rPr>
            </w:pPr>
            <w:del w:id="10379" w:author="toby edwards" w:date="2016-02-16T12:29:00Z">
              <w:r w:rsidDel="00157379">
                <w:delText>44,163</w:delText>
              </w:r>
            </w:del>
          </w:p>
        </w:tc>
        <w:tc>
          <w:tcPr>
            <w:tcW w:w="1594" w:type="dxa"/>
          </w:tcPr>
          <w:p w14:paraId="04DE3CE4" w14:textId="77777777" w:rsidR="000E13D0" w:rsidDel="00157379" w:rsidRDefault="000E13D0">
            <w:pPr>
              <w:jc w:val="center"/>
              <w:rPr>
                <w:del w:id="10380" w:author="toby edwards" w:date="2016-02-16T12:29:00Z"/>
              </w:rPr>
            </w:pPr>
            <w:del w:id="10381" w:author="toby edwards" w:date="2016-02-16T12:29:00Z">
              <w:r w:rsidDel="00157379">
                <w:delText>3.3</w:delText>
              </w:r>
            </w:del>
          </w:p>
        </w:tc>
        <w:tc>
          <w:tcPr>
            <w:tcW w:w="1594" w:type="dxa"/>
          </w:tcPr>
          <w:p w14:paraId="5CD29792" w14:textId="77777777" w:rsidR="000E13D0" w:rsidDel="00157379" w:rsidRDefault="000E13D0">
            <w:pPr>
              <w:jc w:val="center"/>
              <w:rPr>
                <w:del w:id="10382" w:author="toby edwards" w:date="2016-02-16T12:29:00Z"/>
              </w:rPr>
            </w:pPr>
            <w:del w:id="10383" w:author="toby edwards" w:date="2016-02-16T12:29:00Z">
              <w:r w:rsidDel="00157379">
                <w:delText>0.0%</w:delText>
              </w:r>
            </w:del>
          </w:p>
        </w:tc>
      </w:tr>
      <w:tr w:rsidR="000E13D0" w:rsidDel="00157379" w14:paraId="51775907" w14:textId="77777777">
        <w:trPr>
          <w:jc w:val="center"/>
          <w:del w:id="10384" w:author="toby edwards" w:date="2016-02-16T12:29:00Z"/>
        </w:trPr>
        <w:tc>
          <w:tcPr>
            <w:tcW w:w="1029" w:type="dxa"/>
          </w:tcPr>
          <w:p w14:paraId="24667174" w14:textId="77777777" w:rsidR="000E13D0" w:rsidDel="00157379" w:rsidRDefault="000E13D0">
            <w:pPr>
              <w:jc w:val="center"/>
              <w:rPr>
                <w:del w:id="10385" w:author="toby edwards" w:date="2016-02-16T12:29:00Z"/>
              </w:rPr>
            </w:pPr>
            <w:del w:id="10386" w:author="toby edwards" w:date="2016-02-16T12:29:00Z">
              <w:r w:rsidDel="00157379">
                <w:delText>2002</w:delText>
              </w:r>
            </w:del>
          </w:p>
        </w:tc>
        <w:tc>
          <w:tcPr>
            <w:tcW w:w="1817" w:type="dxa"/>
          </w:tcPr>
          <w:p w14:paraId="091B2C70" w14:textId="77777777" w:rsidR="000E13D0" w:rsidDel="00157379" w:rsidRDefault="000E13D0">
            <w:pPr>
              <w:jc w:val="center"/>
              <w:rPr>
                <w:del w:id="10387" w:author="toby edwards" w:date="2016-02-16T12:29:00Z"/>
              </w:rPr>
            </w:pPr>
            <w:del w:id="10388" w:author="toby edwards" w:date="2016-02-16T12:29:00Z">
              <w:r w:rsidDel="00157379">
                <w:delText>72,125</w:delText>
              </w:r>
            </w:del>
          </w:p>
        </w:tc>
        <w:tc>
          <w:tcPr>
            <w:tcW w:w="1632" w:type="dxa"/>
          </w:tcPr>
          <w:p w14:paraId="72846820" w14:textId="77777777" w:rsidR="000E13D0" w:rsidDel="00157379" w:rsidRDefault="000E13D0">
            <w:pPr>
              <w:jc w:val="center"/>
              <w:rPr>
                <w:del w:id="10389" w:author="toby edwards" w:date="2016-02-16T12:29:00Z"/>
              </w:rPr>
            </w:pPr>
            <w:del w:id="10390" w:author="toby edwards" w:date="2016-02-16T12:29:00Z">
              <w:r w:rsidDel="00157379">
                <w:delText>45,245</w:delText>
              </w:r>
            </w:del>
          </w:p>
        </w:tc>
        <w:tc>
          <w:tcPr>
            <w:tcW w:w="1594" w:type="dxa"/>
          </w:tcPr>
          <w:p w14:paraId="5C9B909B" w14:textId="77777777" w:rsidR="000E13D0" w:rsidDel="00157379" w:rsidRDefault="000E13D0">
            <w:pPr>
              <w:jc w:val="center"/>
              <w:rPr>
                <w:del w:id="10391" w:author="toby edwards" w:date="2016-02-16T12:29:00Z"/>
              </w:rPr>
            </w:pPr>
            <w:del w:id="10392" w:author="toby edwards" w:date="2016-02-16T12:29:00Z">
              <w:r w:rsidDel="00157379">
                <w:delText>3.4</w:delText>
              </w:r>
            </w:del>
          </w:p>
        </w:tc>
        <w:tc>
          <w:tcPr>
            <w:tcW w:w="1594" w:type="dxa"/>
          </w:tcPr>
          <w:p w14:paraId="5707633F" w14:textId="77777777" w:rsidR="000E13D0" w:rsidDel="00157379" w:rsidRDefault="000E13D0">
            <w:pPr>
              <w:jc w:val="center"/>
              <w:rPr>
                <w:del w:id="10393" w:author="toby edwards" w:date="2016-02-16T12:29:00Z"/>
              </w:rPr>
            </w:pPr>
            <w:del w:id="10394" w:author="toby edwards" w:date="2016-02-16T12:29:00Z">
              <w:r w:rsidDel="00157379">
                <w:delText>3.0%</w:delText>
              </w:r>
            </w:del>
          </w:p>
        </w:tc>
      </w:tr>
      <w:tr w:rsidR="000E13D0" w:rsidDel="00157379" w14:paraId="58004D35" w14:textId="77777777">
        <w:trPr>
          <w:jc w:val="center"/>
          <w:del w:id="10395" w:author="toby edwards" w:date="2016-02-16T12:29:00Z"/>
        </w:trPr>
        <w:tc>
          <w:tcPr>
            <w:tcW w:w="1029" w:type="dxa"/>
          </w:tcPr>
          <w:p w14:paraId="6A9F4605" w14:textId="77777777" w:rsidR="000E13D0" w:rsidDel="00157379" w:rsidRDefault="000E13D0">
            <w:pPr>
              <w:jc w:val="center"/>
              <w:rPr>
                <w:del w:id="10396" w:author="toby edwards" w:date="2016-02-16T12:29:00Z"/>
              </w:rPr>
            </w:pPr>
            <w:del w:id="10397" w:author="toby edwards" w:date="2016-02-16T12:29:00Z">
              <w:r w:rsidDel="00157379">
                <w:delText>2003</w:delText>
              </w:r>
            </w:del>
          </w:p>
        </w:tc>
        <w:tc>
          <w:tcPr>
            <w:tcW w:w="1817" w:type="dxa"/>
          </w:tcPr>
          <w:p w14:paraId="7B4E1DE8" w14:textId="77777777" w:rsidR="000E13D0" w:rsidDel="00157379" w:rsidRDefault="000E13D0">
            <w:pPr>
              <w:jc w:val="center"/>
              <w:rPr>
                <w:del w:id="10398" w:author="toby edwards" w:date="2016-02-16T12:29:00Z"/>
              </w:rPr>
            </w:pPr>
            <w:del w:id="10399" w:author="toby edwards" w:date="2016-02-16T12:29:00Z">
              <w:r w:rsidDel="00157379">
                <w:delText>71,872</w:delText>
              </w:r>
            </w:del>
          </w:p>
        </w:tc>
        <w:tc>
          <w:tcPr>
            <w:tcW w:w="1632" w:type="dxa"/>
          </w:tcPr>
          <w:p w14:paraId="7EDE434A" w14:textId="77777777" w:rsidR="000E13D0" w:rsidDel="00157379" w:rsidRDefault="000E13D0">
            <w:pPr>
              <w:jc w:val="center"/>
              <w:rPr>
                <w:del w:id="10400" w:author="toby edwards" w:date="2016-02-16T12:29:00Z"/>
              </w:rPr>
            </w:pPr>
            <w:del w:id="10401" w:author="toby edwards" w:date="2016-02-16T12:29:00Z">
              <w:r w:rsidDel="00157379">
                <w:delText>47,187</w:delText>
              </w:r>
            </w:del>
          </w:p>
        </w:tc>
        <w:tc>
          <w:tcPr>
            <w:tcW w:w="1594" w:type="dxa"/>
          </w:tcPr>
          <w:p w14:paraId="2FC87162" w14:textId="77777777" w:rsidR="000E13D0" w:rsidDel="00157379" w:rsidRDefault="000E13D0">
            <w:pPr>
              <w:jc w:val="center"/>
              <w:rPr>
                <w:del w:id="10402" w:author="toby edwards" w:date="2016-02-16T12:29:00Z"/>
              </w:rPr>
            </w:pPr>
            <w:del w:id="10403" w:author="toby edwards" w:date="2016-02-16T12:29:00Z">
              <w:r w:rsidDel="00157379">
                <w:delText>3.6</w:delText>
              </w:r>
            </w:del>
          </w:p>
        </w:tc>
        <w:tc>
          <w:tcPr>
            <w:tcW w:w="1594" w:type="dxa"/>
          </w:tcPr>
          <w:p w14:paraId="37B28E0D" w14:textId="77777777" w:rsidR="000E13D0" w:rsidDel="00157379" w:rsidRDefault="000E13D0">
            <w:pPr>
              <w:jc w:val="center"/>
              <w:rPr>
                <w:del w:id="10404" w:author="toby edwards" w:date="2016-02-16T12:29:00Z"/>
              </w:rPr>
            </w:pPr>
            <w:del w:id="10405" w:author="toby edwards" w:date="2016-02-16T12:29:00Z">
              <w:r w:rsidDel="00157379">
                <w:delText>5.9%</w:delText>
              </w:r>
            </w:del>
          </w:p>
        </w:tc>
      </w:tr>
      <w:tr w:rsidR="000E13D0" w:rsidDel="00157379" w14:paraId="02A7BC4B" w14:textId="77777777">
        <w:trPr>
          <w:jc w:val="center"/>
          <w:del w:id="10406" w:author="toby edwards" w:date="2016-02-16T12:29:00Z"/>
        </w:trPr>
        <w:tc>
          <w:tcPr>
            <w:tcW w:w="1029" w:type="dxa"/>
          </w:tcPr>
          <w:p w14:paraId="1E9EC4D8" w14:textId="77777777" w:rsidR="000E13D0" w:rsidDel="00157379" w:rsidRDefault="000E13D0">
            <w:pPr>
              <w:jc w:val="center"/>
              <w:rPr>
                <w:del w:id="10407" w:author="toby edwards" w:date="2016-02-16T12:29:00Z"/>
              </w:rPr>
            </w:pPr>
            <w:del w:id="10408" w:author="toby edwards" w:date="2016-02-16T12:29:00Z">
              <w:r w:rsidDel="00157379">
                <w:delText>Average</w:delText>
              </w:r>
            </w:del>
          </w:p>
        </w:tc>
        <w:tc>
          <w:tcPr>
            <w:tcW w:w="1817" w:type="dxa"/>
          </w:tcPr>
          <w:p w14:paraId="4BF25D19" w14:textId="77777777" w:rsidR="000E13D0" w:rsidDel="00157379" w:rsidRDefault="000E13D0">
            <w:pPr>
              <w:jc w:val="center"/>
              <w:rPr>
                <w:del w:id="10409" w:author="toby edwards" w:date="2016-02-16T12:29:00Z"/>
              </w:rPr>
            </w:pPr>
          </w:p>
        </w:tc>
        <w:tc>
          <w:tcPr>
            <w:tcW w:w="1632" w:type="dxa"/>
          </w:tcPr>
          <w:p w14:paraId="2BEA5EA0" w14:textId="77777777" w:rsidR="000E13D0" w:rsidDel="00157379" w:rsidRDefault="000E13D0">
            <w:pPr>
              <w:jc w:val="center"/>
              <w:rPr>
                <w:del w:id="10410" w:author="toby edwards" w:date="2016-02-16T12:29:00Z"/>
              </w:rPr>
            </w:pPr>
          </w:p>
        </w:tc>
        <w:tc>
          <w:tcPr>
            <w:tcW w:w="1594" w:type="dxa"/>
          </w:tcPr>
          <w:p w14:paraId="593CF218" w14:textId="77777777" w:rsidR="000E13D0" w:rsidDel="00157379" w:rsidRDefault="000E13D0">
            <w:pPr>
              <w:jc w:val="center"/>
              <w:rPr>
                <w:del w:id="10411" w:author="toby edwards" w:date="2016-02-16T12:29:00Z"/>
              </w:rPr>
            </w:pPr>
            <w:del w:id="10412" w:author="toby edwards" w:date="2016-02-16T12:29:00Z">
              <w:r w:rsidDel="00157379">
                <w:delText>3.3</w:delText>
              </w:r>
            </w:del>
          </w:p>
        </w:tc>
        <w:tc>
          <w:tcPr>
            <w:tcW w:w="1594" w:type="dxa"/>
          </w:tcPr>
          <w:p w14:paraId="122077FC" w14:textId="77777777" w:rsidR="000E13D0" w:rsidDel="00157379" w:rsidRDefault="000E13D0">
            <w:pPr>
              <w:jc w:val="center"/>
              <w:rPr>
                <w:del w:id="10413" w:author="toby edwards" w:date="2016-02-16T12:29:00Z"/>
              </w:rPr>
            </w:pPr>
            <w:del w:id="10414" w:author="toby edwards" w:date="2016-02-16T12:29:00Z">
              <w:r w:rsidDel="00157379">
                <w:delText>6.7%</w:delText>
              </w:r>
            </w:del>
          </w:p>
        </w:tc>
      </w:tr>
    </w:tbl>
    <w:p w14:paraId="77EF3021" w14:textId="77777777" w:rsidR="000E13D0" w:rsidDel="00157379" w:rsidRDefault="000E13D0">
      <w:pPr>
        <w:pStyle w:val="BodyText"/>
        <w:jc w:val="center"/>
        <w:rPr>
          <w:del w:id="10415" w:author="toby edwards" w:date="2016-02-16T12:29:00Z"/>
          <w:b/>
          <w:bCs/>
        </w:rPr>
      </w:pPr>
    </w:p>
    <w:p w14:paraId="2E166C9C" w14:textId="77777777" w:rsidR="000E13D0" w:rsidRDefault="000E13D0">
      <w:pPr>
        <w:jc w:val="both"/>
      </w:pPr>
      <w:del w:id="10416" w:author="toby edwards" w:date="2016-02-16T12:29:00Z">
        <w:r w:rsidDel="00157379">
          <w:delText>The average rate of change over this five year period is more than that calculated for the total waste stream.  Even though a higher growth rate than the national average is indicated when evaluated in this light, the national average was still considered to be the best estimate over the longer period due to the continued decline in population and economic conditions of the region.</w:delText>
        </w:r>
      </w:del>
    </w:p>
    <w:p w14:paraId="2D516893" w14:textId="77777777" w:rsidR="000E13D0" w:rsidRDefault="000E13D0">
      <w:pPr>
        <w:jc w:val="both"/>
      </w:pPr>
    </w:p>
    <w:p w14:paraId="2725A951" w14:textId="77777777" w:rsidR="000E13D0" w:rsidRDefault="000E13D0">
      <w:pPr>
        <w:pStyle w:val="Heading3"/>
        <w:spacing w:before="0" w:after="0"/>
      </w:pPr>
      <w:bookmarkStart w:id="10417" w:name="_Toc93456626"/>
      <w:r>
        <w:t>4.3.5</w:t>
      </w:r>
      <w:r>
        <w:tab/>
        <w:t>Projected tonnages</w:t>
      </w:r>
      <w:bookmarkEnd w:id="10417"/>
    </w:p>
    <w:p w14:paraId="6ADD6110" w14:textId="77777777" w:rsidR="000E13D0" w:rsidRDefault="000E13D0">
      <w:pPr>
        <w:jc w:val="both"/>
      </w:pPr>
    </w:p>
    <w:p w14:paraId="49E19E72" w14:textId="77777777" w:rsidR="000E13D0" w:rsidRDefault="000E13D0">
      <w:pPr>
        <w:jc w:val="both"/>
      </w:pPr>
      <w:r>
        <w:t>As stated at the beginning of this section, there is no single methodology to use to predict the future changes in the region’s waste stream.  The region is facing a decline in population and is currently experiencing economically challenging times in most areas.  Thus, as discussed above, the national average of 1.0% per year was used for projecting the residential and commercial tonnages while all other tonnages were assumed to remain constant</w:t>
      </w:r>
      <w:bookmarkStart w:id="10418" w:name="Table17"/>
      <w:bookmarkEnd w:id="10418"/>
      <w:r>
        <w:t>.</w:t>
      </w:r>
    </w:p>
    <w:p w14:paraId="6F884A29" w14:textId="77777777" w:rsidR="000E13D0" w:rsidRDefault="000E13D0">
      <w:pPr>
        <w:jc w:val="both"/>
      </w:pPr>
    </w:p>
    <w:p w14:paraId="5A92036D" w14:textId="77777777" w:rsidR="000E13D0" w:rsidRDefault="000E13D0">
      <w:pPr>
        <w:jc w:val="both"/>
      </w:pPr>
      <w:r>
        <w:t xml:space="preserve">Tables </w:t>
      </w:r>
      <w:ins w:id="10419" w:author="Angela Beavers" w:date="2016-03-03T10:31:00Z">
        <w:r w:rsidR="007B1088">
          <w:t>57</w:t>
        </w:r>
      </w:ins>
      <w:del w:id="10420" w:author="Angela Beavers" w:date="2016-03-03T10:31:00Z">
        <w:r w:rsidDel="007B1088">
          <w:delText>46</w:delText>
        </w:r>
      </w:del>
      <w:r>
        <w:t xml:space="preserve"> through </w:t>
      </w:r>
      <w:del w:id="10421" w:author="Angela Beavers" w:date="2016-03-03T10:31:00Z">
        <w:r w:rsidDel="007B1088">
          <w:delText>49</w:delText>
        </w:r>
      </w:del>
      <w:ins w:id="10422" w:author="Angela Beavers" w:date="2016-03-03T10:31:00Z">
        <w:r w:rsidR="007B1088">
          <w:t>60</w:t>
        </w:r>
      </w:ins>
      <w:r>
        <w:t xml:space="preserve"> provide the tonnage projections for the individual Counties and the region by year. </w:t>
      </w:r>
    </w:p>
    <w:p w14:paraId="2E9A423E" w14:textId="77777777" w:rsidR="000E13D0" w:rsidRDefault="000E13D0">
      <w:pPr>
        <w:jc w:val="both"/>
      </w:pPr>
    </w:p>
    <w:p w14:paraId="6EEC0F99" w14:textId="77777777" w:rsidR="000E13D0" w:rsidRDefault="000E13D0">
      <w:pPr>
        <w:pStyle w:val="Heading4"/>
      </w:pPr>
      <w:bookmarkStart w:id="10423" w:name="Table18A"/>
      <w:bookmarkEnd w:id="10423"/>
      <w:r>
        <w:br w:type="page"/>
      </w:r>
      <w:r>
        <w:lastRenderedPageBreak/>
        <w:t xml:space="preserve">TABLE </w:t>
      </w:r>
      <w:del w:id="10424" w:author="Angela Beavers" w:date="2016-02-19T13:21:00Z">
        <w:r w:rsidDel="00B66F08">
          <w:delText>46</w:delText>
        </w:r>
      </w:del>
      <w:ins w:id="10425" w:author="Angela Beavers" w:date="2016-02-19T13:21:00Z">
        <w:r w:rsidR="00B66F08">
          <w:t>57</w:t>
        </w:r>
      </w:ins>
    </w:p>
    <w:p w14:paraId="711F60EE" w14:textId="77777777" w:rsidR="000E13D0" w:rsidRDefault="000E13D0">
      <w:pPr>
        <w:jc w:val="center"/>
        <w:rPr>
          <w:b/>
          <w:bCs/>
        </w:rPr>
      </w:pPr>
      <w:r>
        <w:rPr>
          <w:b/>
          <w:bCs/>
        </w:rPr>
        <w:t>ESTIMATED WASTE TONNAGE 20</w:t>
      </w:r>
      <w:del w:id="10426" w:author="toby edwards" w:date="2017-03-01T10:49:00Z">
        <w:r w:rsidDel="008330BF">
          <w:rPr>
            <w:b/>
            <w:bCs/>
          </w:rPr>
          <w:delText>04</w:delText>
        </w:r>
      </w:del>
      <w:ins w:id="10427" w:author="toby edwards" w:date="2017-03-01T10:49:00Z">
        <w:r w:rsidR="008330BF">
          <w:rPr>
            <w:b/>
            <w:bCs/>
          </w:rPr>
          <w:t>10</w:t>
        </w:r>
      </w:ins>
      <w:r>
        <w:rPr>
          <w:b/>
          <w:bCs/>
        </w:rPr>
        <w:t>-20</w:t>
      </w:r>
      <w:ins w:id="10428" w:author="toby edwards" w:date="2017-03-01T10:49:00Z">
        <w:r w:rsidR="008330BF">
          <w:rPr>
            <w:b/>
            <w:bCs/>
          </w:rPr>
          <w:t>40</w:t>
        </w:r>
      </w:ins>
      <w:del w:id="10429" w:author="toby edwards" w:date="2017-03-01T10:49:00Z">
        <w:r w:rsidDel="008330BF">
          <w:rPr>
            <w:b/>
            <w:bCs/>
          </w:rPr>
          <w:delText>24</w:delText>
        </w:r>
      </w:del>
    </w:p>
    <w:p w14:paraId="5BD69082" w14:textId="77777777" w:rsidR="000E13D0" w:rsidRDefault="000E13D0">
      <w:pPr>
        <w:jc w:val="center"/>
        <w:rPr>
          <w:b/>
          <w:bCs/>
        </w:rPr>
      </w:pPr>
      <w:smartTag w:uri="urn:schemas-microsoft-com:office:smarttags" w:element="place">
        <w:smartTag w:uri="urn:schemas-microsoft-com:office:smarttags" w:element="PlaceName">
          <w:r>
            <w:rPr>
              <w:b/>
              <w:bCs/>
            </w:rPr>
            <w:t>BUCHANAN</w:t>
          </w:r>
        </w:smartTag>
        <w:r>
          <w:rPr>
            <w:b/>
            <w:bCs/>
          </w:rPr>
          <w:t xml:space="preserve"> </w:t>
        </w:r>
        <w:smartTag w:uri="urn:schemas-microsoft-com:office:smarttags" w:element="PlaceType">
          <w:r>
            <w:rPr>
              <w:b/>
              <w:bCs/>
            </w:rPr>
            <w:t>COUNTY</w:t>
          </w:r>
        </w:smartTag>
      </w:smartTag>
    </w:p>
    <w:p w14:paraId="5172A36B" w14:textId="77777777" w:rsidR="000E13D0" w:rsidRDefault="000E13D0">
      <w:pPr>
        <w:rPr>
          <w:rFonts w:ascii="Arial" w:hAnsi="Arial" w:cs="Arial"/>
          <w:b/>
          <w:bCs/>
          <w:sz w:val="20"/>
        </w:rPr>
      </w:pPr>
    </w:p>
    <w:p w14:paraId="35F411B2" w14:textId="77777777" w:rsidR="000E13D0" w:rsidRDefault="000E13D0">
      <w:pPr>
        <w:rPr>
          <w:rFonts w:ascii="Arial" w:hAnsi="Arial" w:cs="Arial"/>
          <w:sz w:val="20"/>
        </w:rPr>
      </w:pPr>
      <w:r>
        <w:rPr>
          <w:rFonts w:ascii="Arial" w:hAnsi="Arial" w:cs="Arial"/>
          <w:sz w:val="20"/>
        </w:rPr>
        <w:t>Estimated rate of change 20</w:t>
      </w:r>
      <w:del w:id="10430" w:author="toby edwards" w:date="2017-03-01T10:54:00Z">
        <w:r w:rsidDel="006B32EC">
          <w:rPr>
            <w:rFonts w:ascii="Arial" w:hAnsi="Arial" w:cs="Arial"/>
            <w:sz w:val="20"/>
          </w:rPr>
          <w:delText>04</w:delText>
        </w:r>
      </w:del>
      <w:ins w:id="10431" w:author="toby edwards" w:date="2017-03-01T10:54:00Z">
        <w:r w:rsidR="006B32EC">
          <w:rPr>
            <w:rFonts w:ascii="Arial" w:hAnsi="Arial" w:cs="Arial"/>
            <w:sz w:val="20"/>
          </w:rPr>
          <w:t>10</w:t>
        </w:r>
      </w:ins>
      <w:r>
        <w:rPr>
          <w:rFonts w:ascii="Arial" w:hAnsi="Arial" w:cs="Arial"/>
          <w:sz w:val="20"/>
        </w:rPr>
        <w:t>-20</w:t>
      </w:r>
      <w:ins w:id="10432" w:author="toby edwards" w:date="2017-03-01T10:54:00Z">
        <w:r w:rsidR="006B32EC">
          <w:rPr>
            <w:rFonts w:ascii="Arial" w:hAnsi="Arial" w:cs="Arial"/>
            <w:sz w:val="20"/>
          </w:rPr>
          <w:t>40</w:t>
        </w:r>
      </w:ins>
      <w:del w:id="10433" w:author="toby edwards" w:date="2017-03-01T10:54:00Z">
        <w:r w:rsidDel="006B32EC">
          <w:rPr>
            <w:rFonts w:ascii="Arial" w:hAnsi="Arial" w:cs="Arial"/>
            <w:sz w:val="20"/>
          </w:rPr>
          <w:delText>24</w:delText>
        </w:r>
      </w:del>
      <w:r>
        <w:rPr>
          <w:rFonts w:ascii="Arial" w:hAnsi="Arial" w:cs="Arial"/>
          <w:sz w:val="20"/>
        </w:rPr>
        <w:tab/>
      </w:r>
      <w:r>
        <w:rPr>
          <w:rFonts w:ascii="Arial" w:hAnsi="Arial" w:cs="Arial"/>
          <w:sz w:val="20"/>
        </w:rPr>
        <w:tab/>
      </w:r>
      <w:r>
        <w:rPr>
          <w:rFonts w:ascii="Arial" w:hAnsi="Arial" w:cs="Arial"/>
          <w:sz w:val="20"/>
        </w:rPr>
        <w:tab/>
        <w:t>1.0%</w:t>
      </w:r>
    </w:p>
    <w:p w14:paraId="6F579AA0" w14:textId="77777777" w:rsidR="000E13D0" w:rsidRDefault="000E13D0">
      <w:pPr>
        <w:rPr>
          <w:rFonts w:ascii="Arial" w:hAnsi="Arial" w:cs="Arial"/>
          <w:sz w:val="20"/>
        </w:rPr>
      </w:pPr>
      <w:r>
        <w:rPr>
          <w:rFonts w:ascii="Arial" w:hAnsi="Arial" w:cs="Arial"/>
          <w:sz w:val="20"/>
        </w:rPr>
        <w:t>Estimated rate of change for other waste materials</w:t>
      </w:r>
      <w:r>
        <w:rPr>
          <w:rFonts w:ascii="Arial" w:hAnsi="Arial" w:cs="Arial"/>
          <w:sz w:val="20"/>
        </w:rPr>
        <w:tab/>
        <w:t>0%/year</w:t>
      </w:r>
    </w:p>
    <w:p w14:paraId="0ED3D87A" w14:textId="77777777" w:rsidR="000E13D0" w:rsidRDefault="000E13D0">
      <w:pPr>
        <w:rPr>
          <w:rFonts w:ascii="Arial" w:hAnsi="Arial" w:cs="Arial"/>
          <w:sz w:val="20"/>
        </w:rPr>
      </w:pPr>
      <w:r>
        <w:rPr>
          <w:rFonts w:ascii="Arial" w:hAnsi="Arial" w:cs="Arial"/>
          <w:sz w:val="20"/>
        </w:rPr>
        <w:t>Population growth factor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variable/year</w:t>
      </w:r>
    </w:p>
    <w:tbl>
      <w:tblPr>
        <w:tblW w:w="9400" w:type="dxa"/>
        <w:tblLayout w:type="fixed"/>
        <w:tblCellMar>
          <w:left w:w="0" w:type="dxa"/>
          <w:right w:w="0" w:type="dxa"/>
        </w:tblCellMar>
        <w:tblLook w:val="0000" w:firstRow="0" w:lastRow="0" w:firstColumn="0" w:lastColumn="0" w:noHBand="0" w:noVBand="0"/>
      </w:tblPr>
      <w:tblGrid>
        <w:gridCol w:w="735"/>
        <w:gridCol w:w="1444"/>
        <w:gridCol w:w="1444"/>
        <w:gridCol w:w="1444"/>
        <w:gridCol w:w="1444"/>
        <w:gridCol w:w="1444"/>
        <w:gridCol w:w="1445"/>
        <w:tblGridChange w:id="10434">
          <w:tblGrid>
            <w:gridCol w:w="135"/>
            <w:gridCol w:w="600"/>
            <w:gridCol w:w="135"/>
            <w:gridCol w:w="1309"/>
            <w:gridCol w:w="135"/>
            <w:gridCol w:w="1309"/>
            <w:gridCol w:w="135"/>
            <w:gridCol w:w="1309"/>
            <w:gridCol w:w="135"/>
            <w:gridCol w:w="1309"/>
            <w:gridCol w:w="135"/>
            <w:gridCol w:w="1309"/>
            <w:gridCol w:w="135"/>
            <w:gridCol w:w="1310"/>
            <w:gridCol w:w="135"/>
          </w:tblGrid>
        </w:tblGridChange>
      </w:tblGrid>
      <w:tr w:rsidR="000E13D0" w14:paraId="54AF447C" w14:textId="77777777">
        <w:trPr>
          <w:trHeight w:val="1513"/>
          <w:tblHeader/>
        </w:trPr>
        <w:tc>
          <w:tcPr>
            <w:tcW w:w="735" w:type="dxa"/>
            <w:tcBorders>
              <w:top w:val="single" w:sz="8" w:space="0" w:color="auto"/>
              <w:left w:val="single" w:sz="12" w:space="0" w:color="auto"/>
              <w:bottom w:val="single" w:sz="12" w:space="0" w:color="auto"/>
              <w:right w:val="nil"/>
            </w:tcBorders>
            <w:shd w:val="clear" w:color="auto" w:fill="B3B3B3"/>
            <w:noWrap/>
            <w:tcMar>
              <w:top w:w="15" w:type="dxa"/>
              <w:left w:w="15" w:type="dxa"/>
              <w:bottom w:w="0" w:type="dxa"/>
              <w:right w:w="15" w:type="dxa"/>
            </w:tcMar>
          </w:tcPr>
          <w:p w14:paraId="7024669B" w14:textId="77777777" w:rsidR="000E13D0" w:rsidRDefault="000E13D0">
            <w:pPr>
              <w:jc w:val="center"/>
              <w:rPr>
                <w:rFonts w:ascii="Arial" w:eastAsia="Arial Unicode MS" w:hAnsi="Arial" w:cs="Arial"/>
                <w:b/>
                <w:bCs/>
                <w:sz w:val="20"/>
                <w:szCs w:val="20"/>
              </w:rPr>
            </w:pPr>
            <w:r>
              <w:rPr>
                <w:rFonts w:ascii="Arial" w:hAnsi="Arial" w:cs="Arial"/>
                <w:b/>
                <w:bCs/>
                <w:sz w:val="20"/>
                <w:szCs w:val="20"/>
              </w:rPr>
              <w:t>YEAR</w:t>
            </w:r>
          </w:p>
        </w:tc>
        <w:tc>
          <w:tcPr>
            <w:tcW w:w="1444" w:type="dxa"/>
            <w:tcBorders>
              <w:top w:val="single" w:sz="8" w:space="0" w:color="auto"/>
              <w:left w:val="single" w:sz="4" w:space="0" w:color="auto"/>
              <w:bottom w:val="single" w:sz="12" w:space="0" w:color="auto"/>
              <w:right w:val="single" w:sz="4" w:space="0" w:color="auto"/>
            </w:tcBorders>
            <w:shd w:val="clear" w:color="auto" w:fill="B3B3B3"/>
            <w:tcMar>
              <w:top w:w="15" w:type="dxa"/>
              <w:left w:w="15" w:type="dxa"/>
              <w:bottom w:w="0" w:type="dxa"/>
              <w:right w:w="15" w:type="dxa"/>
            </w:tcMar>
          </w:tcPr>
          <w:p w14:paraId="3F81418B" w14:textId="77777777" w:rsidR="000E13D0" w:rsidRDefault="000E13D0">
            <w:pPr>
              <w:jc w:val="center"/>
              <w:rPr>
                <w:rFonts w:ascii="Arial" w:eastAsia="Arial Unicode MS" w:hAnsi="Arial" w:cs="Arial"/>
                <w:b/>
                <w:bCs/>
                <w:sz w:val="20"/>
                <w:szCs w:val="20"/>
              </w:rPr>
            </w:pPr>
            <w:r>
              <w:rPr>
                <w:rFonts w:ascii="Arial" w:hAnsi="Arial" w:cs="Arial"/>
                <w:b/>
                <w:bCs/>
                <w:sz w:val="20"/>
                <w:szCs w:val="20"/>
              </w:rPr>
              <w:t xml:space="preserve">COMMERCIAL AND RESIDENTIAL TONNAGE  </w:t>
            </w:r>
          </w:p>
        </w:tc>
        <w:tc>
          <w:tcPr>
            <w:tcW w:w="1444" w:type="dxa"/>
            <w:tcBorders>
              <w:top w:val="single" w:sz="8" w:space="0" w:color="auto"/>
              <w:left w:val="nil"/>
              <w:bottom w:val="single" w:sz="12" w:space="0" w:color="auto"/>
              <w:right w:val="single" w:sz="4" w:space="0" w:color="auto"/>
            </w:tcBorders>
            <w:shd w:val="clear" w:color="auto" w:fill="B3B3B3"/>
            <w:tcMar>
              <w:top w:w="15" w:type="dxa"/>
              <w:left w:w="15" w:type="dxa"/>
              <w:bottom w:w="0" w:type="dxa"/>
              <w:right w:w="15" w:type="dxa"/>
            </w:tcMar>
          </w:tcPr>
          <w:p w14:paraId="5CBC4770" w14:textId="77777777" w:rsidR="000E13D0" w:rsidRDefault="000E13D0">
            <w:pPr>
              <w:jc w:val="center"/>
              <w:rPr>
                <w:rFonts w:ascii="Arial" w:eastAsia="Arial Unicode MS" w:hAnsi="Arial" w:cs="Arial"/>
                <w:b/>
                <w:bCs/>
                <w:sz w:val="20"/>
                <w:szCs w:val="20"/>
              </w:rPr>
            </w:pPr>
            <w:r>
              <w:rPr>
                <w:rFonts w:ascii="Arial" w:hAnsi="Arial" w:cs="Arial"/>
                <w:b/>
                <w:bCs/>
                <w:sz w:val="20"/>
                <w:szCs w:val="20"/>
              </w:rPr>
              <w:t>OTHER TONNAGE RECEIVED AT TRANSFER STATION</w:t>
            </w:r>
          </w:p>
        </w:tc>
        <w:tc>
          <w:tcPr>
            <w:tcW w:w="1444" w:type="dxa"/>
            <w:tcBorders>
              <w:top w:val="single" w:sz="8" w:space="0" w:color="auto"/>
              <w:left w:val="nil"/>
              <w:bottom w:val="single" w:sz="12" w:space="0" w:color="auto"/>
              <w:right w:val="single" w:sz="4" w:space="0" w:color="auto"/>
            </w:tcBorders>
            <w:shd w:val="clear" w:color="auto" w:fill="B3B3B3"/>
            <w:tcMar>
              <w:top w:w="15" w:type="dxa"/>
              <w:left w:w="15" w:type="dxa"/>
              <w:bottom w:w="0" w:type="dxa"/>
              <w:right w:w="15" w:type="dxa"/>
            </w:tcMar>
          </w:tcPr>
          <w:p w14:paraId="3E0D7AA4"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TOTAL TONNAGE ESTIMATED TO BE DELIVERED TO TRANSFER STATION</w:t>
            </w:r>
          </w:p>
        </w:tc>
        <w:tc>
          <w:tcPr>
            <w:tcW w:w="1444" w:type="dxa"/>
            <w:tcBorders>
              <w:top w:val="single" w:sz="8" w:space="0" w:color="auto"/>
              <w:left w:val="nil"/>
              <w:bottom w:val="single" w:sz="12" w:space="0" w:color="auto"/>
              <w:right w:val="single" w:sz="4" w:space="0" w:color="auto"/>
            </w:tcBorders>
            <w:shd w:val="clear" w:color="auto" w:fill="B3B3B3"/>
            <w:tcMar>
              <w:top w:w="15" w:type="dxa"/>
              <w:left w:w="15" w:type="dxa"/>
              <w:bottom w:w="0" w:type="dxa"/>
              <w:right w:w="15" w:type="dxa"/>
            </w:tcMar>
          </w:tcPr>
          <w:p w14:paraId="2626AF16"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TONS PER DAY</w:t>
            </w:r>
          </w:p>
        </w:tc>
        <w:tc>
          <w:tcPr>
            <w:tcW w:w="1444" w:type="dxa"/>
            <w:tcBorders>
              <w:top w:val="single" w:sz="8" w:space="0" w:color="auto"/>
              <w:left w:val="nil"/>
              <w:bottom w:val="single" w:sz="12" w:space="0" w:color="auto"/>
              <w:right w:val="single" w:sz="4" w:space="0" w:color="auto"/>
            </w:tcBorders>
            <w:shd w:val="clear" w:color="auto" w:fill="B3B3B3"/>
            <w:tcMar>
              <w:top w:w="15" w:type="dxa"/>
              <w:left w:w="15" w:type="dxa"/>
              <w:bottom w:w="0" w:type="dxa"/>
              <w:right w:w="15" w:type="dxa"/>
            </w:tcMar>
          </w:tcPr>
          <w:p w14:paraId="351799BD" w14:textId="77777777" w:rsidR="000E13D0" w:rsidRDefault="000E13D0">
            <w:pPr>
              <w:jc w:val="center"/>
              <w:rPr>
                <w:rFonts w:ascii="Arial" w:eastAsia="Arial Unicode MS" w:hAnsi="Arial" w:cs="Arial"/>
                <w:b/>
                <w:bCs/>
                <w:sz w:val="20"/>
                <w:szCs w:val="20"/>
              </w:rPr>
            </w:pPr>
            <w:r>
              <w:rPr>
                <w:rFonts w:ascii="Arial" w:hAnsi="Arial" w:cs="Arial"/>
                <w:b/>
                <w:bCs/>
                <w:sz w:val="20"/>
                <w:szCs w:val="20"/>
              </w:rPr>
              <w:t>POPULATION</w:t>
            </w:r>
          </w:p>
        </w:tc>
        <w:tc>
          <w:tcPr>
            <w:tcW w:w="1445" w:type="dxa"/>
            <w:tcBorders>
              <w:top w:val="single" w:sz="8" w:space="0" w:color="auto"/>
              <w:left w:val="nil"/>
              <w:bottom w:val="single" w:sz="12" w:space="0" w:color="auto"/>
              <w:right w:val="single" w:sz="12" w:space="0" w:color="auto"/>
            </w:tcBorders>
            <w:shd w:val="clear" w:color="auto" w:fill="B3B3B3"/>
            <w:tcMar>
              <w:top w:w="15" w:type="dxa"/>
              <w:left w:w="15" w:type="dxa"/>
              <w:bottom w:w="0" w:type="dxa"/>
              <w:right w:w="15" w:type="dxa"/>
            </w:tcMar>
          </w:tcPr>
          <w:p w14:paraId="6571AAB8" w14:textId="77777777" w:rsidR="000E13D0" w:rsidRDefault="000E13D0">
            <w:pPr>
              <w:jc w:val="center"/>
              <w:rPr>
                <w:rFonts w:ascii="Arial" w:eastAsia="Arial Unicode MS" w:hAnsi="Arial" w:cs="Arial"/>
                <w:b/>
                <w:bCs/>
                <w:sz w:val="20"/>
                <w:szCs w:val="20"/>
              </w:rPr>
            </w:pPr>
            <w:r>
              <w:rPr>
                <w:rFonts w:ascii="Arial" w:hAnsi="Arial" w:cs="Arial"/>
                <w:b/>
                <w:bCs/>
                <w:sz w:val="20"/>
                <w:szCs w:val="20"/>
              </w:rPr>
              <w:t>POUNDS PER PERSON PER DAY</w:t>
            </w:r>
          </w:p>
        </w:tc>
      </w:tr>
      <w:tr w:rsidR="000E13D0" w14:paraId="1D0AFFA7"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2E33B9C" w14:textId="77777777" w:rsidR="000E13D0" w:rsidRDefault="000E13D0">
            <w:pPr>
              <w:jc w:val="right"/>
              <w:rPr>
                <w:rFonts w:ascii="Arial" w:eastAsia="Arial Unicode MS" w:hAnsi="Arial" w:cs="Arial"/>
                <w:b/>
                <w:bCs/>
                <w:sz w:val="20"/>
                <w:szCs w:val="20"/>
              </w:rPr>
            </w:pPr>
            <w:r>
              <w:rPr>
                <w:rFonts w:ascii="Arial" w:hAnsi="Arial" w:cs="Arial"/>
                <w:b/>
                <w:bCs/>
                <w:sz w:val="20"/>
                <w:szCs w:val="20"/>
              </w:rPr>
              <w:t>2010</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72C576" w14:textId="77777777" w:rsidR="000E13D0" w:rsidRDefault="000E13D0">
            <w:pPr>
              <w:jc w:val="right"/>
              <w:rPr>
                <w:rFonts w:ascii="Arial" w:eastAsia="Arial Unicode MS" w:hAnsi="Arial" w:cs="Arial"/>
                <w:b/>
                <w:bCs/>
                <w:sz w:val="20"/>
                <w:szCs w:val="20"/>
              </w:rPr>
            </w:pPr>
            <w:r>
              <w:rPr>
                <w:rFonts w:ascii="Arial" w:hAnsi="Arial" w:cs="Arial"/>
                <w:b/>
                <w:bCs/>
                <w:sz w:val="20"/>
                <w:szCs w:val="20"/>
              </w:rPr>
              <w:t>17,525</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0E0806" w14:textId="77777777" w:rsidR="000E13D0" w:rsidRDefault="000E13D0">
            <w:pPr>
              <w:jc w:val="right"/>
              <w:rPr>
                <w:rFonts w:ascii="Arial" w:eastAsia="Arial Unicode MS" w:hAnsi="Arial" w:cs="Arial"/>
                <w:b/>
                <w:bCs/>
                <w:sz w:val="20"/>
                <w:szCs w:val="20"/>
              </w:rPr>
            </w:pPr>
            <w:r>
              <w:rPr>
                <w:rFonts w:ascii="Arial" w:hAnsi="Arial" w:cs="Arial"/>
                <w:b/>
                <w:bCs/>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56A4F2" w14:textId="77777777" w:rsidR="000E13D0" w:rsidRDefault="000E13D0">
            <w:pPr>
              <w:jc w:val="right"/>
              <w:rPr>
                <w:rFonts w:ascii="Arial" w:eastAsia="Arial Unicode MS" w:hAnsi="Arial" w:cs="Arial"/>
                <w:b/>
                <w:bCs/>
                <w:sz w:val="20"/>
                <w:szCs w:val="20"/>
              </w:rPr>
            </w:pPr>
            <w:r>
              <w:rPr>
                <w:rFonts w:ascii="Arial" w:hAnsi="Arial" w:cs="Arial"/>
                <w:b/>
                <w:bCs/>
                <w:sz w:val="20"/>
                <w:szCs w:val="20"/>
              </w:rPr>
              <w:t>21,651</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02BECA" w14:textId="77777777" w:rsidR="000E13D0" w:rsidRDefault="000E13D0">
            <w:pPr>
              <w:jc w:val="right"/>
              <w:rPr>
                <w:rFonts w:ascii="Arial" w:eastAsia="Arial Unicode MS" w:hAnsi="Arial" w:cs="Arial"/>
                <w:b/>
                <w:bCs/>
                <w:sz w:val="20"/>
                <w:szCs w:val="20"/>
              </w:rPr>
            </w:pPr>
            <w:r>
              <w:rPr>
                <w:rFonts w:ascii="Arial" w:hAnsi="Arial" w:cs="Arial"/>
                <w:b/>
                <w:bCs/>
                <w:sz w:val="20"/>
                <w:szCs w:val="20"/>
              </w:rPr>
              <w:t>83</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645E3448" w14:textId="77777777" w:rsidR="000E13D0" w:rsidRDefault="00F9158A">
            <w:pPr>
              <w:jc w:val="right"/>
              <w:rPr>
                <w:rFonts w:ascii="Arial" w:eastAsia="Arial Unicode MS" w:hAnsi="Arial" w:cs="Arial"/>
                <w:b/>
                <w:bCs/>
                <w:sz w:val="20"/>
                <w:szCs w:val="20"/>
              </w:rPr>
            </w:pPr>
            <w:ins w:id="10435" w:author="Angela Beavers" w:date="2016-02-22T15:54:00Z">
              <w:r>
                <w:rPr>
                  <w:rFonts w:ascii="Arial" w:hAnsi="Arial" w:cs="Arial"/>
                  <w:b/>
                  <w:bCs/>
                  <w:sz w:val="20"/>
                  <w:szCs w:val="20"/>
                </w:rPr>
                <w:t>24,028</w:t>
              </w:r>
            </w:ins>
            <w:del w:id="10436" w:author="Angela Beavers" w:date="2016-02-22T15:52:00Z">
              <w:r w:rsidR="000E13D0" w:rsidDel="00F9158A">
                <w:rPr>
                  <w:rFonts w:ascii="Arial" w:hAnsi="Arial" w:cs="Arial"/>
                  <w:b/>
                  <w:bCs/>
                  <w:sz w:val="20"/>
                  <w:szCs w:val="20"/>
                </w:rPr>
                <w:delText>24,400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D089363" w14:textId="77777777" w:rsidR="000E13D0" w:rsidRDefault="00A6348C">
            <w:pPr>
              <w:jc w:val="right"/>
              <w:rPr>
                <w:rFonts w:ascii="Arial" w:eastAsia="Arial Unicode MS" w:hAnsi="Arial" w:cs="Arial"/>
                <w:b/>
                <w:bCs/>
                <w:sz w:val="20"/>
                <w:szCs w:val="20"/>
              </w:rPr>
            </w:pPr>
            <w:ins w:id="10437" w:author="Angela Beavers" w:date="2016-02-23T14:10:00Z">
              <w:r>
                <w:rPr>
                  <w:rFonts w:ascii="Arial" w:hAnsi="Arial" w:cs="Arial"/>
                  <w:b/>
                  <w:bCs/>
                  <w:sz w:val="20"/>
                  <w:szCs w:val="20"/>
                </w:rPr>
                <w:t>4.5</w:t>
              </w:r>
            </w:ins>
            <w:del w:id="10438" w:author="Angela Beavers" w:date="2016-02-22T15:53:00Z">
              <w:r w:rsidR="000E13D0" w:rsidDel="00F9158A">
                <w:rPr>
                  <w:rFonts w:ascii="Arial" w:hAnsi="Arial" w:cs="Arial"/>
                  <w:b/>
                  <w:bCs/>
                  <w:sz w:val="20"/>
                  <w:szCs w:val="20"/>
                </w:rPr>
                <w:delText>4.9</w:delText>
              </w:r>
            </w:del>
          </w:p>
        </w:tc>
      </w:tr>
      <w:tr w:rsidR="000E13D0" w14:paraId="04BE8C87"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49FE7678" w14:textId="77777777" w:rsidR="000E13D0" w:rsidRDefault="000E13D0">
            <w:pPr>
              <w:jc w:val="right"/>
              <w:rPr>
                <w:rFonts w:ascii="Arial" w:eastAsia="Arial Unicode MS" w:hAnsi="Arial" w:cs="Arial"/>
                <w:sz w:val="20"/>
                <w:szCs w:val="20"/>
              </w:rPr>
            </w:pPr>
            <w:r>
              <w:rPr>
                <w:rFonts w:ascii="Arial" w:hAnsi="Arial" w:cs="Arial"/>
                <w:sz w:val="20"/>
                <w:szCs w:val="20"/>
              </w:rPr>
              <w:t>2011</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13BA67" w14:textId="77777777" w:rsidR="000E13D0" w:rsidRDefault="000E13D0">
            <w:pPr>
              <w:jc w:val="right"/>
              <w:rPr>
                <w:rFonts w:ascii="Arial" w:eastAsia="Arial Unicode MS" w:hAnsi="Arial" w:cs="Arial"/>
                <w:sz w:val="20"/>
                <w:szCs w:val="20"/>
              </w:rPr>
            </w:pPr>
            <w:r>
              <w:rPr>
                <w:rFonts w:ascii="Arial" w:hAnsi="Arial" w:cs="Arial"/>
                <w:sz w:val="20"/>
                <w:szCs w:val="20"/>
              </w:rPr>
              <w:t>17,700</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9E2CEF9" w14:textId="77777777" w:rsidR="000E13D0" w:rsidRDefault="000E13D0">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2AD9DB" w14:textId="77777777" w:rsidR="000E13D0" w:rsidRDefault="000E13D0">
            <w:pPr>
              <w:jc w:val="right"/>
              <w:rPr>
                <w:rFonts w:ascii="Arial" w:eastAsia="Arial Unicode MS" w:hAnsi="Arial" w:cs="Arial"/>
                <w:sz w:val="20"/>
                <w:szCs w:val="20"/>
              </w:rPr>
            </w:pPr>
            <w:r>
              <w:rPr>
                <w:rFonts w:ascii="Arial" w:hAnsi="Arial" w:cs="Arial"/>
                <w:sz w:val="20"/>
                <w:szCs w:val="20"/>
              </w:rPr>
              <w:t>21,826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F497A0" w14:textId="77777777" w:rsidR="000E13D0" w:rsidRDefault="000E13D0">
            <w:pPr>
              <w:jc w:val="right"/>
              <w:rPr>
                <w:rFonts w:ascii="Arial" w:eastAsia="Arial Unicode MS" w:hAnsi="Arial" w:cs="Arial"/>
                <w:sz w:val="20"/>
                <w:szCs w:val="20"/>
              </w:rPr>
            </w:pPr>
            <w:r>
              <w:rPr>
                <w:rFonts w:ascii="Arial" w:hAnsi="Arial" w:cs="Arial"/>
                <w:sz w:val="20"/>
                <w:szCs w:val="20"/>
              </w:rPr>
              <w:t>84</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7569B2A2" w14:textId="77777777" w:rsidR="000E13D0" w:rsidRDefault="00F9158A">
            <w:pPr>
              <w:jc w:val="right"/>
              <w:rPr>
                <w:rFonts w:ascii="Arial" w:eastAsia="Arial Unicode MS" w:hAnsi="Arial" w:cs="Arial"/>
                <w:sz w:val="20"/>
                <w:szCs w:val="20"/>
              </w:rPr>
            </w:pPr>
            <w:ins w:id="10439" w:author="Angela Beavers" w:date="2016-02-22T15:55:00Z">
              <w:r>
                <w:rPr>
                  <w:rFonts w:ascii="Arial" w:hAnsi="Arial" w:cs="Arial"/>
                  <w:sz w:val="20"/>
                  <w:szCs w:val="20"/>
                </w:rPr>
                <w:t>23,888</w:t>
              </w:r>
            </w:ins>
            <w:del w:id="10440" w:author="Angela Beavers" w:date="2016-02-22T15:52:00Z">
              <w:r w:rsidR="000E13D0" w:rsidDel="00F9158A">
                <w:rPr>
                  <w:rFonts w:ascii="Arial" w:hAnsi="Arial" w:cs="Arial"/>
                  <w:sz w:val="20"/>
                  <w:szCs w:val="20"/>
                </w:rPr>
                <w:delText>24,280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2F6E510" w14:textId="77777777" w:rsidR="000E13D0" w:rsidRDefault="00A6348C">
            <w:pPr>
              <w:jc w:val="right"/>
              <w:rPr>
                <w:rFonts w:ascii="Arial" w:eastAsia="Arial Unicode MS" w:hAnsi="Arial" w:cs="Arial"/>
                <w:sz w:val="20"/>
                <w:szCs w:val="20"/>
              </w:rPr>
            </w:pPr>
            <w:ins w:id="10441" w:author="Angela Beavers" w:date="2016-02-23T14:10:00Z">
              <w:r>
                <w:rPr>
                  <w:rFonts w:ascii="Arial" w:hAnsi="Arial" w:cs="Arial"/>
                  <w:sz w:val="20"/>
                  <w:szCs w:val="20"/>
                </w:rPr>
                <w:t>5.0</w:t>
              </w:r>
            </w:ins>
            <w:del w:id="10442" w:author="Angela Beavers" w:date="2016-02-22T15:53:00Z">
              <w:r w:rsidR="000E13D0" w:rsidDel="00F9158A">
                <w:rPr>
                  <w:rFonts w:ascii="Arial" w:hAnsi="Arial" w:cs="Arial"/>
                  <w:sz w:val="20"/>
                  <w:szCs w:val="20"/>
                </w:rPr>
                <w:delText>4.9</w:delText>
              </w:r>
            </w:del>
          </w:p>
        </w:tc>
      </w:tr>
      <w:tr w:rsidR="000E13D0" w14:paraId="2DF91F2B"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1D21D84F" w14:textId="77777777" w:rsidR="000E13D0" w:rsidRDefault="000E13D0">
            <w:pPr>
              <w:jc w:val="right"/>
              <w:rPr>
                <w:rFonts w:ascii="Arial" w:eastAsia="Arial Unicode MS" w:hAnsi="Arial" w:cs="Arial"/>
                <w:sz w:val="20"/>
                <w:szCs w:val="20"/>
              </w:rPr>
            </w:pPr>
            <w:r>
              <w:rPr>
                <w:rFonts w:ascii="Arial" w:hAnsi="Arial" w:cs="Arial"/>
                <w:sz w:val="20"/>
                <w:szCs w:val="20"/>
              </w:rPr>
              <w:t>2012</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740A31" w14:textId="77777777" w:rsidR="000E13D0" w:rsidRDefault="000E13D0">
            <w:pPr>
              <w:jc w:val="right"/>
              <w:rPr>
                <w:rFonts w:ascii="Arial" w:eastAsia="Arial Unicode MS" w:hAnsi="Arial" w:cs="Arial"/>
                <w:sz w:val="20"/>
                <w:szCs w:val="20"/>
              </w:rPr>
            </w:pPr>
            <w:r>
              <w:rPr>
                <w:rFonts w:ascii="Arial" w:hAnsi="Arial" w:cs="Arial"/>
                <w:sz w:val="20"/>
                <w:szCs w:val="20"/>
              </w:rPr>
              <w:t>17,877</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CB7DC2F" w14:textId="77777777" w:rsidR="000E13D0" w:rsidRDefault="000E13D0">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86BD82" w14:textId="77777777" w:rsidR="000E13D0" w:rsidRDefault="000E13D0">
            <w:pPr>
              <w:jc w:val="right"/>
              <w:rPr>
                <w:rFonts w:ascii="Arial" w:eastAsia="Arial Unicode MS" w:hAnsi="Arial" w:cs="Arial"/>
                <w:sz w:val="20"/>
                <w:szCs w:val="20"/>
              </w:rPr>
            </w:pPr>
            <w:r>
              <w:rPr>
                <w:rFonts w:ascii="Arial" w:hAnsi="Arial" w:cs="Arial"/>
                <w:sz w:val="20"/>
                <w:szCs w:val="20"/>
              </w:rPr>
              <w:t>22,003</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20F42D" w14:textId="77777777" w:rsidR="000E13D0" w:rsidRDefault="000E13D0">
            <w:pPr>
              <w:jc w:val="right"/>
              <w:rPr>
                <w:rFonts w:ascii="Arial" w:eastAsia="Arial Unicode MS" w:hAnsi="Arial" w:cs="Arial"/>
                <w:sz w:val="20"/>
                <w:szCs w:val="20"/>
              </w:rPr>
            </w:pPr>
            <w:r>
              <w:rPr>
                <w:rFonts w:ascii="Arial" w:hAnsi="Arial" w:cs="Arial"/>
                <w:sz w:val="20"/>
                <w:szCs w:val="20"/>
              </w:rPr>
              <w:t>85</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1B4434EC" w14:textId="77777777" w:rsidR="000E13D0" w:rsidRDefault="00F9158A">
            <w:pPr>
              <w:jc w:val="right"/>
              <w:rPr>
                <w:rFonts w:ascii="Arial" w:eastAsia="Arial Unicode MS" w:hAnsi="Arial" w:cs="Arial"/>
                <w:sz w:val="20"/>
                <w:szCs w:val="20"/>
              </w:rPr>
            </w:pPr>
            <w:ins w:id="10443" w:author="Angela Beavers" w:date="2016-02-22T15:55:00Z">
              <w:r>
                <w:rPr>
                  <w:rFonts w:ascii="Arial" w:hAnsi="Arial" w:cs="Arial"/>
                  <w:sz w:val="20"/>
                  <w:szCs w:val="20"/>
                </w:rPr>
                <w:t>23,837</w:t>
              </w:r>
            </w:ins>
            <w:del w:id="10444" w:author="Angela Beavers" w:date="2016-02-22T15:52:00Z">
              <w:r w:rsidR="000E13D0" w:rsidDel="00F9158A">
                <w:rPr>
                  <w:rFonts w:ascii="Arial" w:hAnsi="Arial" w:cs="Arial"/>
                  <w:sz w:val="20"/>
                  <w:szCs w:val="20"/>
                </w:rPr>
                <w:delText>24,160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2AEFBA8" w14:textId="77777777" w:rsidR="000E13D0" w:rsidRDefault="00A6348C">
            <w:pPr>
              <w:jc w:val="right"/>
              <w:rPr>
                <w:rFonts w:ascii="Arial" w:eastAsia="Arial Unicode MS" w:hAnsi="Arial" w:cs="Arial"/>
                <w:sz w:val="20"/>
                <w:szCs w:val="20"/>
              </w:rPr>
            </w:pPr>
            <w:ins w:id="10445" w:author="Angela Beavers" w:date="2016-02-23T14:11:00Z">
              <w:r>
                <w:rPr>
                  <w:rFonts w:ascii="Arial" w:hAnsi="Arial" w:cs="Arial"/>
                  <w:sz w:val="20"/>
                  <w:szCs w:val="20"/>
                </w:rPr>
                <w:t>5.1</w:t>
              </w:r>
            </w:ins>
            <w:del w:id="10446" w:author="Angela Beavers" w:date="2016-02-22T15:53:00Z">
              <w:r w:rsidR="000E13D0" w:rsidDel="00F9158A">
                <w:rPr>
                  <w:rFonts w:ascii="Arial" w:hAnsi="Arial" w:cs="Arial"/>
                  <w:sz w:val="20"/>
                  <w:szCs w:val="20"/>
                </w:rPr>
                <w:delText>5.0</w:delText>
              </w:r>
            </w:del>
          </w:p>
        </w:tc>
      </w:tr>
      <w:tr w:rsidR="000E13D0" w14:paraId="0970882C"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492D84DE" w14:textId="77777777" w:rsidR="000E13D0" w:rsidRDefault="000E13D0">
            <w:pPr>
              <w:jc w:val="right"/>
              <w:rPr>
                <w:rFonts w:ascii="Arial" w:eastAsia="Arial Unicode MS" w:hAnsi="Arial" w:cs="Arial"/>
                <w:sz w:val="20"/>
                <w:szCs w:val="20"/>
              </w:rPr>
            </w:pPr>
            <w:r>
              <w:rPr>
                <w:rFonts w:ascii="Arial" w:hAnsi="Arial" w:cs="Arial"/>
                <w:sz w:val="20"/>
                <w:szCs w:val="20"/>
              </w:rPr>
              <w:t>2013</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4F2717" w14:textId="77777777" w:rsidR="000E13D0" w:rsidRDefault="000E13D0">
            <w:pPr>
              <w:jc w:val="right"/>
              <w:rPr>
                <w:rFonts w:ascii="Arial" w:eastAsia="Arial Unicode MS" w:hAnsi="Arial" w:cs="Arial"/>
                <w:sz w:val="20"/>
                <w:szCs w:val="20"/>
              </w:rPr>
            </w:pPr>
            <w:r>
              <w:rPr>
                <w:rFonts w:ascii="Arial" w:hAnsi="Arial" w:cs="Arial"/>
                <w:sz w:val="20"/>
                <w:szCs w:val="20"/>
              </w:rPr>
              <w:t>18,056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19B9384" w14:textId="77777777" w:rsidR="000E13D0" w:rsidRDefault="000E13D0">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8771A07" w14:textId="77777777" w:rsidR="000E13D0" w:rsidRDefault="000E13D0">
            <w:pPr>
              <w:jc w:val="right"/>
              <w:rPr>
                <w:rFonts w:ascii="Arial" w:eastAsia="Arial Unicode MS" w:hAnsi="Arial" w:cs="Arial"/>
                <w:sz w:val="20"/>
                <w:szCs w:val="20"/>
              </w:rPr>
            </w:pPr>
            <w:r>
              <w:rPr>
                <w:rFonts w:ascii="Arial" w:hAnsi="Arial" w:cs="Arial"/>
                <w:sz w:val="20"/>
                <w:szCs w:val="20"/>
              </w:rPr>
              <w:t>22,182</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2E47AB" w14:textId="77777777" w:rsidR="000E13D0" w:rsidRDefault="000E13D0">
            <w:pPr>
              <w:jc w:val="right"/>
              <w:rPr>
                <w:rFonts w:ascii="Arial" w:eastAsia="Arial Unicode MS" w:hAnsi="Arial" w:cs="Arial"/>
                <w:sz w:val="20"/>
                <w:szCs w:val="20"/>
              </w:rPr>
            </w:pPr>
            <w:r>
              <w:rPr>
                <w:rFonts w:ascii="Arial" w:hAnsi="Arial" w:cs="Arial"/>
                <w:sz w:val="20"/>
                <w:szCs w:val="20"/>
              </w:rPr>
              <w:t>85</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1680761E" w14:textId="77777777" w:rsidR="000E13D0" w:rsidRDefault="00F9158A">
            <w:pPr>
              <w:jc w:val="right"/>
              <w:rPr>
                <w:rFonts w:ascii="Arial" w:eastAsia="Arial Unicode MS" w:hAnsi="Arial" w:cs="Arial"/>
                <w:sz w:val="20"/>
                <w:szCs w:val="20"/>
              </w:rPr>
            </w:pPr>
            <w:ins w:id="10447" w:author="Angela Beavers" w:date="2016-02-22T15:55:00Z">
              <w:r>
                <w:rPr>
                  <w:rFonts w:ascii="Arial" w:hAnsi="Arial" w:cs="Arial"/>
                  <w:sz w:val="20"/>
                  <w:szCs w:val="20"/>
                </w:rPr>
                <w:t>23,555</w:t>
              </w:r>
            </w:ins>
            <w:del w:id="10448" w:author="Angela Beavers" w:date="2016-02-22T15:52:00Z">
              <w:r w:rsidR="000E13D0" w:rsidDel="00F9158A">
                <w:rPr>
                  <w:rFonts w:ascii="Arial" w:hAnsi="Arial" w:cs="Arial"/>
                  <w:sz w:val="20"/>
                  <w:szCs w:val="20"/>
                </w:rPr>
                <w:delText>24,040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9400E46" w14:textId="77777777" w:rsidR="000E13D0" w:rsidRDefault="00A6348C">
            <w:pPr>
              <w:jc w:val="right"/>
              <w:rPr>
                <w:rFonts w:ascii="Arial" w:eastAsia="Arial Unicode MS" w:hAnsi="Arial" w:cs="Arial"/>
                <w:sz w:val="20"/>
                <w:szCs w:val="20"/>
              </w:rPr>
            </w:pPr>
            <w:ins w:id="10449" w:author="Angela Beavers" w:date="2016-02-23T14:12:00Z">
              <w:r>
                <w:rPr>
                  <w:rFonts w:ascii="Arial" w:hAnsi="Arial" w:cs="Arial"/>
                  <w:sz w:val="20"/>
                  <w:szCs w:val="20"/>
                </w:rPr>
                <w:t>5.2</w:t>
              </w:r>
            </w:ins>
            <w:del w:id="10450" w:author="Angela Beavers" w:date="2016-02-22T15:53:00Z">
              <w:r w:rsidR="000E13D0" w:rsidDel="00F9158A">
                <w:rPr>
                  <w:rFonts w:ascii="Arial" w:hAnsi="Arial" w:cs="Arial"/>
                  <w:sz w:val="20"/>
                  <w:szCs w:val="20"/>
                </w:rPr>
                <w:delText>5.1</w:delText>
              </w:r>
            </w:del>
          </w:p>
        </w:tc>
      </w:tr>
      <w:tr w:rsidR="000E13D0" w14:paraId="3C34F63D"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D24B350" w14:textId="77777777" w:rsidR="000E13D0" w:rsidRDefault="000E13D0">
            <w:pPr>
              <w:jc w:val="right"/>
              <w:rPr>
                <w:rFonts w:ascii="Arial" w:eastAsia="Arial Unicode MS" w:hAnsi="Arial" w:cs="Arial"/>
                <w:sz w:val="20"/>
                <w:szCs w:val="20"/>
              </w:rPr>
            </w:pPr>
            <w:r>
              <w:rPr>
                <w:rFonts w:ascii="Arial" w:hAnsi="Arial" w:cs="Arial"/>
                <w:sz w:val="20"/>
                <w:szCs w:val="20"/>
              </w:rPr>
              <w:t>2014</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FFC7CC" w14:textId="77777777" w:rsidR="000E13D0" w:rsidRDefault="000E13D0">
            <w:pPr>
              <w:jc w:val="right"/>
              <w:rPr>
                <w:rFonts w:ascii="Arial" w:eastAsia="Arial Unicode MS" w:hAnsi="Arial" w:cs="Arial"/>
                <w:sz w:val="20"/>
                <w:szCs w:val="20"/>
              </w:rPr>
            </w:pPr>
            <w:r>
              <w:rPr>
                <w:rFonts w:ascii="Arial" w:hAnsi="Arial" w:cs="Arial"/>
                <w:sz w:val="20"/>
                <w:szCs w:val="20"/>
              </w:rPr>
              <w:t>18,237</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A0BEBE" w14:textId="77777777" w:rsidR="000E13D0" w:rsidRDefault="000E13D0">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C24C80" w14:textId="77777777" w:rsidR="000E13D0" w:rsidRDefault="000E13D0">
            <w:pPr>
              <w:jc w:val="right"/>
              <w:rPr>
                <w:rFonts w:ascii="Arial" w:eastAsia="Arial Unicode MS" w:hAnsi="Arial" w:cs="Arial"/>
                <w:sz w:val="20"/>
                <w:szCs w:val="20"/>
              </w:rPr>
            </w:pPr>
            <w:r>
              <w:rPr>
                <w:rFonts w:ascii="Arial" w:hAnsi="Arial" w:cs="Arial"/>
                <w:sz w:val="20"/>
                <w:szCs w:val="20"/>
              </w:rPr>
              <w:t>22,363</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FD9D4B" w14:textId="77777777" w:rsidR="000E13D0" w:rsidRDefault="000E13D0">
            <w:pPr>
              <w:jc w:val="right"/>
              <w:rPr>
                <w:rFonts w:ascii="Arial" w:eastAsia="Arial Unicode MS" w:hAnsi="Arial" w:cs="Arial"/>
                <w:sz w:val="20"/>
                <w:szCs w:val="20"/>
              </w:rPr>
            </w:pPr>
            <w:r>
              <w:rPr>
                <w:rFonts w:ascii="Arial" w:hAnsi="Arial" w:cs="Arial"/>
                <w:sz w:val="20"/>
                <w:szCs w:val="20"/>
              </w:rPr>
              <w:t>86</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4B883B6F" w14:textId="77777777" w:rsidR="000E13D0" w:rsidRDefault="00F9158A">
            <w:pPr>
              <w:jc w:val="right"/>
              <w:rPr>
                <w:rFonts w:ascii="Arial" w:eastAsia="Arial Unicode MS" w:hAnsi="Arial" w:cs="Arial"/>
                <w:sz w:val="20"/>
                <w:szCs w:val="20"/>
              </w:rPr>
            </w:pPr>
            <w:ins w:id="10451" w:author="Angela Beavers" w:date="2016-02-22T15:55:00Z">
              <w:r>
                <w:rPr>
                  <w:rFonts w:ascii="Arial" w:hAnsi="Arial" w:cs="Arial"/>
                  <w:sz w:val="20"/>
                  <w:szCs w:val="20"/>
                </w:rPr>
                <w:t>23,106</w:t>
              </w:r>
            </w:ins>
            <w:del w:id="10452" w:author="Angela Beavers" w:date="2016-02-22T15:52:00Z">
              <w:r w:rsidR="000E13D0" w:rsidDel="00F9158A">
                <w:rPr>
                  <w:rFonts w:ascii="Arial" w:hAnsi="Arial" w:cs="Arial"/>
                  <w:sz w:val="20"/>
                  <w:szCs w:val="20"/>
                </w:rPr>
                <w:delText>23,920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45CEE76" w14:textId="77777777" w:rsidR="000E13D0" w:rsidRDefault="00A6348C">
            <w:pPr>
              <w:jc w:val="right"/>
              <w:rPr>
                <w:rFonts w:ascii="Arial" w:eastAsia="Arial Unicode MS" w:hAnsi="Arial" w:cs="Arial"/>
                <w:sz w:val="20"/>
                <w:szCs w:val="20"/>
              </w:rPr>
            </w:pPr>
            <w:ins w:id="10453" w:author="Angela Beavers" w:date="2016-02-23T14:12:00Z">
              <w:r>
                <w:rPr>
                  <w:rFonts w:ascii="Arial" w:hAnsi="Arial" w:cs="Arial"/>
                  <w:sz w:val="20"/>
                  <w:szCs w:val="20"/>
                </w:rPr>
                <w:t>5.3</w:t>
              </w:r>
            </w:ins>
            <w:del w:id="10454" w:author="Angela Beavers" w:date="2016-02-22T15:53:00Z">
              <w:r w:rsidR="000E13D0" w:rsidDel="00F9158A">
                <w:rPr>
                  <w:rFonts w:ascii="Arial" w:hAnsi="Arial" w:cs="Arial"/>
                  <w:sz w:val="20"/>
                  <w:szCs w:val="20"/>
                </w:rPr>
                <w:delText>5.1</w:delText>
              </w:r>
            </w:del>
          </w:p>
        </w:tc>
      </w:tr>
      <w:tr w:rsidR="00302724" w14:paraId="39333D1A"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56D7660A" w14:textId="77777777" w:rsidR="00302724" w:rsidRDefault="00302724">
            <w:pPr>
              <w:jc w:val="right"/>
              <w:rPr>
                <w:rFonts w:ascii="Arial" w:eastAsia="Arial Unicode MS" w:hAnsi="Arial" w:cs="Arial"/>
                <w:b/>
                <w:bCs/>
                <w:sz w:val="20"/>
                <w:szCs w:val="20"/>
              </w:rPr>
            </w:pPr>
            <w:r>
              <w:rPr>
                <w:rFonts w:ascii="Arial" w:hAnsi="Arial" w:cs="Arial"/>
                <w:b/>
                <w:bCs/>
                <w:sz w:val="20"/>
                <w:szCs w:val="20"/>
              </w:rPr>
              <w:t>2015</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726C58" w14:textId="77777777" w:rsidR="00302724" w:rsidRDefault="00302724">
            <w:pPr>
              <w:jc w:val="right"/>
              <w:rPr>
                <w:rFonts w:ascii="Arial" w:eastAsia="Arial Unicode MS" w:hAnsi="Arial" w:cs="Arial"/>
                <w:b/>
                <w:bCs/>
                <w:sz w:val="20"/>
                <w:szCs w:val="20"/>
              </w:rPr>
            </w:pPr>
            <w:r>
              <w:rPr>
                <w:rFonts w:ascii="Arial" w:hAnsi="Arial" w:cs="Arial"/>
                <w:b/>
                <w:bCs/>
                <w:sz w:val="20"/>
                <w:szCs w:val="20"/>
              </w:rPr>
              <w:t>18,419</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B33639" w14:textId="77777777" w:rsidR="00302724" w:rsidRDefault="00302724">
            <w:pPr>
              <w:jc w:val="right"/>
              <w:rPr>
                <w:rFonts w:ascii="Arial" w:eastAsia="Arial Unicode MS" w:hAnsi="Arial" w:cs="Arial"/>
                <w:b/>
                <w:bCs/>
                <w:sz w:val="20"/>
                <w:szCs w:val="20"/>
              </w:rPr>
            </w:pPr>
            <w:r>
              <w:rPr>
                <w:rFonts w:ascii="Arial" w:hAnsi="Arial" w:cs="Arial"/>
                <w:b/>
                <w:bCs/>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63402C5" w14:textId="77777777" w:rsidR="00302724" w:rsidRDefault="00302724">
            <w:pPr>
              <w:jc w:val="right"/>
              <w:rPr>
                <w:rFonts w:ascii="Arial" w:eastAsia="Arial Unicode MS" w:hAnsi="Arial" w:cs="Arial"/>
                <w:b/>
                <w:bCs/>
                <w:sz w:val="20"/>
                <w:szCs w:val="20"/>
              </w:rPr>
            </w:pPr>
            <w:r>
              <w:rPr>
                <w:rFonts w:ascii="Arial" w:hAnsi="Arial" w:cs="Arial"/>
                <w:b/>
                <w:bCs/>
                <w:sz w:val="20"/>
                <w:szCs w:val="20"/>
              </w:rPr>
              <w:t>22,545</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5B2625" w14:textId="77777777" w:rsidR="00302724" w:rsidRDefault="00302724">
            <w:pPr>
              <w:jc w:val="right"/>
              <w:rPr>
                <w:rFonts w:ascii="Arial" w:eastAsia="Arial Unicode MS" w:hAnsi="Arial" w:cs="Arial"/>
                <w:b/>
                <w:bCs/>
                <w:sz w:val="20"/>
                <w:szCs w:val="20"/>
              </w:rPr>
            </w:pPr>
            <w:r>
              <w:rPr>
                <w:rFonts w:ascii="Arial" w:hAnsi="Arial" w:cs="Arial"/>
                <w:b/>
                <w:bCs/>
                <w:sz w:val="20"/>
                <w:szCs w:val="20"/>
              </w:rPr>
              <w:t>87</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57D32677" w14:textId="77777777" w:rsidR="00302724" w:rsidRDefault="00302724">
            <w:pPr>
              <w:jc w:val="right"/>
              <w:rPr>
                <w:rFonts w:ascii="Arial" w:eastAsia="Arial Unicode MS" w:hAnsi="Arial" w:cs="Arial"/>
                <w:b/>
                <w:bCs/>
                <w:sz w:val="20"/>
                <w:szCs w:val="20"/>
              </w:rPr>
            </w:pPr>
            <w:ins w:id="10455" w:author="Angela Beavers" w:date="2016-03-03T10:16:00Z">
              <w:r>
                <w:rPr>
                  <w:rFonts w:ascii="Arial" w:hAnsi="Arial" w:cs="Arial"/>
                  <w:b/>
                  <w:bCs/>
                  <w:sz w:val="20"/>
                  <w:szCs w:val="20"/>
                </w:rPr>
                <w:t>23,800</w:t>
              </w:r>
            </w:ins>
            <w:del w:id="10456" w:author="Angela Beavers" w:date="2016-02-22T15:52:00Z">
              <w:r w:rsidDel="00F9158A">
                <w:rPr>
                  <w:rFonts w:ascii="Arial" w:hAnsi="Arial" w:cs="Arial"/>
                  <w:b/>
                  <w:bCs/>
                  <w:sz w:val="20"/>
                  <w:szCs w:val="20"/>
                </w:rPr>
                <w:delText>23,800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A7798F1" w14:textId="77777777" w:rsidR="00302724" w:rsidRDefault="00302724">
            <w:pPr>
              <w:jc w:val="right"/>
              <w:rPr>
                <w:rFonts w:ascii="Arial" w:eastAsia="Arial Unicode MS" w:hAnsi="Arial" w:cs="Arial"/>
                <w:b/>
                <w:bCs/>
                <w:sz w:val="20"/>
                <w:szCs w:val="20"/>
              </w:rPr>
            </w:pPr>
            <w:ins w:id="10457" w:author="Angela Beavers" w:date="2016-03-03T10:16:00Z">
              <w:r>
                <w:rPr>
                  <w:rFonts w:ascii="Arial" w:hAnsi="Arial" w:cs="Arial"/>
                  <w:b/>
                  <w:bCs/>
                  <w:sz w:val="20"/>
                  <w:szCs w:val="20"/>
                </w:rPr>
                <w:t>5.2</w:t>
              </w:r>
            </w:ins>
            <w:del w:id="10458" w:author="Angela Beavers" w:date="2016-02-22T15:53:00Z">
              <w:r w:rsidDel="00F9158A">
                <w:rPr>
                  <w:rFonts w:ascii="Arial" w:hAnsi="Arial" w:cs="Arial"/>
                  <w:b/>
                  <w:bCs/>
                  <w:sz w:val="20"/>
                  <w:szCs w:val="20"/>
                </w:rPr>
                <w:delText>5.2</w:delText>
              </w:r>
            </w:del>
          </w:p>
        </w:tc>
      </w:tr>
      <w:tr w:rsidR="00302724" w14:paraId="17643752"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DBBE954" w14:textId="77777777" w:rsidR="00302724" w:rsidRDefault="00302724">
            <w:pPr>
              <w:jc w:val="right"/>
              <w:rPr>
                <w:rFonts w:ascii="Arial" w:eastAsia="Arial Unicode MS" w:hAnsi="Arial" w:cs="Arial"/>
                <w:sz w:val="20"/>
                <w:szCs w:val="20"/>
              </w:rPr>
            </w:pPr>
            <w:r>
              <w:rPr>
                <w:rFonts w:ascii="Arial" w:hAnsi="Arial" w:cs="Arial"/>
                <w:sz w:val="20"/>
                <w:szCs w:val="20"/>
              </w:rPr>
              <w:t>2016</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F34862" w14:textId="77777777" w:rsidR="00302724" w:rsidRDefault="00302724">
            <w:pPr>
              <w:jc w:val="right"/>
              <w:rPr>
                <w:rFonts w:ascii="Arial" w:eastAsia="Arial Unicode MS" w:hAnsi="Arial" w:cs="Arial"/>
                <w:sz w:val="20"/>
                <w:szCs w:val="20"/>
              </w:rPr>
            </w:pPr>
            <w:r>
              <w:rPr>
                <w:rFonts w:ascii="Arial" w:hAnsi="Arial" w:cs="Arial"/>
                <w:sz w:val="20"/>
                <w:szCs w:val="20"/>
              </w:rPr>
              <w:t>18,603</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2C9DAA" w14:textId="77777777" w:rsidR="00302724" w:rsidRDefault="00302724">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A92FDE" w14:textId="77777777" w:rsidR="00302724" w:rsidRDefault="00302724">
            <w:pPr>
              <w:jc w:val="right"/>
              <w:rPr>
                <w:rFonts w:ascii="Arial" w:eastAsia="Arial Unicode MS" w:hAnsi="Arial" w:cs="Arial"/>
                <w:sz w:val="20"/>
                <w:szCs w:val="20"/>
              </w:rPr>
            </w:pPr>
            <w:r>
              <w:rPr>
                <w:rFonts w:ascii="Arial" w:hAnsi="Arial" w:cs="Arial"/>
                <w:sz w:val="20"/>
                <w:szCs w:val="20"/>
              </w:rPr>
              <w:t>22,729</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39E1876" w14:textId="77777777" w:rsidR="00302724" w:rsidRDefault="00302724">
            <w:pPr>
              <w:jc w:val="right"/>
              <w:rPr>
                <w:rFonts w:ascii="Arial" w:eastAsia="Arial Unicode MS" w:hAnsi="Arial" w:cs="Arial"/>
                <w:sz w:val="20"/>
                <w:szCs w:val="20"/>
              </w:rPr>
            </w:pPr>
            <w:r>
              <w:rPr>
                <w:rFonts w:ascii="Arial" w:hAnsi="Arial" w:cs="Arial"/>
                <w:sz w:val="20"/>
                <w:szCs w:val="20"/>
              </w:rPr>
              <w:t>87</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231D4547" w14:textId="77777777" w:rsidR="00302724" w:rsidRDefault="00302724">
            <w:pPr>
              <w:jc w:val="right"/>
              <w:rPr>
                <w:rFonts w:ascii="Arial" w:eastAsia="Arial Unicode MS" w:hAnsi="Arial" w:cs="Arial"/>
                <w:sz w:val="20"/>
                <w:szCs w:val="20"/>
              </w:rPr>
            </w:pPr>
            <w:ins w:id="10459" w:author="Angela Beavers" w:date="2016-03-03T10:16:00Z">
              <w:r>
                <w:rPr>
                  <w:rFonts w:ascii="Arial" w:hAnsi="Arial" w:cs="Arial"/>
                  <w:sz w:val="20"/>
                  <w:szCs w:val="20"/>
                </w:rPr>
                <w:t>23,680</w:t>
              </w:r>
            </w:ins>
            <w:del w:id="10460" w:author="Angela Beavers" w:date="2016-02-22T15:52:00Z">
              <w:r w:rsidDel="00F9158A">
                <w:rPr>
                  <w:rFonts w:ascii="Arial" w:hAnsi="Arial" w:cs="Arial"/>
                  <w:sz w:val="20"/>
                  <w:szCs w:val="20"/>
                </w:rPr>
                <w:delText>23,680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4F7898A" w14:textId="77777777" w:rsidR="00302724" w:rsidRDefault="00302724">
            <w:pPr>
              <w:jc w:val="right"/>
              <w:rPr>
                <w:rFonts w:ascii="Arial" w:eastAsia="Arial Unicode MS" w:hAnsi="Arial" w:cs="Arial"/>
                <w:sz w:val="20"/>
                <w:szCs w:val="20"/>
              </w:rPr>
            </w:pPr>
            <w:ins w:id="10461" w:author="Angela Beavers" w:date="2016-03-03T10:16:00Z">
              <w:r>
                <w:rPr>
                  <w:rFonts w:ascii="Arial" w:hAnsi="Arial" w:cs="Arial"/>
                  <w:sz w:val="20"/>
                  <w:szCs w:val="20"/>
                </w:rPr>
                <w:t>5.3</w:t>
              </w:r>
            </w:ins>
            <w:del w:id="10462" w:author="Angela Beavers" w:date="2016-02-22T15:53:00Z">
              <w:r w:rsidDel="00F9158A">
                <w:rPr>
                  <w:rFonts w:ascii="Arial" w:hAnsi="Arial" w:cs="Arial"/>
                  <w:sz w:val="20"/>
                  <w:szCs w:val="20"/>
                </w:rPr>
                <w:delText>5.3</w:delText>
              </w:r>
            </w:del>
          </w:p>
        </w:tc>
      </w:tr>
      <w:tr w:rsidR="00302724" w14:paraId="2DC2D973"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AAB0380" w14:textId="77777777" w:rsidR="00302724" w:rsidRDefault="00302724">
            <w:pPr>
              <w:jc w:val="right"/>
              <w:rPr>
                <w:rFonts w:ascii="Arial" w:eastAsia="Arial Unicode MS" w:hAnsi="Arial" w:cs="Arial"/>
                <w:sz w:val="20"/>
                <w:szCs w:val="20"/>
              </w:rPr>
            </w:pPr>
            <w:r>
              <w:rPr>
                <w:rFonts w:ascii="Arial" w:hAnsi="Arial" w:cs="Arial"/>
                <w:sz w:val="20"/>
                <w:szCs w:val="20"/>
              </w:rPr>
              <w:t>2017</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B246FB" w14:textId="77777777" w:rsidR="00302724" w:rsidRDefault="00302724">
            <w:pPr>
              <w:jc w:val="right"/>
              <w:rPr>
                <w:rFonts w:ascii="Arial" w:eastAsia="Arial Unicode MS" w:hAnsi="Arial" w:cs="Arial"/>
                <w:sz w:val="20"/>
                <w:szCs w:val="20"/>
              </w:rPr>
            </w:pPr>
            <w:r>
              <w:rPr>
                <w:rFonts w:ascii="Arial" w:hAnsi="Arial" w:cs="Arial"/>
                <w:sz w:val="20"/>
                <w:szCs w:val="20"/>
              </w:rPr>
              <w:t>18,789</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B59B9DE" w14:textId="77777777" w:rsidR="00302724" w:rsidRDefault="00302724">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3C3359" w14:textId="77777777" w:rsidR="00302724" w:rsidRDefault="00302724">
            <w:pPr>
              <w:jc w:val="right"/>
              <w:rPr>
                <w:rFonts w:ascii="Arial" w:eastAsia="Arial Unicode MS" w:hAnsi="Arial" w:cs="Arial"/>
                <w:sz w:val="20"/>
                <w:szCs w:val="20"/>
              </w:rPr>
            </w:pPr>
            <w:r>
              <w:rPr>
                <w:rFonts w:ascii="Arial" w:hAnsi="Arial" w:cs="Arial"/>
                <w:sz w:val="20"/>
                <w:szCs w:val="20"/>
              </w:rPr>
              <w:t>22,915</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8A8B8F" w14:textId="77777777" w:rsidR="00302724" w:rsidRDefault="00302724">
            <w:pPr>
              <w:jc w:val="right"/>
              <w:rPr>
                <w:rFonts w:ascii="Arial" w:eastAsia="Arial Unicode MS" w:hAnsi="Arial" w:cs="Arial"/>
                <w:sz w:val="20"/>
                <w:szCs w:val="20"/>
              </w:rPr>
            </w:pPr>
            <w:r>
              <w:rPr>
                <w:rFonts w:ascii="Arial" w:hAnsi="Arial" w:cs="Arial"/>
                <w:sz w:val="20"/>
                <w:szCs w:val="20"/>
              </w:rPr>
              <w:t>88</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6A18EFEC" w14:textId="77777777" w:rsidR="00302724" w:rsidRDefault="00302724">
            <w:pPr>
              <w:jc w:val="right"/>
              <w:rPr>
                <w:rFonts w:ascii="Arial" w:eastAsia="Arial Unicode MS" w:hAnsi="Arial" w:cs="Arial"/>
                <w:sz w:val="20"/>
                <w:szCs w:val="20"/>
              </w:rPr>
            </w:pPr>
            <w:ins w:id="10463" w:author="Angela Beavers" w:date="2016-03-03T10:16:00Z">
              <w:r>
                <w:rPr>
                  <w:rFonts w:ascii="Arial" w:hAnsi="Arial" w:cs="Arial"/>
                  <w:sz w:val="20"/>
                  <w:szCs w:val="20"/>
                </w:rPr>
                <w:t>23,560</w:t>
              </w:r>
            </w:ins>
            <w:del w:id="10464" w:author="Angela Beavers" w:date="2016-02-22T15:52:00Z">
              <w:r w:rsidDel="00F9158A">
                <w:rPr>
                  <w:rFonts w:ascii="Arial" w:hAnsi="Arial" w:cs="Arial"/>
                  <w:sz w:val="20"/>
                  <w:szCs w:val="20"/>
                </w:rPr>
                <w:delText>23,560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9B91E0E" w14:textId="77777777" w:rsidR="00302724" w:rsidRDefault="00302724">
            <w:pPr>
              <w:jc w:val="right"/>
              <w:rPr>
                <w:rFonts w:ascii="Arial" w:eastAsia="Arial Unicode MS" w:hAnsi="Arial" w:cs="Arial"/>
                <w:sz w:val="20"/>
                <w:szCs w:val="20"/>
              </w:rPr>
            </w:pPr>
            <w:ins w:id="10465" w:author="Angela Beavers" w:date="2016-03-03T10:16:00Z">
              <w:r>
                <w:rPr>
                  <w:rFonts w:ascii="Arial" w:hAnsi="Arial" w:cs="Arial"/>
                  <w:sz w:val="20"/>
                  <w:szCs w:val="20"/>
                </w:rPr>
                <w:t>5.3</w:t>
              </w:r>
            </w:ins>
            <w:del w:id="10466" w:author="Angela Beavers" w:date="2016-02-22T15:53:00Z">
              <w:r w:rsidDel="00F9158A">
                <w:rPr>
                  <w:rFonts w:ascii="Arial" w:hAnsi="Arial" w:cs="Arial"/>
                  <w:sz w:val="20"/>
                  <w:szCs w:val="20"/>
                </w:rPr>
                <w:delText>5.3</w:delText>
              </w:r>
            </w:del>
          </w:p>
        </w:tc>
      </w:tr>
      <w:tr w:rsidR="00302724" w14:paraId="6B2AD234"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71CECDE" w14:textId="77777777" w:rsidR="00302724" w:rsidRDefault="00302724">
            <w:pPr>
              <w:jc w:val="right"/>
              <w:rPr>
                <w:rFonts w:ascii="Arial" w:eastAsia="Arial Unicode MS" w:hAnsi="Arial" w:cs="Arial"/>
                <w:sz w:val="20"/>
                <w:szCs w:val="20"/>
              </w:rPr>
            </w:pPr>
            <w:r>
              <w:rPr>
                <w:rFonts w:ascii="Arial" w:hAnsi="Arial" w:cs="Arial"/>
                <w:sz w:val="20"/>
                <w:szCs w:val="20"/>
              </w:rPr>
              <w:t>2018</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B7BD31" w14:textId="77777777" w:rsidR="00302724" w:rsidRDefault="00302724">
            <w:pPr>
              <w:jc w:val="right"/>
              <w:rPr>
                <w:rFonts w:ascii="Arial" w:eastAsia="Arial Unicode MS" w:hAnsi="Arial" w:cs="Arial"/>
                <w:sz w:val="20"/>
                <w:szCs w:val="20"/>
              </w:rPr>
            </w:pPr>
            <w:r>
              <w:rPr>
                <w:rFonts w:ascii="Arial" w:hAnsi="Arial" w:cs="Arial"/>
                <w:sz w:val="20"/>
                <w:szCs w:val="20"/>
              </w:rPr>
              <w:t>18,977</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E1D1A5" w14:textId="77777777" w:rsidR="00302724" w:rsidRDefault="00302724">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34A6C5" w14:textId="77777777" w:rsidR="00302724" w:rsidRDefault="00302724">
            <w:pPr>
              <w:jc w:val="right"/>
              <w:rPr>
                <w:rFonts w:ascii="Arial" w:eastAsia="Arial Unicode MS" w:hAnsi="Arial" w:cs="Arial"/>
                <w:sz w:val="20"/>
                <w:szCs w:val="20"/>
              </w:rPr>
            </w:pPr>
            <w:r>
              <w:rPr>
                <w:rFonts w:ascii="Arial" w:hAnsi="Arial" w:cs="Arial"/>
                <w:sz w:val="20"/>
                <w:szCs w:val="20"/>
              </w:rPr>
              <w:t>23,103</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EEA8E8" w14:textId="77777777" w:rsidR="00302724" w:rsidRDefault="00302724">
            <w:pPr>
              <w:jc w:val="right"/>
              <w:rPr>
                <w:rFonts w:ascii="Arial" w:eastAsia="Arial Unicode MS" w:hAnsi="Arial" w:cs="Arial"/>
                <w:sz w:val="20"/>
                <w:szCs w:val="20"/>
              </w:rPr>
            </w:pPr>
            <w:r>
              <w:rPr>
                <w:rFonts w:ascii="Arial" w:hAnsi="Arial" w:cs="Arial"/>
                <w:sz w:val="20"/>
                <w:szCs w:val="20"/>
              </w:rPr>
              <w:t>89</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60D2C836" w14:textId="77777777" w:rsidR="00302724" w:rsidRDefault="00302724">
            <w:pPr>
              <w:jc w:val="right"/>
              <w:rPr>
                <w:rFonts w:ascii="Arial" w:eastAsia="Arial Unicode MS" w:hAnsi="Arial" w:cs="Arial"/>
                <w:sz w:val="20"/>
                <w:szCs w:val="20"/>
              </w:rPr>
            </w:pPr>
            <w:ins w:id="10467" w:author="Angela Beavers" w:date="2016-03-03T10:16:00Z">
              <w:r>
                <w:rPr>
                  <w:rFonts w:ascii="Arial" w:hAnsi="Arial" w:cs="Arial"/>
                  <w:sz w:val="20"/>
                  <w:szCs w:val="20"/>
                </w:rPr>
                <w:t>23,440</w:t>
              </w:r>
            </w:ins>
            <w:del w:id="10468" w:author="Angela Beavers" w:date="2016-02-22T15:52:00Z">
              <w:r w:rsidDel="00F9158A">
                <w:rPr>
                  <w:rFonts w:ascii="Arial" w:hAnsi="Arial" w:cs="Arial"/>
                  <w:sz w:val="20"/>
                  <w:szCs w:val="20"/>
                </w:rPr>
                <w:delText>23,440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157AA3E" w14:textId="77777777" w:rsidR="00302724" w:rsidRDefault="00302724">
            <w:pPr>
              <w:jc w:val="right"/>
              <w:rPr>
                <w:rFonts w:ascii="Arial" w:eastAsia="Arial Unicode MS" w:hAnsi="Arial" w:cs="Arial"/>
                <w:sz w:val="20"/>
                <w:szCs w:val="20"/>
              </w:rPr>
            </w:pPr>
            <w:ins w:id="10469" w:author="Angela Beavers" w:date="2016-03-03T10:16:00Z">
              <w:r>
                <w:rPr>
                  <w:rFonts w:ascii="Arial" w:hAnsi="Arial" w:cs="Arial"/>
                  <w:sz w:val="20"/>
                  <w:szCs w:val="20"/>
                </w:rPr>
                <w:t>5.4</w:t>
              </w:r>
            </w:ins>
            <w:del w:id="10470" w:author="Angela Beavers" w:date="2016-02-22T15:53:00Z">
              <w:r w:rsidDel="00F9158A">
                <w:rPr>
                  <w:rFonts w:ascii="Arial" w:hAnsi="Arial" w:cs="Arial"/>
                  <w:sz w:val="20"/>
                  <w:szCs w:val="20"/>
                </w:rPr>
                <w:delText>5.4</w:delText>
              </w:r>
            </w:del>
          </w:p>
        </w:tc>
      </w:tr>
      <w:tr w:rsidR="00302724" w14:paraId="41306574"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4CF123E" w14:textId="77777777" w:rsidR="00302724" w:rsidRDefault="00302724">
            <w:pPr>
              <w:jc w:val="right"/>
              <w:rPr>
                <w:rFonts w:ascii="Arial" w:eastAsia="Arial Unicode MS" w:hAnsi="Arial" w:cs="Arial"/>
                <w:sz w:val="20"/>
                <w:szCs w:val="20"/>
              </w:rPr>
            </w:pPr>
            <w:r>
              <w:rPr>
                <w:rFonts w:ascii="Arial" w:hAnsi="Arial" w:cs="Arial"/>
                <w:sz w:val="20"/>
                <w:szCs w:val="20"/>
              </w:rPr>
              <w:t>2019</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FBD060" w14:textId="77777777" w:rsidR="00302724" w:rsidRDefault="00302724">
            <w:pPr>
              <w:jc w:val="right"/>
              <w:rPr>
                <w:rFonts w:ascii="Arial" w:eastAsia="Arial Unicode MS" w:hAnsi="Arial" w:cs="Arial"/>
                <w:sz w:val="20"/>
                <w:szCs w:val="20"/>
              </w:rPr>
            </w:pPr>
            <w:r>
              <w:rPr>
                <w:rFonts w:ascii="Arial" w:hAnsi="Arial" w:cs="Arial"/>
                <w:sz w:val="20"/>
                <w:szCs w:val="20"/>
              </w:rPr>
              <w:t>19,167</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75FCBE" w14:textId="77777777" w:rsidR="00302724" w:rsidRDefault="00302724">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A6DE742" w14:textId="77777777" w:rsidR="00302724" w:rsidRDefault="00302724">
            <w:pPr>
              <w:jc w:val="right"/>
              <w:rPr>
                <w:rFonts w:ascii="Arial" w:eastAsia="Arial Unicode MS" w:hAnsi="Arial" w:cs="Arial"/>
                <w:sz w:val="20"/>
                <w:szCs w:val="20"/>
              </w:rPr>
            </w:pPr>
            <w:r>
              <w:rPr>
                <w:rFonts w:ascii="Arial" w:hAnsi="Arial" w:cs="Arial"/>
                <w:sz w:val="20"/>
                <w:szCs w:val="20"/>
              </w:rPr>
              <w:t>23,293</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4D8779" w14:textId="77777777" w:rsidR="00302724" w:rsidRDefault="00302724">
            <w:pPr>
              <w:jc w:val="right"/>
              <w:rPr>
                <w:rFonts w:ascii="Arial" w:eastAsia="Arial Unicode MS" w:hAnsi="Arial" w:cs="Arial"/>
                <w:sz w:val="20"/>
                <w:szCs w:val="20"/>
              </w:rPr>
            </w:pPr>
            <w:r>
              <w:rPr>
                <w:rFonts w:ascii="Arial" w:hAnsi="Arial" w:cs="Arial"/>
                <w:sz w:val="20"/>
                <w:szCs w:val="20"/>
              </w:rPr>
              <w:t>90</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7A530525" w14:textId="77777777" w:rsidR="00302724" w:rsidRDefault="00302724">
            <w:pPr>
              <w:jc w:val="right"/>
              <w:rPr>
                <w:rFonts w:ascii="Arial" w:eastAsia="Arial Unicode MS" w:hAnsi="Arial" w:cs="Arial"/>
                <w:sz w:val="20"/>
                <w:szCs w:val="20"/>
              </w:rPr>
            </w:pPr>
            <w:ins w:id="10471" w:author="Angela Beavers" w:date="2016-03-03T10:16:00Z">
              <w:r>
                <w:rPr>
                  <w:rFonts w:ascii="Arial" w:hAnsi="Arial" w:cs="Arial"/>
                  <w:sz w:val="20"/>
                  <w:szCs w:val="20"/>
                </w:rPr>
                <w:t>23,320</w:t>
              </w:r>
            </w:ins>
            <w:del w:id="10472" w:author="Angela Beavers" w:date="2016-02-22T15:52:00Z">
              <w:r w:rsidDel="00F9158A">
                <w:rPr>
                  <w:rFonts w:ascii="Arial" w:hAnsi="Arial" w:cs="Arial"/>
                  <w:sz w:val="20"/>
                  <w:szCs w:val="20"/>
                </w:rPr>
                <w:delText>23,320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DF954A0" w14:textId="77777777" w:rsidR="00302724" w:rsidRDefault="00302724">
            <w:pPr>
              <w:jc w:val="right"/>
              <w:rPr>
                <w:rFonts w:ascii="Arial" w:eastAsia="Arial Unicode MS" w:hAnsi="Arial" w:cs="Arial"/>
                <w:sz w:val="20"/>
                <w:szCs w:val="20"/>
              </w:rPr>
            </w:pPr>
            <w:ins w:id="10473" w:author="Angela Beavers" w:date="2016-03-03T10:16:00Z">
              <w:r>
                <w:rPr>
                  <w:rFonts w:ascii="Arial" w:hAnsi="Arial" w:cs="Arial"/>
                  <w:sz w:val="20"/>
                  <w:szCs w:val="20"/>
                </w:rPr>
                <w:t>5.5</w:t>
              </w:r>
            </w:ins>
            <w:del w:id="10474" w:author="Angela Beavers" w:date="2016-02-22T15:53:00Z">
              <w:r w:rsidDel="00F9158A">
                <w:rPr>
                  <w:rFonts w:ascii="Arial" w:hAnsi="Arial" w:cs="Arial"/>
                  <w:sz w:val="20"/>
                  <w:szCs w:val="20"/>
                </w:rPr>
                <w:delText>5.5</w:delText>
              </w:r>
            </w:del>
          </w:p>
        </w:tc>
      </w:tr>
      <w:tr w:rsidR="00302724" w14:paraId="1F415548"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8B0D91F" w14:textId="77777777" w:rsidR="00302724" w:rsidRDefault="00302724">
            <w:pPr>
              <w:jc w:val="right"/>
              <w:rPr>
                <w:rFonts w:ascii="Arial" w:eastAsia="Arial Unicode MS" w:hAnsi="Arial" w:cs="Arial"/>
                <w:b/>
                <w:bCs/>
                <w:sz w:val="20"/>
                <w:szCs w:val="20"/>
              </w:rPr>
            </w:pPr>
            <w:r>
              <w:rPr>
                <w:rFonts w:ascii="Arial" w:hAnsi="Arial" w:cs="Arial"/>
                <w:b/>
                <w:bCs/>
                <w:sz w:val="20"/>
                <w:szCs w:val="20"/>
              </w:rPr>
              <w:t>2020</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66D21" w14:textId="77777777" w:rsidR="00302724" w:rsidRDefault="00302724">
            <w:pPr>
              <w:jc w:val="right"/>
              <w:rPr>
                <w:rFonts w:ascii="Arial" w:eastAsia="Arial Unicode MS" w:hAnsi="Arial" w:cs="Arial"/>
                <w:b/>
                <w:bCs/>
                <w:sz w:val="20"/>
                <w:szCs w:val="20"/>
              </w:rPr>
            </w:pPr>
            <w:r>
              <w:rPr>
                <w:rFonts w:ascii="Arial" w:hAnsi="Arial" w:cs="Arial"/>
                <w:b/>
                <w:bCs/>
                <w:sz w:val="20"/>
                <w:szCs w:val="20"/>
              </w:rPr>
              <w:t>19,359</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154FFF" w14:textId="77777777" w:rsidR="00302724" w:rsidRDefault="00302724">
            <w:pPr>
              <w:jc w:val="right"/>
              <w:rPr>
                <w:rFonts w:ascii="Arial" w:eastAsia="Arial Unicode MS" w:hAnsi="Arial" w:cs="Arial"/>
                <w:b/>
                <w:bCs/>
                <w:sz w:val="20"/>
                <w:szCs w:val="20"/>
              </w:rPr>
            </w:pPr>
            <w:r>
              <w:rPr>
                <w:rFonts w:ascii="Arial" w:hAnsi="Arial" w:cs="Arial"/>
                <w:b/>
                <w:bCs/>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AACEA5" w14:textId="77777777" w:rsidR="00302724" w:rsidRDefault="00302724">
            <w:pPr>
              <w:jc w:val="right"/>
              <w:rPr>
                <w:rFonts w:ascii="Arial" w:eastAsia="Arial Unicode MS" w:hAnsi="Arial" w:cs="Arial"/>
                <w:b/>
                <w:bCs/>
                <w:sz w:val="20"/>
                <w:szCs w:val="20"/>
              </w:rPr>
            </w:pPr>
            <w:r>
              <w:rPr>
                <w:rFonts w:ascii="Arial" w:hAnsi="Arial" w:cs="Arial"/>
                <w:b/>
                <w:bCs/>
                <w:sz w:val="20"/>
                <w:szCs w:val="20"/>
              </w:rPr>
              <w:t>23,485</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EC63DBA" w14:textId="77777777" w:rsidR="00302724" w:rsidRDefault="00302724">
            <w:pPr>
              <w:jc w:val="right"/>
              <w:rPr>
                <w:rFonts w:ascii="Arial" w:eastAsia="Arial Unicode MS" w:hAnsi="Arial" w:cs="Arial"/>
                <w:b/>
                <w:bCs/>
                <w:sz w:val="20"/>
                <w:szCs w:val="20"/>
              </w:rPr>
            </w:pPr>
            <w:r>
              <w:rPr>
                <w:rFonts w:ascii="Arial" w:hAnsi="Arial" w:cs="Arial"/>
                <w:b/>
                <w:bCs/>
                <w:sz w:val="20"/>
                <w:szCs w:val="20"/>
              </w:rPr>
              <w:t>90</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663ABB5F" w14:textId="77777777" w:rsidR="00302724" w:rsidRDefault="00302724">
            <w:pPr>
              <w:jc w:val="right"/>
              <w:rPr>
                <w:rFonts w:ascii="Arial" w:eastAsia="Arial Unicode MS" w:hAnsi="Arial" w:cs="Arial"/>
                <w:b/>
                <w:bCs/>
                <w:sz w:val="20"/>
                <w:szCs w:val="20"/>
              </w:rPr>
            </w:pPr>
            <w:ins w:id="10475" w:author="Angela Beavers" w:date="2016-03-03T10:16:00Z">
              <w:r>
                <w:rPr>
                  <w:rFonts w:ascii="Arial" w:hAnsi="Arial" w:cs="Arial"/>
                  <w:b/>
                  <w:bCs/>
                  <w:sz w:val="20"/>
                  <w:szCs w:val="20"/>
                </w:rPr>
                <w:t>23,200</w:t>
              </w:r>
            </w:ins>
            <w:del w:id="10476" w:author="Angela Beavers" w:date="2016-02-22T15:52:00Z">
              <w:r w:rsidDel="00F9158A">
                <w:rPr>
                  <w:rFonts w:ascii="Arial" w:hAnsi="Arial" w:cs="Arial"/>
                  <w:b/>
                  <w:bCs/>
                  <w:sz w:val="20"/>
                  <w:szCs w:val="20"/>
                </w:rPr>
                <w:delText>23,200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6330B31" w14:textId="77777777" w:rsidR="00302724" w:rsidRDefault="00302724">
            <w:pPr>
              <w:jc w:val="right"/>
              <w:rPr>
                <w:rFonts w:ascii="Arial" w:eastAsia="Arial Unicode MS" w:hAnsi="Arial" w:cs="Arial"/>
                <w:b/>
                <w:bCs/>
                <w:sz w:val="20"/>
                <w:szCs w:val="20"/>
              </w:rPr>
            </w:pPr>
            <w:ins w:id="10477" w:author="Angela Beavers" w:date="2016-03-03T10:16:00Z">
              <w:r>
                <w:rPr>
                  <w:rFonts w:ascii="Arial" w:hAnsi="Arial" w:cs="Arial"/>
                  <w:b/>
                  <w:bCs/>
                  <w:sz w:val="20"/>
                  <w:szCs w:val="20"/>
                </w:rPr>
                <w:t>5.5</w:t>
              </w:r>
            </w:ins>
            <w:del w:id="10478" w:author="Angela Beavers" w:date="2016-02-22T15:53:00Z">
              <w:r w:rsidDel="00F9158A">
                <w:rPr>
                  <w:rFonts w:ascii="Arial" w:hAnsi="Arial" w:cs="Arial"/>
                  <w:b/>
                  <w:bCs/>
                  <w:sz w:val="20"/>
                  <w:szCs w:val="20"/>
                </w:rPr>
                <w:delText>5.5</w:delText>
              </w:r>
            </w:del>
          </w:p>
        </w:tc>
      </w:tr>
      <w:tr w:rsidR="00302724" w14:paraId="658BAEB3"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8717603" w14:textId="77777777" w:rsidR="00302724" w:rsidRDefault="00302724">
            <w:pPr>
              <w:jc w:val="right"/>
              <w:rPr>
                <w:rFonts w:ascii="Arial" w:eastAsia="Arial Unicode MS" w:hAnsi="Arial" w:cs="Arial"/>
                <w:sz w:val="20"/>
                <w:szCs w:val="20"/>
              </w:rPr>
            </w:pPr>
            <w:r>
              <w:rPr>
                <w:rFonts w:ascii="Arial" w:hAnsi="Arial" w:cs="Arial"/>
                <w:sz w:val="20"/>
                <w:szCs w:val="20"/>
              </w:rPr>
              <w:t>2021</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C9162D" w14:textId="77777777" w:rsidR="00302724" w:rsidRDefault="00302724">
            <w:pPr>
              <w:jc w:val="right"/>
              <w:rPr>
                <w:rFonts w:ascii="Arial" w:eastAsia="Arial Unicode MS" w:hAnsi="Arial" w:cs="Arial"/>
                <w:sz w:val="20"/>
                <w:szCs w:val="20"/>
              </w:rPr>
            </w:pPr>
            <w:r>
              <w:rPr>
                <w:rFonts w:ascii="Arial" w:hAnsi="Arial" w:cs="Arial"/>
                <w:sz w:val="20"/>
                <w:szCs w:val="20"/>
              </w:rPr>
              <w:t>19,552</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6481F4" w14:textId="77777777" w:rsidR="00302724" w:rsidRDefault="00302724">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DA6407" w14:textId="77777777" w:rsidR="00302724" w:rsidRDefault="00302724">
            <w:pPr>
              <w:jc w:val="right"/>
              <w:rPr>
                <w:rFonts w:ascii="Arial" w:eastAsia="Arial Unicode MS" w:hAnsi="Arial" w:cs="Arial"/>
                <w:sz w:val="20"/>
                <w:szCs w:val="20"/>
              </w:rPr>
            </w:pPr>
            <w:r>
              <w:rPr>
                <w:rFonts w:ascii="Arial" w:hAnsi="Arial" w:cs="Arial"/>
                <w:sz w:val="20"/>
                <w:szCs w:val="20"/>
              </w:rPr>
              <w:t>23,678</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3C3A15" w14:textId="77777777" w:rsidR="00302724" w:rsidRDefault="00302724">
            <w:pPr>
              <w:jc w:val="right"/>
              <w:rPr>
                <w:rFonts w:ascii="Arial" w:eastAsia="Arial Unicode MS" w:hAnsi="Arial" w:cs="Arial"/>
                <w:sz w:val="20"/>
                <w:szCs w:val="20"/>
              </w:rPr>
            </w:pPr>
            <w:r>
              <w:rPr>
                <w:rFonts w:ascii="Arial" w:hAnsi="Arial" w:cs="Arial"/>
                <w:sz w:val="20"/>
                <w:szCs w:val="20"/>
              </w:rPr>
              <w:t>91</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408D13CA" w14:textId="77777777" w:rsidR="00302724" w:rsidRDefault="00302724">
            <w:pPr>
              <w:jc w:val="right"/>
              <w:rPr>
                <w:rFonts w:ascii="Arial" w:eastAsia="Arial Unicode MS" w:hAnsi="Arial" w:cs="Arial"/>
                <w:sz w:val="20"/>
                <w:szCs w:val="20"/>
              </w:rPr>
            </w:pPr>
            <w:ins w:id="10479" w:author="Angela Beavers" w:date="2016-03-03T10:16:00Z">
              <w:r>
                <w:rPr>
                  <w:rFonts w:ascii="Arial" w:hAnsi="Arial" w:cs="Arial"/>
                  <w:sz w:val="20"/>
                  <w:szCs w:val="20"/>
                </w:rPr>
                <w:t>23,090</w:t>
              </w:r>
            </w:ins>
            <w:del w:id="10480" w:author="Angela Beavers" w:date="2016-02-22T15:52:00Z">
              <w:r w:rsidDel="00F9158A">
                <w:rPr>
                  <w:rFonts w:ascii="Arial" w:hAnsi="Arial" w:cs="Arial"/>
                  <w:sz w:val="20"/>
                  <w:szCs w:val="20"/>
                </w:rPr>
                <w:delText>23,090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F3D1641" w14:textId="77777777" w:rsidR="00302724" w:rsidRDefault="00302724">
            <w:pPr>
              <w:jc w:val="right"/>
              <w:rPr>
                <w:rFonts w:ascii="Arial" w:eastAsia="Arial Unicode MS" w:hAnsi="Arial" w:cs="Arial"/>
                <w:sz w:val="20"/>
                <w:szCs w:val="20"/>
              </w:rPr>
            </w:pPr>
            <w:ins w:id="10481" w:author="Angela Beavers" w:date="2016-03-03T10:16:00Z">
              <w:r>
                <w:rPr>
                  <w:rFonts w:ascii="Arial" w:hAnsi="Arial" w:cs="Arial"/>
                  <w:sz w:val="20"/>
                  <w:szCs w:val="20"/>
                </w:rPr>
                <w:t>5.6</w:t>
              </w:r>
            </w:ins>
            <w:del w:id="10482" w:author="Angela Beavers" w:date="2016-02-22T15:53:00Z">
              <w:r w:rsidDel="00F9158A">
                <w:rPr>
                  <w:rFonts w:ascii="Arial" w:hAnsi="Arial" w:cs="Arial"/>
                  <w:sz w:val="20"/>
                  <w:szCs w:val="20"/>
                </w:rPr>
                <w:delText>5.6</w:delText>
              </w:r>
            </w:del>
          </w:p>
        </w:tc>
      </w:tr>
      <w:tr w:rsidR="00302724" w14:paraId="248C243F"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ABA093B" w14:textId="77777777" w:rsidR="00302724" w:rsidRDefault="00302724">
            <w:pPr>
              <w:jc w:val="right"/>
              <w:rPr>
                <w:rFonts w:ascii="Arial" w:eastAsia="Arial Unicode MS" w:hAnsi="Arial" w:cs="Arial"/>
                <w:sz w:val="20"/>
                <w:szCs w:val="20"/>
              </w:rPr>
            </w:pPr>
            <w:r>
              <w:rPr>
                <w:rFonts w:ascii="Arial" w:hAnsi="Arial" w:cs="Arial"/>
                <w:sz w:val="20"/>
                <w:szCs w:val="20"/>
              </w:rPr>
              <w:t>2022</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00EE1C" w14:textId="77777777" w:rsidR="00302724" w:rsidRDefault="00302724">
            <w:pPr>
              <w:jc w:val="right"/>
              <w:rPr>
                <w:rFonts w:ascii="Arial" w:eastAsia="Arial Unicode MS" w:hAnsi="Arial" w:cs="Arial"/>
                <w:sz w:val="20"/>
                <w:szCs w:val="20"/>
              </w:rPr>
            </w:pPr>
            <w:r>
              <w:rPr>
                <w:rFonts w:ascii="Arial" w:hAnsi="Arial" w:cs="Arial"/>
                <w:sz w:val="20"/>
                <w:szCs w:val="20"/>
              </w:rPr>
              <w:t>19,748</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BB5B32" w14:textId="77777777" w:rsidR="00302724" w:rsidRDefault="00302724">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A681C1" w14:textId="77777777" w:rsidR="00302724" w:rsidRDefault="00302724">
            <w:pPr>
              <w:jc w:val="right"/>
              <w:rPr>
                <w:rFonts w:ascii="Arial" w:eastAsia="Arial Unicode MS" w:hAnsi="Arial" w:cs="Arial"/>
                <w:sz w:val="20"/>
                <w:szCs w:val="20"/>
              </w:rPr>
            </w:pPr>
            <w:r>
              <w:rPr>
                <w:rFonts w:ascii="Arial" w:hAnsi="Arial" w:cs="Arial"/>
                <w:sz w:val="20"/>
                <w:szCs w:val="20"/>
              </w:rPr>
              <w:t>23,874</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CC94DE" w14:textId="77777777" w:rsidR="00302724" w:rsidRDefault="00302724">
            <w:pPr>
              <w:jc w:val="right"/>
              <w:rPr>
                <w:rFonts w:ascii="Arial" w:eastAsia="Arial Unicode MS" w:hAnsi="Arial" w:cs="Arial"/>
                <w:sz w:val="20"/>
                <w:szCs w:val="20"/>
              </w:rPr>
            </w:pPr>
            <w:r>
              <w:rPr>
                <w:rFonts w:ascii="Arial" w:hAnsi="Arial" w:cs="Arial"/>
                <w:sz w:val="20"/>
                <w:szCs w:val="20"/>
              </w:rPr>
              <w:t>92</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1B77D4A1" w14:textId="77777777" w:rsidR="00302724" w:rsidRDefault="00302724">
            <w:pPr>
              <w:jc w:val="right"/>
              <w:rPr>
                <w:rFonts w:ascii="Arial" w:eastAsia="Arial Unicode MS" w:hAnsi="Arial" w:cs="Arial"/>
                <w:sz w:val="20"/>
                <w:szCs w:val="20"/>
              </w:rPr>
            </w:pPr>
            <w:ins w:id="10483" w:author="Angela Beavers" w:date="2016-03-03T10:16:00Z">
              <w:r>
                <w:rPr>
                  <w:rFonts w:ascii="Arial" w:hAnsi="Arial" w:cs="Arial"/>
                  <w:sz w:val="20"/>
                  <w:szCs w:val="20"/>
                </w:rPr>
                <w:t>22,980</w:t>
              </w:r>
            </w:ins>
            <w:del w:id="10484" w:author="Angela Beavers" w:date="2016-02-22T15:52:00Z">
              <w:r w:rsidDel="00F9158A">
                <w:rPr>
                  <w:rFonts w:ascii="Arial" w:hAnsi="Arial" w:cs="Arial"/>
                  <w:sz w:val="20"/>
                  <w:szCs w:val="20"/>
                </w:rPr>
                <w:delText>22,980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F24DF01" w14:textId="77777777" w:rsidR="00302724" w:rsidRDefault="00302724">
            <w:pPr>
              <w:jc w:val="right"/>
              <w:rPr>
                <w:rFonts w:ascii="Arial" w:eastAsia="Arial Unicode MS" w:hAnsi="Arial" w:cs="Arial"/>
                <w:sz w:val="20"/>
                <w:szCs w:val="20"/>
              </w:rPr>
            </w:pPr>
            <w:ins w:id="10485" w:author="Angela Beavers" w:date="2016-03-03T10:16:00Z">
              <w:r>
                <w:rPr>
                  <w:rFonts w:ascii="Arial" w:hAnsi="Arial" w:cs="Arial"/>
                  <w:sz w:val="20"/>
                  <w:szCs w:val="20"/>
                </w:rPr>
                <w:t>5.7</w:t>
              </w:r>
            </w:ins>
            <w:del w:id="10486" w:author="Angela Beavers" w:date="2016-02-22T15:53:00Z">
              <w:r w:rsidDel="00F9158A">
                <w:rPr>
                  <w:rFonts w:ascii="Arial" w:hAnsi="Arial" w:cs="Arial"/>
                  <w:sz w:val="20"/>
                  <w:szCs w:val="20"/>
                </w:rPr>
                <w:delText>5.7</w:delText>
              </w:r>
            </w:del>
          </w:p>
        </w:tc>
      </w:tr>
      <w:tr w:rsidR="00302724" w14:paraId="6DE884F8"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F575A88" w14:textId="77777777" w:rsidR="00302724" w:rsidRDefault="00302724">
            <w:pPr>
              <w:jc w:val="right"/>
              <w:rPr>
                <w:rFonts w:ascii="Arial" w:eastAsia="Arial Unicode MS" w:hAnsi="Arial" w:cs="Arial"/>
                <w:sz w:val="20"/>
                <w:szCs w:val="20"/>
              </w:rPr>
            </w:pPr>
            <w:r>
              <w:rPr>
                <w:rFonts w:ascii="Arial" w:hAnsi="Arial" w:cs="Arial"/>
                <w:sz w:val="20"/>
                <w:szCs w:val="20"/>
              </w:rPr>
              <w:t>2023</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38DE7C" w14:textId="77777777" w:rsidR="00302724" w:rsidRDefault="00302724">
            <w:pPr>
              <w:jc w:val="right"/>
              <w:rPr>
                <w:rFonts w:ascii="Arial" w:eastAsia="Arial Unicode MS" w:hAnsi="Arial" w:cs="Arial"/>
                <w:sz w:val="20"/>
                <w:szCs w:val="20"/>
              </w:rPr>
            </w:pPr>
            <w:r>
              <w:rPr>
                <w:rFonts w:ascii="Arial" w:hAnsi="Arial" w:cs="Arial"/>
                <w:sz w:val="20"/>
                <w:szCs w:val="20"/>
              </w:rPr>
              <w:t>19,945</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1BC1509" w14:textId="77777777" w:rsidR="00302724" w:rsidRDefault="00302724">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7FD9E1" w14:textId="77777777" w:rsidR="00302724" w:rsidRDefault="00302724">
            <w:pPr>
              <w:jc w:val="right"/>
              <w:rPr>
                <w:rFonts w:ascii="Arial" w:eastAsia="Arial Unicode MS" w:hAnsi="Arial" w:cs="Arial"/>
                <w:sz w:val="20"/>
                <w:szCs w:val="20"/>
              </w:rPr>
            </w:pPr>
            <w:r>
              <w:rPr>
                <w:rFonts w:ascii="Arial" w:hAnsi="Arial" w:cs="Arial"/>
                <w:sz w:val="20"/>
                <w:szCs w:val="20"/>
              </w:rPr>
              <w:t>24,071</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D65DE3" w14:textId="77777777" w:rsidR="00302724" w:rsidRDefault="00302724">
            <w:pPr>
              <w:jc w:val="right"/>
              <w:rPr>
                <w:rFonts w:ascii="Arial" w:eastAsia="Arial Unicode MS" w:hAnsi="Arial" w:cs="Arial"/>
                <w:sz w:val="20"/>
                <w:szCs w:val="20"/>
              </w:rPr>
            </w:pPr>
            <w:r>
              <w:rPr>
                <w:rFonts w:ascii="Arial" w:hAnsi="Arial" w:cs="Arial"/>
                <w:sz w:val="20"/>
                <w:szCs w:val="20"/>
              </w:rPr>
              <w:t>93</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20DC9C71" w14:textId="77777777" w:rsidR="00302724" w:rsidRDefault="00302724">
            <w:pPr>
              <w:jc w:val="right"/>
              <w:rPr>
                <w:rFonts w:ascii="Arial" w:eastAsia="Arial Unicode MS" w:hAnsi="Arial" w:cs="Arial"/>
                <w:sz w:val="20"/>
                <w:szCs w:val="20"/>
              </w:rPr>
            </w:pPr>
            <w:ins w:id="10487" w:author="Angela Beavers" w:date="2016-03-03T10:16:00Z">
              <w:r>
                <w:rPr>
                  <w:rFonts w:ascii="Arial" w:hAnsi="Arial" w:cs="Arial"/>
                  <w:sz w:val="20"/>
                  <w:szCs w:val="20"/>
                </w:rPr>
                <w:t>22,870</w:t>
              </w:r>
            </w:ins>
            <w:del w:id="10488" w:author="Angela Beavers" w:date="2016-02-22T15:52:00Z">
              <w:r w:rsidDel="00F9158A">
                <w:rPr>
                  <w:rFonts w:ascii="Arial" w:hAnsi="Arial" w:cs="Arial"/>
                  <w:sz w:val="20"/>
                  <w:szCs w:val="20"/>
                </w:rPr>
                <w:delText>22,870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A6A5FC2" w14:textId="77777777" w:rsidR="00302724" w:rsidRDefault="00302724">
            <w:pPr>
              <w:jc w:val="right"/>
              <w:rPr>
                <w:rFonts w:ascii="Arial" w:eastAsia="Arial Unicode MS" w:hAnsi="Arial" w:cs="Arial"/>
                <w:sz w:val="20"/>
                <w:szCs w:val="20"/>
              </w:rPr>
            </w:pPr>
            <w:ins w:id="10489" w:author="Angela Beavers" w:date="2016-03-03T10:16:00Z">
              <w:r>
                <w:rPr>
                  <w:rFonts w:ascii="Arial" w:hAnsi="Arial" w:cs="Arial"/>
                  <w:sz w:val="20"/>
                  <w:szCs w:val="20"/>
                </w:rPr>
                <w:t>5.8</w:t>
              </w:r>
            </w:ins>
            <w:del w:id="10490" w:author="Angela Beavers" w:date="2016-02-22T15:53:00Z">
              <w:r w:rsidDel="00F9158A">
                <w:rPr>
                  <w:rFonts w:ascii="Arial" w:hAnsi="Arial" w:cs="Arial"/>
                  <w:sz w:val="20"/>
                  <w:szCs w:val="20"/>
                </w:rPr>
                <w:delText>5.8</w:delText>
              </w:r>
            </w:del>
          </w:p>
        </w:tc>
      </w:tr>
      <w:tr w:rsidR="00302724" w14:paraId="29424A18" w14:textId="77777777" w:rsidTr="008330BF">
        <w:tblPrEx>
          <w:tblW w:w="9400" w:type="dxa"/>
          <w:tblLayout w:type="fixed"/>
          <w:tblCellMar>
            <w:left w:w="0" w:type="dxa"/>
            <w:right w:w="0" w:type="dxa"/>
          </w:tblCellMar>
          <w:tblLook w:val="0000" w:firstRow="0" w:lastRow="0" w:firstColumn="0" w:lastColumn="0" w:noHBand="0" w:noVBand="0"/>
          <w:tblPrExChange w:id="10491" w:author="toby edwards" w:date="2017-03-01T10:49:00Z">
            <w:tblPrEx>
              <w:tblW w:w="9400" w:type="dxa"/>
              <w:tblLayout w:type="fixed"/>
              <w:tblCellMar>
                <w:left w:w="0" w:type="dxa"/>
                <w:right w:w="0" w:type="dxa"/>
              </w:tblCellMar>
              <w:tblLook w:val="0000" w:firstRow="0" w:lastRow="0" w:firstColumn="0" w:lastColumn="0" w:noHBand="0" w:noVBand="0"/>
            </w:tblPrEx>
          </w:tblPrExChange>
        </w:tblPrEx>
        <w:trPr>
          <w:trHeight w:val="270"/>
          <w:trPrChange w:id="10492" w:author="toby edwards" w:date="2017-03-01T10:49:00Z">
            <w:trPr>
              <w:gridBefore w:val="1"/>
              <w:trHeight w:val="270"/>
            </w:trPr>
          </w:trPrChange>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Change w:id="10493" w:author="toby edwards" w:date="2017-03-01T10:49:00Z">
              <w:tcPr>
                <w:tcW w:w="735" w:type="dxa"/>
                <w:gridSpan w:val="2"/>
                <w:tcBorders>
                  <w:top w:val="single" w:sz="4" w:space="0" w:color="auto"/>
                  <w:left w:val="single" w:sz="12" w:space="0" w:color="auto"/>
                  <w:bottom w:val="single" w:sz="12" w:space="0" w:color="auto"/>
                  <w:right w:val="nil"/>
                </w:tcBorders>
                <w:noWrap/>
                <w:tcMar>
                  <w:top w:w="15" w:type="dxa"/>
                  <w:left w:w="15" w:type="dxa"/>
                  <w:bottom w:w="0" w:type="dxa"/>
                  <w:right w:w="15" w:type="dxa"/>
                </w:tcMar>
                <w:vAlign w:val="bottom"/>
              </w:tcPr>
            </w:tcPrChange>
          </w:tcPr>
          <w:p w14:paraId="0C4202BA" w14:textId="77777777" w:rsidR="00302724" w:rsidRDefault="00302724">
            <w:pPr>
              <w:jc w:val="right"/>
              <w:rPr>
                <w:rFonts w:ascii="Arial" w:eastAsia="Arial Unicode MS" w:hAnsi="Arial" w:cs="Arial"/>
                <w:sz w:val="20"/>
                <w:szCs w:val="20"/>
              </w:rPr>
            </w:pPr>
            <w:r>
              <w:rPr>
                <w:rFonts w:ascii="Arial" w:hAnsi="Arial" w:cs="Arial"/>
                <w:sz w:val="20"/>
                <w:szCs w:val="20"/>
              </w:rPr>
              <w:t>2024</w:t>
            </w:r>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494" w:author="toby edwards" w:date="2017-03-01T10:49:00Z">
              <w:tcPr>
                <w:tcW w:w="1444"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5B6F4AF2" w14:textId="77777777" w:rsidR="00302724" w:rsidRDefault="00302724">
            <w:pPr>
              <w:jc w:val="right"/>
              <w:rPr>
                <w:rFonts w:ascii="Arial" w:eastAsia="Arial Unicode MS" w:hAnsi="Arial" w:cs="Arial"/>
                <w:sz w:val="20"/>
                <w:szCs w:val="20"/>
              </w:rPr>
            </w:pPr>
            <w:r>
              <w:rPr>
                <w:rFonts w:ascii="Arial" w:hAnsi="Arial" w:cs="Arial"/>
                <w:sz w:val="20"/>
                <w:szCs w:val="20"/>
              </w:rPr>
              <w:t>20,145</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495" w:author="toby edwards" w:date="2017-03-01T10:49:00Z">
              <w:tcPr>
                <w:tcW w:w="1444"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579B1AA7" w14:textId="77777777" w:rsidR="00302724" w:rsidRDefault="00302724">
            <w:pPr>
              <w:jc w:val="right"/>
              <w:rPr>
                <w:rFonts w:ascii="Arial" w:eastAsia="Arial Unicode MS" w:hAnsi="Arial" w:cs="Arial"/>
                <w:sz w:val="20"/>
                <w:szCs w:val="20"/>
              </w:rPr>
            </w:pPr>
            <w:r>
              <w:rPr>
                <w:rFonts w:ascii="Arial" w:hAnsi="Arial" w:cs="Arial"/>
                <w:sz w:val="20"/>
                <w:szCs w:val="20"/>
              </w:rPr>
              <w:t>4,126</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496" w:author="toby edwards" w:date="2017-03-01T10:49:00Z">
              <w:tcPr>
                <w:tcW w:w="1444"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745A525B" w14:textId="77777777" w:rsidR="00302724" w:rsidRDefault="00302724">
            <w:pPr>
              <w:jc w:val="right"/>
              <w:rPr>
                <w:rFonts w:ascii="Arial" w:eastAsia="Arial Unicode MS" w:hAnsi="Arial" w:cs="Arial"/>
                <w:sz w:val="20"/>
                <w:szCs w:val="20"/>
              </w:rPr>
            </w:pPr>
            <w:r>
              <w:rPr>
                <w:rFonts w:ascii="Arial" w:hAnsi="Arial" w:cs="Arial"/>
                <w:sz w:val="20"/>
                <w:szCs w:val="20"/>
              </w:rPr>
              <w:t>24,271</w:t>
            </w:r>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497" w:author="toby edwards" w:date="2017-03-01T10:49:00Z">
              <w:tcPr>
                <w:tcW w:w="1444"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48165728" w14:textId="77777777" w:rsidR="00302724" w:rsidRDefault="00302724">
            <w:pPr>
              <w:jc w:val="right"/>
              <w:rPr>
                <w:rFonts w:ascii="Arial" w:eastAsia="Arial Unicode MS" w:hAnsi="Arial" w:cs="Arial"/>
                <w:sz w:val="20"/>
                <w:szCs w:val="20"/>
              </w:rPr>
            </w:pPr>
            <w:r>
              <w:rPr>
                <w:rFonts w:ascii="Arial" w:hAnsi="Arial" w:cs="Arial"/>
                <w:sz w:val="20"/>
                <w:szCs w:val="20"/>
              </w:rPr>
              <w:t>93</w:t>
            </w:r>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Change w:id="10498" w:author="toby edwards" w:date="2017-03-01T10:49:00Z">
              <w:tcPr>
                <w:tcW w:w="1444" w:type="dxa"/>
                <w:gridSpan w:val="2"/>
                <w:tcBorders>
                  <w:top w:val="single" w:sz="4" w:space="0" w:color="auto"/>
                  <w:left w:val="single" w:sz="8" w:space="0" w:color="auto"/>
                  <w:bottom w:val="single" w:sz="12" w:space="0" w:color="auto"/>
                  <w:right w:val="single" w:sz="8" w:space="0" w:color="auto"/>
                </w:tcBorders>
                <w:noWrap/>
                <w:tcMar>
                  <w:top w:w="15" w:type="dxa"/>
                  <w:left w:w="15" w:type="dxa"/>
                  <w:bottom w:w="0" w:type="dxa"/>
                  <w:right w:w="15" w:type="dxa"/>
                </w:tcMar>
                <w:vAlign w:val="bottom"/>
              </w:tcPr>
            </w:tcPrChange>
          </w:tcPr>
          <w:p w14:paraId="1C1A7B2A" w14:textId="77777777" w:rsidR="00302724" w:rsidRDefault="00302724">
            <w:pPr>
              <w:jc w:val="right"/>
              <w:rPr>
                <w:rFonts w:ascii="Arial" w:eastAsia="Arial Unicode MS" w:hAnsi="Arial" w:cs="Arial"/>
                <w:sz w:val="20"/>
                <w:szCs w:val="20"/>
              </w:rPr>
            </w:pPr>
            <w:ins w:id="10499" w:author="Angela Beavers" w:date="2016-03-03T10:16:00Z">
              <w:r>
                <w:rPr>
                  <w:rFonts w:ascii="Arial" w:hAnsi="Arial" w:cs="Arial"/>
                  <w:sz w:val="20"/>
                  <w:szCs w:val="20"/>
                </w:rPr>
                <w:t>22,760</w:t>
              </w:r>
            </w:ins>
            <w:del w:id="10500" w:author="Angela Beavers" w:date="2016-02-22T15:52:00Z">
              <w:r w:rsidDel="00F9158A">
                <w:rPr>
                  <w:rFonts w:ascii="Arial" w:hAnsi="Arial" w:cs="Arial"/>
                  <w:sz w:val="20"/>
                  <w:szCs w:val="20"/>
                </w:rPr>
                <w:delText>22,760</w:delText>
              </w:r>
            </w:del>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Change w:id="10501" w:author="toby edwards" w:date="2017-03-01T10:49:00Z">
              <w:tcPr>
                <w:tcW w:w="1445" w:type="dxa"/>
                <w:gridSpan w:val="2"/>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tcPrChange>
          </w:tcPr>
          <w:p w14:paraId="3EF3C7BC" w14:textId="77777777" w:rsidR="00302724" w:rsidRDefault="00302724">
            <w:pPr>
              <w:jc w:val="right"/>
              <w:rPr>
                <w:rFonts w:ascii="Arial" w:eastAsia="Arial Unicode MS" w:hAnsi="Arial" w:cs="Arial"/>
                <w:sz w:val="20"/>
                <w:szCs w:val="20"/>
              </w:rPr>
            </w:pPr>
            <w:ins w:id="10502" w:author="Angela Beavers" w:date="2016-03-03T10:16:00Z">
              <w:r>
                <w:rPr>
                  <w:rFonts w:ascii="Arial" w:hAnsi="Arial" w:cs="Arial"/>
                  <w:sz w:val="20"/>
                  <w:szCs w:val="20"/>
                </w:rPr>
                <w:t>5.8</w:t>
              </w:r>
            </w:ins>
            <w:del w:id="10503" w:author="Angela Beavers" w:date="2016-02-22T15:53:00Z">
              <w:r w:rsidDel="00F9158A">
                <w:rPr>
                  <w:rFonts w:ascii="Arial" w:hAnsi="Arial" w:cs="Arial"/>
                  <w:sz w:val="20"/>
                  <w:szCs w:val="20"/>
                </w:rPr>
                <w:delText>5.8</w:delText>
              </w:r>
            </w:del>
          </w:p>
        </w:tc>
      </w:tr>
      <w:tr w:rsidR="008330BF" w14:paraId="244B0CB8" w14:textId="77777777" w:rsidTr="008330BF">
        <w:tblPrEx>
          <w:tblW w:w="9400" w:type="dxa"/>
          <w:tblLayout w:type="fixed"/>
          <w:tblCellMar>
            <w:left w:w="0" w:type="dxa"/>
            <w:right w:w="0" w:type="dxa"/>
          </w:tblCellMar>
          <w:tblLook w:val="0000" w:firstRow="0" w:lastRow="0" w:firstColumn="0" w:lastColumn="0" w:noHBand="0" w:noVBand="0"/>
          <w:tblPrExChange w:id="10504" w:author="toby edwards" w:date="2017-03-01T10:50:00Z">
            <w:tblPrEx>
              <w:tblW w:w="9400" w:type="dxa"/>
              <w:tblLayout w:type="fixed"/>
              <w:tblCellMar>
                <w:left w:w="0" w:type="dxa"/>
                <w:right w:w="0" w:type="dxa"/>
              </w:tblCellMar>
              <w:tblLook w:val="0000" w:firstRow="0" w:lastRow="0" w:firstColumn="0" w:lastColumn="0" w:noHBand="0" w:noVBand="0"/>
            </w:tblPrEx>
          </w:tblPrExChange>
        </w:tblPrEx>
        <w:trPr>
          <w:trHeight w:val="270"/>
          <w:ins w:id="10505" w:author="toby edwards" w:date="2017-03-01T10:49:00Z"/>
          <w:trPrChange w:id="10506" w:author="toby edwards" w:date="2017-03-01T10:50:00Z">
            <w:trPr>
              <w:gridBefore w:val="1"/>
              <w:trHeight w:val="270"/>
            </w:trPr>
          </w:trPrChange>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Change w:id="10507" w:author="toby edwards" w:date="2017-03-01T10:50:00Z">
              <w:tcPr>
                <w:tcW w:w="735" w:type="dxa"/>
                <w:gridSpan w:val="2"/>
                <w:tcBorders>
                  <w:top w:val="single" w:sz="4" w:space="0" w:color="auto"/>
                  <w:left w:val="single" w:sz="12" w:space="0" w:color="auto"/>
                  <w:bottom w:val="single" w:sz="12" w:space="0" w:color="auto"/>
                  <w:right w:val="nil"/>
                </w:tcBorders>
                <w:noWrap/>
                <w:tcMar>
                  <w:top w:w="15" w:type="dxa"/>
                  <w:left w:w="15" w:type="dxa"/>
                  <w:bottom w:w="0" w:type="dxa"/>
                  <w:right w:w="15" w:type="dxa"/>
                </w:tcMar>
                <w:vAlign w:val="bottom"/>
              </w:tcPr>
            </w:tcPrChange>
          </w:tcPr>
          <w:p w14:paraId="6F21498A" w14:textId="77777777" w:rsidR="008330BF" w:rsidRDefault="008330BF">
            <w:pPr>
              <w:jc w:val="right"/>
              <w:rPr>
                <w:ins w:id="10508" w:author="toby edwards" w:date="2017-03-01T10:49:00Z"/>
                <w:rFonts w:ascii="Arial" w:hAnsi="Arial" w:cs="Arial"/>
                <w:sz w:val="20"/>
                <w:szCs w:val="20"/>
              </w:rPr>
            </w:pPr>
            <w:ins w:id="10509" w:author="toby edwards" w:date="2017-03-01T10:50:00Z">
              <w:r>
                <w:rPr>
                  <w:rFonts w:ascii="Arial" w:hAnsi="Arial" w:cs="Arial"/>
                  <w:sz w:val="20"/>
                  <w:szCs w:val="20"/>
                </w:rPr>
                <w:t>2030</w:t>
              </w:r>
            </w:ins>
          </w:p>
        </w:tc>
        <w:tc>
          <w:tcPr>
            <w:tcW w:w="14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510" w:author="toby edwards" w:date="2017-03-01T10:50:00Z">
              <w:tcPr>
                <w:tcW w:w="1444"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6B0F36A1" w14:textId="77777777" w:rsidR="008330BF" w:rsidRDefault="008330BF">
            <w:pPr>
              <w:jc w:val="right"/>
              <w:rPr>
                <w:ins w:id="10511" w:author="toby edwards" w:date="2017-03-01T10:49:00Z"/>
                <w:rFonts w:ascii="Arial" w:hAnsi="Arial" w:cs="Arial"/>
                <w:sz w:val="20"/>
                <w:szCs w:val="20"/>
              </w:rPr>
            </w:pPr>
            <w:ins w:id="10512" w:author="toby edwards" w:date="2017-03-01T10:50:00Z">
              <w:r>
                <w:rPr>
                  <w:rFonts w:ascii="Arial" w:hAnsi="Arial" w:cs="Arial"/>
                  <w:sz w:val="20"/>
                  <w:szCs w:val="20"/>
                </w:rPr>
                <w:t>20,073</w:t>
              </w:r>
            </w:ins>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513" w:author="toby edwards" w:date="2017-03-01T10:50:00Z">
              <w:tcPr>
                <w:tcW w:w="1444"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41AFB64D" w14:textId="77777777" w:rsidR="008330BF" w:rsidRDefault="008330BF">
            <w:pPr>
              <w:jc w:val="right"/>
              <w:rPr>
                <w:ins w:id="10514" w:author="toby edwards" w:date="2017-03-01T10:49:00Z"/>
                <w:rFonts w:ascii="Arial" w:hAnsi="Arial" w:cs="Arial"/>
                <w:sz w:val="20"/>
                <w:szCs w:val="20"/>
              </w:rPr>
            </w:pPr>
            <w:ins w:id="10515" w:author="toby edwards" w:date="2017-03-01T10:50:00Z">
              <w:r>
                <w:rPr>
                  <w:rFonts w:ascii="Arial" w:hAnsi="Arial" w:cs="Arial"/>
                  <w:sz w:val="20"/>
                  <w:szCs w:val="20"/>
                </w:rPr>
                <w:t>4,126</w:t>
              </w:r>
            </w:ins>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516" w:author="toby edwards" w:date="2017-03-01T10:50:00Z">
              <w:tcPr>
                <w:tcW w:w="1444"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0CF16C89" w14:textId="77777777" w:rsidR="008330BF" w:rsidRDefault="008330BF">
            <w:pPr>
              <w:jc w:val="right"/>
              <w:rPr>
                <w:ins w:id="10517" w:author="toby edwards" w:date="2017-03-01T10:49:00Z"/>
                <w:rFonts w:ascii="Arial" w:hAnsi="Arial" w:cs="Arial"/>
                <w:sz w:val="20"/>
                <w:szCs w:val="20"/>
              </w:rPr>
            </w:pPr>
            <w:ins w:id="10518" w:author="toby edwards" w:date="2017-03-01T10:50:00Z">
              <w:r>
                <w:rPr>
                  <w:rFonts w:ascii="Arial" w:hAnsi="Arial" w:cs="Arial"/>
                  <w:sz w:val="20"/>
                  <w:szCs w:val="20"/>
                </w:rPr>
                <w:t>24,199</w:t>
              </w:r>
            </w:ins>
          </w:p>
        </w:tc>
        <w:tc>
          <w:tcPr>
            <w:tcW w:w="14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519" w:author="toby edwards" w:date="2017-03-01T10:50:00Z">
              <w:tcPr>
                <w:tcW w:w="1444"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24DD7EF7" w14:textId="77777777" w:rsidR="008330BF" w:rsidRDefault="008330BF">
            <w:pPr>
              <w:jc w:val="right"/>
              <w:rPr>
                <w:ins w:id="10520" w:author="toby edwards" w:date="2017-03-01T10:49:00Z"/>
                <w:rFonts w:ascii="Arial" w:hAnsi="Arial" w:cs="Arial"/>
                <w:sz w:val="20"/>
                <w:szCs w:val="20"/>
              </w:rPr>
            </w:pPr>
            <w:ins w:id="10521" w:author="toby edwards" w:date="2017-03-01T10:50:00Z">
              <w:r>
                <w:rPr>
                  <w:rFonts w:ascii="Arial" w:hAnsi="Arial" w:cs="Arial"/>
                  <w:sz w:val="20"/>
                  <w:szCs w:val="20"/>
                </w:rPr>
                <w:t>93</w:t>
              </w:r>
            </w:ins>
          </w:p>
        </w:tc>
        <w:tc>
          <w:tcPr>
            <w:tcW w:w="144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Change w:id="10522" w:author="toby edwards" w:date="2017-03-01T10:50:00Z">
              <w:tcPr>
                <w:tcW w:w="1444" w:type="dxa"/>
                <w:gridSpan w:val="2"/>
                <w:tcBorders>
                  <w:top w:val="single" w:sz="4" w:space="0" w:color="auto"/>
                  <w:left w:val="single" w:sz="8" w:space="0" w:color="auto"/>
                  <w:bottom w:val="single" w:sz="12" w:space="0" w:color="auto"/>
                  <w:right w:val="single" w:sz="8" w:space="0" w:color="auto"/>
                </w:tcBorders>
                <w:noWrap/>
                <w:tcMar>
                  <w:top w:w="15" w:type="dxa"/>
                  <w:left w:w="15" w:type="dxa"/>
                  <w:bottom w:w="0" w:type="dxa"/>
                  <w:right w:w="15" w:type="dxa"/>
                </w:tcMar>
                <w:vAlign w:val="bottom"/>
              </w:tcPr>
            </w:tcPrChange>
          </w:tcPr>
          <w:p w14:paraId="605C903D" w14:textId="77777777" w:rsidR="008330BF" w:rsidRDefault="008330BF">
            <w:pPr>
              <w:jc w:val="right"/>
              <w:rPr>
                <w:ins w:id="10523" w:author="toby edwards" w:date="2017-03-01T10:49:00Z"/>
                <w:rFonts w:ascii="Arial" w:hAnsi="Arial" w:cs="Arial"/>
                <w:sz w:val="20"/>
                <w:szCs w:val="20"/>
              </w:rPr>
            </w:pPr>
            <w:ins w:id="10524" w:author="toby edwards" w:date="2017-03-01T10:50:00Z">
              <w:r>
                <w:rPr>
                  <w:rFonts w:ascii="Arial" w:hAnsi="Arial" w:cs="Arial"/>
                  <w:sz w:val="20"/>
                  <w:szCs w:val="20"/>
                </w:rPr>
                <w:t>23,263</w:t>
              </w:r>
            </w:ins>
          </w:p>
        </w:tc>
        <w:tc>
          <w:tcPr>
            <w:tcW w:w="144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Change w:id="10525" w:author="toby edwards" w:date="2017-03-01T10:50:00Z">
              <w:tcPr>
                <w:tcW w:w="1445" w:type="dxa"/>
                <w:gridSpan w:val="2"/>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tcPrChange>
          </w:tcPr>
          <w:p w14:paraId="5A164B13" w14:textId="77777777" w:rsidR="008330BF" w:rsidRDefault="008330BF">
            <w:pPr>
              <w:jc w:val="right"/>
              <w:rPr>
                <w:ins w:id="10526" w:author="toby edwards" w:date="2017-03-01T10:49:00Z"/>
                <w:rFonts w:ascii="Arial" w:hAnsi="Arial" w:cs="Arial"/>
                <w:sz w:val="20"/>
                <w:szCs w:val="20"/>
              </w:rPr>
            </w:pPr>
            <w:ins w:id="10527" w:author="toby edwards" w:date="2017-03-01T10:50:00Z">
              <w:r>
                <w:rPr>
                  <w:rFonts w:ascii="Arial" w:hAnsi="Arial" w:cs="Arial"/>
                  <w:sz w:val="20"/>
                  <w:szCs w:val="20"/>
                </w:rPr>
                <w:t>5.7</w:t>
              </w:r>
            </w:ins>
          </w:p>
        </w:tc>
      </w:tr>
      <w:tr w:rsidR="008330BF" w14:paraId="153C870B" w14:textId="77777777">
        <w:trPr>
          <w:trHeight w:val="270"/>
          <w:ins w:id="10528" w:author="toby edwards" w:date="2017-03-01T10:50:00Z"/>
        </w:trPr>
        <w:tc>
          <w:tcPr>
            <w:tcW w:w="735" w:type="dxa"/>
            <w:tcBorders>
              <w:top w:val="single" w:sz="4" w:space="0" w:color="auto"/>
              <w:left w:val="single" w:sz="12" w:space="0" w:color="auto"/>
              <w:bottom w:val="single" w:sz="12" w:space="0" w:color="auto"/>
              <w:right w:val="nil"/>
            </w:tcBorders>
            <w:noWrap/>
            <w:tcMar>
              <w:top w:w="15" w:type="dxa"/>
              <w:left w:w="15" w:type="dxa"/>
              <w:bottom w:w="0" w:type="dxa"/>
              <w:right w:w="15" w:type="dxa"/>
            </w:tcMar>
            <w:vAlign w:val="bottom"/>
          </w:tcPr>
          <w:p w14:paraId="6E33A923" w14:textId="77777777" w:rsidR="008330BF" w:rsidRDefault="008330BF">
            <w:pPr>
              <w:jc w:val="right"/>
              <w:rPr>
                <w:ins w:id="10529" w:author="toby edwards" w:date="2017-03-01T10:50:00Z"/>
                <w:rFonts w:ascii="Arial" w:hAnsi="Arial" w:cs="Arial"/>
                <w:sz w:val="20"/>
                <w:szCs w:val="20"/>
              </w:rPr>
            </w:pPr>
            <w:ins w:id="10530" w:author="toby edwards" w:date="2017-03-01T10:51:00Z">
              <w:r>
                <w:rPr>
                  <w:rFonts w:ascii="Arial" w:hAnsi="Arial" w:cs="Arial"/>
                  <w:sz w:val="20"/>
                  <w:szCs w:val="20"/>
                </w:rPr>
                <w:t>2040</w:t>
              </w:r>
            </w:ins>
          </w:p>
        </w:tc>
        <w:tc>
          <w:tcPr>
            <w:tcW w:w="1444"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4EEC89B1" w14:textId="77777777" w:rsidR="008330BF" w:rsidRDefault="008330BF">
            <w:pPr>
              <w:jc w:val="right"/>
              <w:rPr>
                <w:ins w:id="10531" w:author="toby edwards" w:date="2017-03-01T10:50:00Z"/>
                <w:rFonts w:ascii="Arial" w:hAnsi="Arial" w:cs="Arial"/>
                <w:sz w:val="20"/>
                <w:szCs w:val="20"/>
              </w:rPr>
            </w:pPr>
            <w:ins w:id="10532" w:author="toby edwards" w:date="2017-03-01T10:51:00Z">
              <w:r>
                <w:rPr>
                  <w:rFonts w:ascii="Arial" w:hAnsi="Arial" w:cs="Arial"/>
                  <w:sz w:val="20"/>
                  <w:szCs w:val="20"/>
                </w:rPr>
                <w:t>20,107</w:t>
              </w:r>
            </w:ins>
          </w:p>
        </w:tc>
        <w:tc>
          <w:tcPr>
            <w:tcW w:w="1444"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636B2D61" w14:textId="77777777" w:rsidR="008330BF" w:rsidRDefault="008330BF">
            <w:pPr>
              <w:jc w:val="right"/>
              <w:rPr>
                <w:ins w:id="10533" w:author="toby edwards" w:date="2017-03-01T10:50:00Z"/>
                <w:rFonts w:ascii="Arial" w:hAnsi="Arial" w:cs="Arial"/>
                <w:sz w:val="20"/>
                <w:szCs w:val="20"/>
              </w:rPr>
            </w:pPr>
            <w:ins w:id="10534" w:author="toby edwards" w:date="2017-03-01T10:51:00Z">
              <w:r>
                <w:rPr>
                  <w:rFonts w:ascii="Arial" w:hAnsi="Arial" w:cs="Arial"/>
                  <w:sz w:val="20"/>
                  <w:szCs w:val="20"/>
                </w:rPr>
                <w:t>4,126</w:t>
              </w:r>
            </w:ins>
          </w:p>
        </w:tc>
        <w:tc>
          <w:tcPr>
            <w:tcW w:w="1444"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21B8D987" w14:textId="77777777" w:rsidR="008330BF" w:rsidRDefault="008330BF">
            <w:pPr>
              <w:jc w:val="right"/>
              <w:rPr>
                <w:ins w:id="10535" w:author="toby edwards" w:date="2017-03-01T10:50:00Z"/>
                <w:rFonts w:ascii="Arial" w:hAnsi="Arial" w:cs="Arial"/>
                <w:sz w:val="20"/>
                <w:szCs w:val="20"/>
              </w:rPr>
            </w:pPr>
            <w:ins w:id="10536" w:author="toby edwards" w:date="2017-03-01T10:51:00Z">
              <w:r>
                <w:rPr>
                  <w:rFonts w:ascii="Arial" w:hAnsi="Arial" w:cs="Arial"/>
                  <w:sz w:val="20"/>
                  <w:szCs w:val="20"/>
                </w:rPr>
                <w:t>24,233</w:t>
              </w:r>
            </w:ins>
          </w:p>
        </w:tc>
        <w:tc>
          <w:tcPr>
            <w:tcW w:w="1444"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4B7DCA1D" w14:textId="77777777" w:rsidR="008330BF" w:rsidRDefault="008330BF">
            <w:pPr>
              <w:jc w:val="right"/>
              <w:rPr>
                <w:ins w:id="10537" w:author="toby edwards" w:date="2017-03-01T10:50:00Z"/>
                <w:rFonts w:ascii="Arial" w:hAnsi="Arial" w:cs="Arial"/>
                <w:sz w:val="20"/>
                <w:szCs w:val="20"/>
              </w:rPr>
            </w:pPr>
            <w:ins w:id="10538" w:author="toby edwards" w:date="2017-03-01T10:51:00Z">
              <w:r>
                <w:rPr>
                  <w:rFonts w:ascii="Arial" w:hAnsi="Arial" w:cs="Arial"/>
                  <w:sz w:val="20"/>
                  <w:szCs w:val="20"/>
                </w:rPr>
                <w:t>93</w:t>
              </w:r>
            </w:ins>
          </w:p>
        </w:tc>
        <w:tc>
          <w:tcPr>
            <w:tcW w:w="1444" w:type="dxa"/>
            <w:tcBorders>
              <w:top w:val="single" w:sz="4" w:space="0" w:color="auto"/>
              <w:left w:val="single" w:sz="8" w:space="0" w:color="auto"/>
              <w:bottom w:val="single" w:sz="12" w:space="0" w:color="auto"/>
              <w:right w:val="single" w:sz="8" w:space="0" w:color="auto"/>
            </w:tcBorders>
            <w:noWrap/>
            <w:tcMar>
              <w:top w:w="15" w:type="dxa"/>
              <w:left w:w="15" w:type="dxa"/>
              <w:bottom w:w="0" w:type="dxa"/>
              <w:right w:w="15" w:type="dxa"/>
            </w:tcMar>
            <w:vAlign w:val="bottom"/>
          </w:tcPr>
          <w:p w14:paraId="33BF8B9C" w14:textId="77777777" w:rsidR="008330BF" w:rsidRDefault="008330BF">
            <w:pPr>
              <w:jc w:val="right"/>
              <w:rPr>
                <w:ins w:id="10539" w:author="toby edwards" w:date="2017-03-01T10:50:00Z"/>
                <w:rFonts w:ascii="Arial" w:hAnsi="Arial" w:cs="Arial"/>
                <w:sz w:val="20"/>
                <w:szCs w:val="20"/>
              </w:rPr>
            </w:pPr>
            <w:ins w:id="10540" w:author="toby edwards" w:date="2017-03-01T10:51:00Z">
              <w:r>
                <w:rPr>
                  <w:rFonts w:ascii="Arial" w:hAnsi="Arial" w:cs="Arial"/>
                  <w:sz w:val="20"/>
                  <w:szCs w:val="20"/>
                </w:rPr>
                <w:t>23,296</w:t>
              </w:r>
            </w:ins>
          </w:p>
        </w:tc>
        <w:tc>
          <w:tcPr>
            <w:tcW w:w="1445"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565BA7AD" w14:textId="77777777" w:rsidR="008330BF" w:rsidRDefault="008330BF">
            <w:pPr>
              <w:jc w:val="right"/>
              <w:rPr>
                <w:ins w:id="10541" w:author="toby edwards" w:date="2017-03-01T10:50:00Z"/>
                <w:rFonts w:ascii="Arial" w:hAnsi="Arial" w:cs="Arial"/>
                <w:sz w:val="20"/>
                <w:szCs w:val="20"/>
              </w:rPr>
            </w:pPr>
            <w:ins w:id="10542" w:author="toby edwards" w:date="2017-03-01T10:51:00Z">
              <w:r>
                <w:rPr>
                  <w:rFonts w:ascii="Arial" w:hAnsi="Arial" w:cs="Arial"/>
                  <w:sz w:val="20"/>
                  <w:szCs w:val="20"/>
                </w:rPr>
                <w:t>5.7</w:t>
              </w:r>
            </w:ins>
          </w:p>
        </w:tc>
      </w:tr>
    </w:tbl>
    <w:p w14:paraId="4E1579C0" w14:textId="77777777" w:rsidR="000E13D0" w:rsidRDefault="000E13D0"/>
    <w:p w14:paraId="28ECA2E7" w14:textId="77777777" w:rsidR="000E13D0" w:rsidRDefault="000E13D0">
      <w:pPr>
        <w:rPr>
          <w:b/>
          <w:bCs/>
        </w:rPr>
      </w:pPr>
    </w:p>
    <w:p w14:paraId="19323DD4" w14:textId="77777777" w:rsidR="000E13D0" w:rsidRDefault="000E13D0">
      <w:pPr>
        <w:rPr>
          <w:b/>
          <w:bCs/>
        </w:rPr>
      </w:pPr>
    </w:p>
    <w:p w14:paraId="377AB38D" w14:textId="77777777" w:rsidR="000E13D0" w:rsidRDefault="000E13D0">
      <w:pPr>
        <w:jc w:val="both"/>
      </w:pPr>
    </w:p>
    <w:p w14:paraId="7946F146" w14:textId="77777777" w:rsidR="000E13D0" w:rsidRDefault="000E13D0">
      <w:pPr>
        <w:pStyle w:val="Heading4"/>
      </w:pPr>
      <w:r>
        <w:br w:type="page"/>
      </w:r>
      <w:r>
        <w:lastRenderedPageBreak/>
        <w:t xml:space="preserve">TABLE </w:t>
      </w:r>
      <w:del w:id="10543" w:author="Angela Beavers" w:date="2016-02-19T13:21:00Z">
        <w:r w:rsidDel="00B66F08">
          <w:delText>47</w:delText>
        </w:r>
      </w:del>
      <w:ins w:id="10544" w:author="Angela Beavers" w:date="2016-02-19T13:21:00Z">
        <w:r w:rsidR="00B66F08">
          <w:t>58</w:t>
        </w:r>
      </w:ins>
    </w:p>
    <w:p w14:paraId="31A30E74" w14:textId="77777777" w:rsidR="000E13D0" w:rsidRDefault="000E13D0">
      <w:pPr>
        <w:jc w:val="center"/>
        <w:rPr>
          <w:b/>
          <w:bCs/>
        </w:rPr>
      </w:pPr>
      <w:r>
        <w:rPr>
          <w:b/>
          <w:bCs/>
        </w:rPr>
        <w:t>ESTIMATED WASTE TONNAGE 20</w:t>
      </w:r>
      <w:del w:id="10545" w:author="toby edwards" w:date="2017-03-01T10:54:00Z">
        <w:r w:rsidDel="006B32EC">
          <w:rPr>
            <w:b/>
            <w:bCs/>
          </w:rPr>
          <w:delText>04</w:delText>
        </w:r>
      </w:del>
      <w:ins w:id="10546" w:author="toby edwards" w:date="2017-03-01T10:54:00Z">
        <w:r w:rsidR="006B32EC">
          <w:rPr>
            <w:b/>
            <w:bCs/>
          </w:rPr>
          <w:t>10</w:t>
        </w:r>
      </w:ins>
      <w:r>
        <w:rPr>
          <w:b/>
          <w:bCs/>
        </w:rPr>
        <w:t>-20</w:t>
      </w:r>
      <w:ins w:id="10547" w:author="toby edwards" w:date="2017-03-01T10:54:00Z">
        <w:r w:rsidR="006B32EC">
          <w:rPr>
            <w:b/>
            <w:bCs/>
          </w:rPr>
          <w:t>40</w:t>
        </w:r>
      </w:ins>
      <w:del w:id="10548" w:author="toby edwards" w:date="2017-03-01T10:54:00Z">
        <w:r w:rsidDel="006B32EC">
          <w:rPr>
            <w:b/>
            <w:bCs/>
          </w:rPr>
          <w:delText>24</w:delText>
        </w:r>
      </w:del>
    </w:p>
    <w:p w14:paraId="576E5414" w14:textId="77777777" w:rsidR="000E13D0" w:rsidRDefault="000E13D0">
      <w:pPr>
        <w:jc w:val="center"/>
        <w:rPr>
          <w:b/>
          <w:bCs/>
        </w:rPr>
      </w:pPr>
      <w:smartTag w:uri="urn:schemas-microsoft-com:office:smarttags" w:element="place">
        <w:smartTag w:uri="urn:schemas-microsoft-com:office:smarttags" w:element="PlaceName">
          <w:r>
            <w:rPr>
              <w:b/>
              <w:bCs/>
            </w:rPr>
            <w:t>DICKENSON</w:t>
          </w:r>
        </w:smartTag>
        <w:r>
          <w:rPr>
            <w:b/>
            <w:bCs/>
          </w:rPr>
          <w:t xml:space="preserve"> </w:t>
        </w:r>
        <w:smartTag w:uri="urn:schemas-microsoft-com:office:smarttags" w:element="PlaceType">
          <w:r>
            <w:rPr>
              <w:b/>
              <w:bCs/>
            </w:rPr>
            <w:t>COUNTY</w:t>
          </w:r>
        </w:smartTag>
      </w:smartTag>
    </w:p>
    <w:p w14:paraId="3E9C583C" w14:textId="77777777" w:rsidR="000E13D0" w:rsidRDefault="000E13D0">
      <w:pPr>
        <w:jc w:val="center"/>
        <w:rPr>
          <w:b/>
          <w:bCs/>
        </w:rPr>
      </w:pPr>
    </w:p>
    <w:p w14:paraId="0EF1CEE4" w14:textId="77777777" w:rsidR="000E13D0" w:rsidRDefault="000E13D0">
      <w:pPr>
        <w:rPr>
          <w:rFonts w:ascii="Arial" w:hAnsi="Arial" w:cs="Arial"/>
          <w:sz w:val="20"/>
        </w:rPr>
      </w:pPr>
      <w:r>
        <w:rPr>
          <w:rFonts w:ascii="Arial" w:hAnsi="Arial" w:cs="Arial"/>
          <w:sz w:val="20"/>
        </w:rPr>
        <w:t>Estimated rate of change 20</w:t>
      </w:r>
      <w:del w:id="10549" w:author="toby edwards" w:date="2017-03-01T10:54:00Z">
        <w:r w:rsidDel="006B32EC">
          <w:rPr>
            <w:rFonts w:ascii="Arial" w:hAnsi="Arial" w:cs="Arial"/>
            <w:sz w:val="20"/>
          </w:rPr>
          <w:delText>04</w:delText>
        </w:r>
      </w:del>
      <w:ins w:id="10550" w:author="toby edwards" w:date="2017-03-01T10:54:00Z">
        <w:r w:rsidR="006B32EC">
          <w:rPr>
            <w:rFonts w:ascii="Arial" w:hAnsi="Arial" w:cs="Arial"/>
            <w:sz w:val="20"/>
          </w:rPr>
          <w:t>10</w:t>
        </w:r>
      </w:ins>
      <w:r>
        <w:rPr>
          <w:rFonts w:ascii="Arial" w:hAnsi="Arial" w:cs="Arial"/>
          <w:sz w:val="20"/>
        </w:rPr>
        <w:t>-20</w:t>
      </w:r>
      <w:ins w:id="10551" w:author="toby edwards" w:date="2017-03-01T10:54:00Z">
        <w:r w:rsidR="006B32EC">
          <w:rPr>
            <w:rFonts w:ascii="Arial" w:hAnsi="Arial" w:cs="Arial"/>
            <w:sz w:val="20"/>
          </w:rPr>
          <w:t>40</w:t>
        </w:r>
      </w:ins>
      <w:del w:id="10552" w:author="toby edwards" w:date="2017-03-01T10:54:00Z">
        <w:r w:rsidDel="006B32EC">
          <w:rPr>
            <w:rFonts w:ascii="Arial" w:hAnsi="Arial" w:cs="Arial"/>
            <w:sz w:val="20"/>
          </w:rPr>
          <w:delText>24</w:delText>
        </w:r>
      </w:del>
      <w:r>
        <w:rPr>
          <w:rFonts w:ascii="Arial" w:hAnsi="Arial" w:cs="Arial"/>
          <w:sz w:val="20"/>
        </w:rPr>
        <w:tab/>
      </w:r>
      <w:r>
        <w:rPr>
          <w:rFonts w:ascii="Arial" w:hAnsi="Arial" w:cs="Arial"/>
          <w:sz w:val="20"/>
        </w:rPr>
        <w:tab/>
      </w:r>
      <w:r>
        <w:rPr>
          <w:rFonts w:ascii="Arial" w:hAnsi="Arial" w:cs="Arial"/>
          <w:sz w:val="20"/>
        </w:rPr>
        <w:tab/>
        <w:t>1.0%</w:t>
      </w:r>
    </w:p>
    <w:p w14:paraId="6D9AB32D" w14:textId="77777777" w:rsidR="000E13D0" w:rsidRDefault="000E13D0">
      <w:pPr>
        <w:rPr>
          <w:rFonts w:ascii="Arial" w:hAnsi="Arial" w:cs="Arial"/>
          <w:sz w:val="20"/>
        </w:rPr>
      </w:pPr>
      <w:r>
        <w:rPr>
          <w:rFonts w:ascii="Arial" w:hAnsi="Arial" w:cs="Arial"/>
          <w:sz w:val="20"/>
        </w:rPr>
        <w:t>Estimated rate of change for other waste materials</w:t>
      </w:r>
      <w:r>
        <w:rPr>
          <w:rFonts w:ascii="Arial" w:hAnsi="Arial" w:cs="Arial"/>
          <w:sz w:val="20"/>
        </w:rPr>
        <w:tab/>
        <w:t>0%/year</w:t>
      </w:r>
    </w:p>
    <w:p w14:paraId="62D8C7F2" w14:textId="77777777" w:rsidR="000E13D0" w:rsidRDefault="000E13D0">
      <w:pPr>
        <w:rPr>
          <w:rFonts w:ascii="Arial" w:hAnsi="Arial" w:cs="Arial"/>
          <w:sz w:val="20"/>
        </w:rPr>
      </w:pPr>
      <w:r>
        <w:rPr>
          <w:rFonts w:ascii="Arial" w:hAnsi="Arial" w:cs="Arial"/>
          <w:sz w:val="20"/>
        </w:rPr>
        <w:t>Population growth factor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variable/year</w:t>
      </w:r>
    </w:p>
    <w:tbl>
      <w:tblPr>
        <w:tblW w:w="9375" w:type="dxa"/>
        <w:tblLayout w:type="fixed"/>
        <w:tblCellMar>
          <w:left w:w="0" w:type="dxa"/>
          <w:right w:w="0" w:type="dxa"/>
        </w:tblCellMar>
        <w:tblLook w:val="0000" w:firstRow="0" w:lastRow="0" w:firstColumn="0" w:lastColumn="0" w:noHBand="0" w:noVBand="0"/>
      </w:tblPr>
      <w:tblGrid>
        <w:gridCol w:w="735"/>
        <w:gridCol w:w="1440"/>
        <w:gridCol w:w="1440"/>
        <w:gridCol w:w="1440"/>
        <w:gridCol w:w="1440"/>
        <w:gridCol w:w="1440"/>
        <w:gridCol w:w="1440"/>
        <w:tblGridChange w:id="10553">
          <w:tblGrid>
            <w:gridCol w:w="135"/>
            <w:gridCol w:w="600"/>
            <w:gridCol w:w="135"/>
            <w:gridCol w:w="1305"/>
            <w:gridCol w:w="135"/>
            <w:gridCol w:w="1305"/>
            <w:gridCol w:w="135"/>
            <w:gridCol w:w="1305"/>
            <w:gridCol w:w="135"/>
            <w:gridCol w:w="1305"/>
            <w:gridCol w:w="135"/>
            <w:gridCol w:w="1305"/>
            <w:gridCol w:w="135"/>
            <w:gridCol w:w="1305"/>
            <w:gridCol w:w="135"/>
          </w:tblGrid>
        </w:tblGridChange>
      </w:tblGrid>
      <w:tr w:rsidR="000E13D0" w14:paraId="16BF608E" w14:textId="77777777">
        <w:trPr>
          <w:trHeight w:val="1545"/>
          <w:tblHeader/>
        </w:trPr>
        <w:tc>
          <w:tcPr>
            <w:tcW w:w="735" w:type="dxa"/>
            <w:tcBorders>
              <w:top w:val="single" w:sz="8" w:space="0" w:color="auto"/>
              <w:left w:val="single" w:sz="12" w:space="0" w:color="auto"/>
              <w:bottom w:val="single" w:sz="8" w:space="0" w:color="auto"/>
              <w:right w:val="nil"/>
            </w:tcBorders>
            <w:shd w:val="clear" w:color="auto" w:fill="B3B3B3"/>
            <w:noWrap/>
            <w:tcMar>
              <w:top w:w="15" w:type="dxa"/>
              <w:left w:w="15" w:type="dxa"/>
              <w:bottom w:w="0" w:type="dxa"/>
              <w:right w:w="15" w:type="dxa"/>
            </w:tcMar>
          </w:tcPr>
          <w:p w14:paraId="317B7FD5" w14:textId="77777777" w:rsidR="000E13D0" w:rsidRDefault="000E13D0">
            <w:pPr>
              <w:jc w:val="center"/>
              <w:rPr>
                <w:rFonts w:ascii="Arial" w:eastAsia="Arial Unicode MS" w:hAnsi="Arial" w:cs="Arial"/>
                <w:b/>
                <w:bCs/>
                <w:sz w:val="20"/>
                <w:szCs w:val="20"/>
              </w:rPr>
            </w:pPr>
            <w:r>
              <w:rPr>
                <w:rFonts w:ascii="Arial" w:hAnsi="Arial" w:cs="Arial"/>
                <w:b/>
                <w:bCs/>
                <w:sz w:val="20"/>
                <w:szCs w:val="20"/>
              </w:rPr>
              <w:t>YEAR</w:t>
            </w:r>
          </w:p>
        </w:tc>
        <w:tc>
          <w:tcPr>
            <w:tcW w:w="1440" w:type="dxa"/>
            <w:tcBorders>
              <w:top w:val="single" w:sz="8" w:space="0" w:color="auto"/>
              <w:left w:val="single" w:sz="4" w:space="0" w:color="auto"/>
              <w:bottom w:val="single" w:sz="8" w:space="0" w:color="auto"/>
              <w:right w:val="single" w:sz="4" w:space="0" w:color="auto"/>
            </w:tcBorders>
            <w:shd w:val="clear" w:color="auto" w:fill="B3B3B3"/>
            <w:tcMar>
              <w:top w:w="15" w:type="dxa"/>
              <w:left w:w="15" w:type="dxa"/>
              <w:bottom w:w="0" w:type="dxa"/>
              <w:right w:w="15" w:type="dxa"/>
            </w:tcMar>
          </w:tcPr>
          <w:p w14:paraId="69E3DDF3" w14:textId="77777777" w:rsidR="000E13D0" w:rsidRDefault="000E13D0">
            <w:pPr>
              <w:jc w:val="center"/>
              <w:rPr>
                <w:rFonts w:ascii="Arial" w:eastAsia="Arial Unicode MS" w:hAnsi="Arial" w:cs="Arial"/>
                <w:b/>
                <w:bCs/>
                <w:sz w:val="20"/>
                <w:szCs w:val="20"/>
              </w:rPr>
            </w:pPr>
            <w:r>
              <w:rPr>
                <w:rFonts w:ascii="Arial" w:hAnsi="Arial" w:cs="Arial"/>
                <w:b/>
                <w:bCs/>
                <w:sz w:val="20"/>
                <w:szCs w:val="20"/>
              </w:rPr>
              <w:t xml:space="preserve">COMMERCIAL AND RESIDENTIAL TONNAGE  </w:t>
            </w:r>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65C6AFBB" w14:textId="77777777" w:rsidR="000E13D0" w:rsidRDefault="000E13D0">
            <w:pPr>
              <w:jc w:val="center"/>
              <w:rPr>
                <w:rFonts w:ascii="Arial" w:eastAsia="Arial Unicode MS" w:hAnsi="Arial" w:cs="Arial"/>
                <w:b/>
                <w:bCs/>
                <w:sz w:val="20"/>
                <w:szCs w:val="20"/>
              </w:rPr>
            </w:pPr>
            <w:r>
              <w:rPr>
                <w:rFonts w:ascii="Arial" w:hAnsi="Arial" w:cs="Arial"/>
                <w:b/>
                <w:bCs/>
                <w:sz w:val="20"/>
                <w:szCs w:val="20"/>
              </w:rPr>
              <w:t>OTHER TONNAGE RECEIVED AT TRANSFER STATION</w:t>
            </w:r>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12508DD3"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TOTAL TONNAGE ESTIMATED TO BE DELIVERED TO TRANSFER STATION</w:t>
            </w:r>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375D98EA"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TONS PER DAY</w:t>
            </w:r>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1CC02ADE" w14:textId="77777777" w:rsidR="000E13D0" w:rsidRDefault="000E13D0">
            <w:pPr>
              <w:jc w:val="center"/>
              <w:rPr>
                <w:rFonts w:ascii="Arial" w:eastAsia="Arial Unicode MS" w:hAnsi="Arial" w:cs="Arial"/>
                <w:b/>
                <w:bCs/>
                <w:sz w:val="20"/>
                <w:szCs w:val="20"/>
              </w:rPr>
            </w:pPr>
            <w:r>
              <w:rPr>
                <w:rFonts w:ascii="Arial" w:hAnsi="Arial" w:cs="Arial"/>
                <w:b/>
                <w:bCs/>
                <w:sz w:val="20"/>
                <w:szCs w:val="20"/>
              </w:rPr>
              <w:t>POPULATION</w:t>
            </w:r>
          </w:p>
        </w:tc>
        <w:tc>
          <w:tcPr>
            <w:tcW w:w="1440" w:type="dxa"/>
            <w:tcBorders>
              <w:top w:val="single" w:sz="8" w:space="0" w:color="auto"/>
              <w:left w:val="nil"/>
              <w:bottom w:val="single" w:sz="8" w:space="0" w:color="auto"/>
              <w:right w:val="single" w:sz="12" w:space="0" w:color="auto"/>
            </w:tcBorders>
            <w:shd w:val="clear" w:color="auto" w:fill="B3B3B3"/>
            <w:tcMar>
              <w:top w:w="15" w:type="dxa"/>
              <w:left w:w="15" w:type="dxa"/>
              <w:bottom w:w="0" w:type="dxa"/>
              <w:right w:w="15" w:type="dxa"/>
            </w:tcMar>
          </w:tcPr>
          <w:p w14:paraId="133942AB" w14:textId="77777777" w:rsidR="000E13D0" w:rsidRDefault="000E13D0">
            <w:pPr>
              <w:jc w:val="center"/>
              <w:rPr>
                <w:rFonts w:ascii="Arial" w:eastAsia="Arial Unicode MS" w:hAnsi="Arial" w:cs="Arial"/>
                <w:b/>
                <w:bCs/>
                <w:sz w:val="20"/>
                <w:szCs w:val="20"/>
              </w:rPr>
            </w:pPr>
            <w:r>
              <w:rPr>
                <w:rFonts w:ascii="Arial" w:hAnsi="Arial" w:cs="Arial"/>
                <w:b/>
                <w:bCs/>
                <w:sz w:val="20"/>
                <w:szCs w:val="20"/>
              </w:rPr>
              <w:t>POUNDS PER PERSON PER DAY</w:t>
            </w:r>
          </w:p>
        </w:tc>
      </w:tr>
      <w:tr w:rsidR="000E13D0" w14:paraId="3AD3C480"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46E7F789" w14:textId="77777777" w:rsidR="000E13D0" w:rsidRDefault="000E13D0">
            <w:pPr>
              <w:jc w:val="right"/>
              <w:rPr>
                <w:rFonts w:ascii="Arial" w:eastAsia="Arial Unicode MS" w:hAnsi="Arial" w:cs="Arial"/>
                <w:b/>
                <w:bCs/>
                <w:sz w:val="20"/>
                <w:szCs w:val="20"/>
              </w:rPr>
            </w:pPr>
            <w:r>
              <w:rPr>
                <w:rFonts w:ascii="Arial" w:hAnsi="Arial" w:cs="Arial"/>
                <w:b/>
                <w:bCs/>
                <w:sz w:val="20"/>
                <w:szCs w:val="20"/>
              </w:rPr>
              <w:t>2010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101557" w14:textId="77777777" w:rsidR="000E13D0" w:rsidRDefault="000E13D0">
            <w:pPr>
              <w:jc w:val="right"/>
              <w:rPr>
                <w:rFonts w:ascii="Arial" w:eastAsia="Arial Unicode MS" w:hAnsi="Arial" w:cs="Arial"/>
                <w:b/>
                <w:bCs/>
                <w:sz w:val="20"/>
                <w:szCs w:val="20"/>
              </w:rPr>
            </w:pPr>
            <w:r>
              <w:rPr>
                <w:rFonts w:ascii="Arial" w:hAnsi="Arial" w:cs="Arial"/>
                <w:b/>
                <w:bCs/>
                <w:sz w:val="20"/>
                <w:szCs w:val="20"/>
              </w:rPr>
              <w:t>9,501</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0F8AE4" w14:textId="77777777" w:rsidR="000E13D0" w:rsidRDefault="000E13D0">
            <w:pPr>
              <w:jc w:val="right"/>
              <w:rPr>
                <w:rFonts w:ascii="Arial" w:eastAsia="Arial Unicode MS" w:hAnsi="Arial" w:cs="Arial"/>
                <w:b/>
                <w:bCs/>
                <w:sz w:val="20"/>
                <w:szCs w:val="20"/>
              </w:rPr>
            </w:pPr>
            <w:r>
              <w:rPr>
                <w:rFonts w:ascii="Arial" w:hAnsi="Arial" w:cs="Arial"/>
                <w:b/>
                <w:bCs/>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500FF8" w14:textId="77777777" w:rsidR="000E13D0" w:rsidRDefault="000E13D0">
            <w:pPr>
              <w:jc w:val="right"/>
              <w:rPr>
                <w:rFonts w:ascii="Arial" w:eastAsia="Arial Unicode MS" w:hAnsi="Arial" w:cs="Arial"/>
                <w:b/>
                <w:bCs/>
                <w:sz w:val="20"/>
                <w:szCs w:val="20"/>
              </w:rPr>
            </w:pPr>
            <w:r>
              <w:rPr>
                <w:rFonts w:ascii="Arial" w:hAnsi="Arial" w:cs="Arial"/>
                <w:b/>
                <w:bCs/>
                <w:sz w:val="20"/>
                <w:szCs w:val="20"/>
              </w:rPr>
              <w:t>11,245</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D8146FB" w14:textId="77777777" w:rsidR="000E13D0" w:rsidRDefault="000E13D0">
            <w:pPr>
              <w:jc w:val="right"/>
              <w:rPr>
                <w:rFonts w:ascii="Arial" w:eastAsia="Arial Unicode MS" w:hAnsi="Arial" w:cs="Arial"/>
                <w:b/>
                <w:bCs/>
                <w:sz w:val="20"/>
                <w:szCs w:val="20"/>
              </w:rPr>
            </w:pPr>
            <w:r>
              <w:rPr>
                <w:rFonts w:ascii="Arial" w:hAnsi="Arial" w:cs="Arial"/>
                <w:b/>
                <w:bCs/>
                <w:sz w:val="20"/>
                <w:szCs w:val="20"/>
              </w:rPr>
              <w:t>43</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338CD344" w14:textId="77777777" w:rsidR="000E13D0" w:rsidRDefault="007C51FE">
            <w:pPr>
              <w:jc w:val="right"/>
              <w:rPr>
                <w:rFonts w:ascii="Arial" w:eastAsia="Arial Unicode MS" w:hAnsi="Arial" w:cs="Arial"/>
                <w:b/>
                <w:bCs/>
                <w:sz w:val="20"/>
                <w:szCs w:val="20"/>
              </w:rPr>
            </w:pPr>
            <w:ins w:id="10554" w:author="Angela Beavers" w:date="2016-02-22T15:57:00Z">
              <w:r>
                <w:rPr>
                  <w:rFonts w:ascii="Arial" w:hAnsi="Arial" w:cs="Arial"/>
                  <w:b/>
                  <w:bCs/>
                  <w:sz w:val="20"/>
                  <w:szCs w:val="20"/>
                </w:rPr>
                <w:t>15,903</w:t>
              </w:r>
            </w:ins>
            <w:del w:id="10555" w:author="Angela Beavers" w:date="2016-02-22T15:55:00Z">
              <w:r w:rsidR="000E13D0" w:rsidDel="007C51FE">
                <w:rPr>
                  <w:rFonts w:ascii="Arial" w:hAnsi="Arial" w:cs="Arial"/>
                  <w:b/>
                  <w:bCs/>
                  <w:sz w:val="20"/>
                  <w:szCs w:val="20"/>
                </w:rPr>
                <w:delText>15,500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C91A781" w14:textId="77777777" w:rsidR="000E13D0" w:rsidRDefault="00846BD0">
            <w:pPr>
              <w:jc w:val="right"/>
              <w:rPr>
                <w:rFonts w:ascii="Arial" w:eastAsia="Arial Unicode MS" w:hAnsi="Arial" w:cs="Arial"/>
                <w:b/>
                <w:bCs/>
                <w:sz w:val="20"/>
                <w:szCs w:val="20"/>
              </w:rPr>
            </w:pPr>
            <w:ins w:id="10556" w:author="Angela Beavers" w:date="2016-02-23T14:26:00Z">
              <w:r>
                <w:rPr>
                  <w:rFonts w:ascii="Arial" w:hAnsi="Arial" w:cs="Arial"/>
                  <w:b/>
                  <w:bCs/>
                  <w:sz w:val="20"/>
                  <w:szCs w:val="20"/>
                </w:rPr>
                <w:t>3.9</w:t>
              </w:r>
            </w:ins>
            <w:del w:id="10557" w:author="Angela Beavers" w:date="2016-02-22T15:55:00Z">
              <w:r w:rsidR="000E13D0" w:rsidDel="007C51FE">
                <w:rPr>
                  <w:rFonts w:ascii="Arial" w:hAnsi="Arial" w:cs="Arial"/>
                  <w:b/>
                  <w:bCs/>
                  <w:sz w:val="20"/>
                  <w:szCs w:val="20"/>
                </w:rPr>
                <w:delText>4.0</w:delText>
              </w:r>
            </w:del>
          </w:p>
        </w:tc>
      </w:tr>
      <w:tr w:rsidR="000E13D0" w14:paraId="42329966"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92624A9" w14:textId="77777777" w:rsidR="000E13D0" w:rsidRDefault="000E13D0">
            <w:pPr>
              <w:jc w:val="right"/>
              <w:rPr>
                <w:rFonts w:ascii="Arial" w:eastAsia="Arial Unicode MS" w:hAnsi="Arial" w:cs="Arial"/>
                <w:sz w:val="20"/>
                <w:szCs w:val="20"/>
              </w:rPr>
            </w:pPr>
            <w:r>
              <w:rPr>
                <w:rFonts w:ascii="Arial" w:hAnsi="Arial" w:cs="Arial"/>
                <w:sz w:val="20"/>
                <w:szCs w:val="20"/>
              </w:rPr>
              <w:t>2011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595024" w14:textId="77777777" w:rsidR="000E13D0" w:rsidRDefault="000E13D0">
            <w:pPr>
              <w:jc w:val="right"/>
              <w:rPr>
                <w:rFonts w:ascii="Arial" w:eastAsia="Arial Unicode MS" w:hAnsi="Arial" w:cs="Arial"/>
                <w:sz w:val="20"/>
                <w:szCs w:val="20"/>
              </w:rPr>
            </w:pPr>
            <w:r>
              <w:rPr>
                <w:rFonts w:ascii="Arial" w:hAnsi="Arial" w:cs="Arial"/>
                <w:sz w:val="20"/>
                <w:szCs w:val="20"/>
              </w:rPr>
              <w:t>9,596</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6472BC" w14:textId="77777777" w:rsidR="000E13D0" w:rsidRDefault="000E13D0">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092614E" w14:textId="77777777" w:rsidR="000E13D0" w:rsidRDefault="000E13D0">
            <w:pPr>
              <w:jc w:val="right"/>
              <w:rPr>
                <w:rFonts w:ascii="Arial" w:eastAsia="Arial Unicode MS" w:hAnsi="Arial" w:cs="Arial"/>
                <w:sz w:val="20"/>
                <w:szCs w:val="20"/>
              </w:rPr>
            </w:pPr>
            <w:r>
              <w:rPr>
                <w:rFonts w:ascii="Arial" w:hAnsi="Arial" w:cs="Arial"/>
                <w:sz w:val="20"/>
                <w:szCs w:val="20"/>
              </w:rPr>
              <w:t>11,340</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AAB99FF" w14:textId="77777777" w:rsidR="000E13D0" w:rsidRDefault="000E13D0">
            <w:pPr>
              <w:jc w:val="right"/>
              <w:rPr>
                <w:rFonts w:ascii="Arial" w:eastAsia="Arial Unicode MS" w:hAnsi="Arial" w:cs="Arial"/>
                <w:sz w:val="20"/>
                <w:szCs w:val="20"/>
              </w:rPr>
            </w:pPr>
            <w:r>
              <w:rPr>
                <w:rFonts w:ascii="Arial" w:hAnsi="Arial" w:cs="Arial"/>
                <w:sz w:val="20"/>
                <w:szCs w:val="20"/>
              </w:rPr>
              <w:t>44</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743F8900" w14:textId="77777777" w:rsidR="000E13D0" w:rsidRDefault="007C51FE">
            <w:pPr>
              <w:jc w:val="right"/>
              <w:rPr>
                <w:rFonts w:ascii="Arial" w:eastAsia="Arial Unicode MS" w:hAnsi="Arial" w:cs="Arial"/>
                <w:sz w:val="20"/>
                <w:szCs w:val="20"/>
              </w:rPr>
            </w:pPr>
            <w:ins w:id="10558" w:author="Angela Beavers" w:date="2016-02-22T15:57:00Z">
              <w:r>
                <w:rPr>
                  <w:rFonts w:ascii="Arial" w:hAnsi="Arial" w:cs="Arial"/>
                  <w:sz w:val="20"/>
                  <w:szCs w:val="20"/>
                </w:rPr>
                <w:t>15,675</w:t>
              </w:r>
            </w:ins>
            <w:del w:id="10559" w:author="Angela Beavers" w:date="2016-02-22T15:55:00Z">
              <w:r w:rsidR="000E13D0" w:rsidDel="007C51FE">
                <w:rPr>
                  <w:rFonts w:ascii="Arial" w:hAnsi="Arial" w:cs="Arial"/>
                  <w:sz w:val="20"/>
                  <w:szCs w:val="20"/>
                </w:rPr>
                <w:delText>15,420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477C7A3" w14:textId="77777777" w:rsidR="000E13D0" w:rsidRDefault="00846BD0">
            <w:pPr>
              <w:jc w:val="right"/>
              <w:rPr>
                <w:rFonts w:ascii="Arial" w:eastAsia="Arial Unicode MS" w:hAnsi="Arial" w:cs="Arial"/>
                <w:sz w:val="20"/>
                <w:szCs w:val="20"/>
              </w:rPr>
            </w:pPr>
            <w:ins w:id="10560" w:author="Angela Beavers" w:date="2016-02-23T14:26:00Z">
              <w:r>
                <w:rPr>
                  <w:rFonts w:ascii="Arial" w:hAnsi="Arial" w:cs="Arial"/>
                  <w:sz w:val="20"/>
                  <w:szCs w:val="20"/>
                </w:rPr>
                <w:t>4.0</w:t>
              </w:r>
            </w:ins>
            <w:del w:id="10561" w:author="Angela Beavers" w:date="2016-02-22T15:55:00Z">
              <w:r w:rsidR="000E13D0" w:rsidDel="007C51FE">
                <w:rPr>
                  <w:rFonts w:ascii="Arial" w:hAnsi="Arial" w:cs="Arial"/>
                  <w:sz w:val="20"/>
                  <w:szCs w:val="20"/>
                </w:rPr>
                <w:delText>4.0</w:delText>
              </w:r>
            </w:del>
          </w:p>
        </w:tc>
      </w:tr>
      <w:tr w:rsidR="000E13D0" w14:paraId="0ACEB79F"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A33A816" w14:textId="77777777" w:rsidR="000E13D0" w:rsidRDefault="000E13D0">
            <w:pPr>
              <w:jc w:val="right"/>
              <w:rPr>
                <w:rFonts w:ascii="Arial" w:eastAsia="Arial Unicode MS" w:hAnsi="Arial" w:cs="Arial"/>
                <w:sz w:val="20"/>
                <w:szCs w:val="20"/>
              </w:rPr>
            </w:pPr>
            <w:r>
              <w:rPr>
                <w:rFonts w:ascii="Arial" w:hAnsi="Arial" w:cs="Arial"/>
                <w:sz w:val="20"/>
                <w:szCs w:val="20"/>
              </w:rPr>
              <w:t>2012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C41927" w14:textId="77777777" w:rsidR="000E13D0" w:rsidRDefault="000E13D0">
            <w:pPr>
              <w:jc w:val="right"/>
              <w:rPr>
                <w:rFonts w:ascii="Arial" w:eastAsia="Arial Unicode MS" w:hAnsi="Arial" w:cs="Arial"/>
                <w:sz w:val="20"/>
                <w:szCs w:val="20"/>
              </w:rPr>
            </w:pPr>
            <w:r>
              <w:rPr>
                <w:rFonts w:ascii="Arial" w:hAnsi="Arial" w:cs="Arial"/>
                <w:sz w:val="20"/>
                <w:szCs w:val="20"/>
              </w:rPr>
              <w:t>9,692</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05B9BE" w14:textId="77777777" w:rsidR="000E13D0" w:rsidRDefault="000E13D0">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B3A04A" w14:textId="77777777" w:rsidR="000E13D0" w:rsidRDefault="000E13D0">
            <w:pPr>
              <w:jc w:val="right"/>
              <w:rPr>
                <w:rFonts w:ascii="Arial" w:eastAsia="Arial Unicode MS" w:hAnsi="Arial" w:cs="Arial"/>
                <w:sz w:val="20"/>
                <w:szCs w:val="20"/>
              </w:rPr>
            </w:pPr>
            <w:r>
              <w:rPr>
                <w:rFonts w:ascii="Arial" w:hAnsi="Arial" w:cs="Arial"/>
                <w:sz w:val="20"/>
                <w:szCs w:val="20"/>
              </w:rPr>
              <w:t>11,436</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1910DF" w14:textId="77777777" w:rsidR="000E13D0" w:rsidRDefault="000E13D0">
            <w:pPr>
              <w:jc w:val="right"/>
              <w:rPr>
                <w:rFonts w:ascii="Arial" w:eastAsia="Arial Unicode MS" w:hAnsi="Arial" w:cs="Arial"/>
                <w:sz w:val="20"/>
                <w:szCs w:val="20"/>
              </w:rPr>
            </w:pPr>
            <w:r>
              <w:rPr>
                <w:rFonts w:ascii="Arial" w:hAnsi="Arial" w:cs="Arial"/>
                <w:sz w:val="20"/>
                <w:szCs w:val="20"/>
              </w:rPr>
              <w:t>44</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60A91A9E" w14:textId="77777777" w:rsidR="000E13D0" w:rsidRDefault="007C51FE">
            <w:pPr>
              <w:jc w:val="right"/>
              <w:rPr>
                <w:rFonts w:ascii="Arial" w:eastAsia="Arial Unicode MS" w:hAnsi="Arial" w:cs="Arial"/>
                <w:sz w:val="20"/>
                <w:szCs w:val="20"/>
              </w:rPr>
            </w:pPr>
            <w:ins w:id="10562" w:author="Angela Beavers" w:date="2016-02-22T15:57:00Z">
              <w:r>
                <w:rPr>
                  <w:rFonts w:ascii="Arial" w:hAnsi="Arial" w:cs="Arial"/>
                  <w:sz w:val="20"/>
                  <w:szCs w:val="20"/>
                </w:rPr>
                <w:t>15,668</w:t>
              </w:r>
            </w:ins>
            <w:del w:id="10563" w:author="Angela Beavers" w:date="2016-02-22T15:55:00Z">
              <w:r w:rsidR="000E13D0" w:rsidDel="007C51FE">
                <w:rPr>
                  <w:rFonts w:ascii="Arial" w:hAnsi="Arial" w:cs="Arial"/>
                  <w:sz w:val="20"/>
                  <w:szCs w:val="20"/>
                </w:rPr>
                <w:delText>15,340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26F16E9" w14:textId="77777777" w:rsidR="000E13D0" w:rsidRDefault="00846BD0">
            <w:pPr>
              <w:jc w:val="right"/>
              <w:rPr>
                <w:rFonts w:ascii="Arial" w:eastAsia="Arial Unicode MS" w:hAnsi="Arial" w:cs="Arial"/>
                <w:sz w:val="20"/>
                <w:szCs w:val="20"/>
              </w:rPr>
            </w:pPr>
            <w:ins w:id="10564" w:author="Angela Beavers" w:date="2016-02-23T14:27:00Z">
              <w:r>
                <w:rPr>
                  <w:rFonts w:ascii="Arial" w:hAnsi="Arial" w:cs="Arial"/>
                  <w:sz w:val="20"/>
                  <w:szCs w:val="20"/>
                </w:rPr>
                <w:t>4.0</w:t>
              </w:r>
            </w:ins>
            <w:del w:id="10565" w:author="Angela Beavers" w:date="2016-02-22T15:55:00Z">
              <w:r w:rsidR="000E13D0" w:rsidDel="007C51FE">
                <w:rPr>
                  <w:rFonts w:ascii="Arial" w:hAnsi="Arial" w:cs="Arial"/>
                  <w:sz w:val="20"/>
                  <w:szCs w:val="20"/>
                </w:rPr>
                <w:delText>4.1</w:delText>
              </w:r>
            </w:del>
          </w:p>
        </w:tc>
      </w:tr>
      <w:tr w:rsidR="000E13D0" w14:paraId="02A98BBA"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7671379" w14:textId="77777777" w:rsidR="000E13D0" w:rsidRDefault="000E13D0">
            <w:pPr>
              <w:jc w:val="right"/>
              <w:rPr>
                <w:rFonts w:ascii="Arial" w:eastAsia="Arial Unicode MS" w:hAnsi="Arial" w:cs="Arial"/>
                <w:sz w:val="20"/>
                <w:szCs w:val="20"/>
              </w:rPr>
            </w:pPr>
            <w:r>
              <w:rPr>
                <w:rFonts w:ascii="Arial" w:hAnsi="Arial" w:cs="Arial"/>
                <w:sz w:val="20"/>
                <w:szCs w:val="20"/>
              </w:rPr>
              <w:t>2013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62D217" w14:textId="77777777" w:rsidR="000E13D0" w:rsidRDefault="000E13D0">
            <w:pPr>
              <w:jc w:val="right"/>
              <w:rPr>
                <w:rFonts w:ascii="Arial" w:eastAsia="Arial Unicode MS" w:hAnsi="Arial" w:cs="Arial"/>
                <w:sz w:val="20"/>
                <w:szCs w:val="20"/>
              </w:rPr>
            </w:pPr>
            <w:r>
              <w:rPr>
                <w:rFonts w:ascii="Arial" w:hAnsi="Arial" w:cs="Arial"/>
                <w:sz w:val="20"/>
                <w:szCs w:val="20"/>
              </w:rPr>
              <w:t>9,789</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227A9F" w14:textId="77777777" w:rsidR="000E13D0" w:rsidRDefault="000E13D0">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C6FD6E" w14:textId="77777777" w:rsidR="000E13D0" w:rsidRDefault="000E13D0">
            <w:pPr>
              <w:jc w:val="right"/>
              <w:rPr>
                <w:rFonts w:ascii="Arial" w:eastAsia="Arial Unicode MS" w:hAnsi="Arial" w:cs="Arial"/>
                <w:sz w:val="20"/>
                <w:szCs w:val="20"/>
              </w:rPr>
            </w:pPr>
            <w:r>
              <w:rPr>
                <w:rFonts w:ascii="Arial" w:hAnsi="Arial" w:cs="Arial"/>
                <w:sz w:val="20"/>
                <w:szCs w:val="20"/>
              </w:rPr>
              <w:t>11,533</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FF52C5E" w14:textId="77777777" w:rsidR="000E13D0" w:rsidRDefault="000E13D0">
            <w:pPr>
              <w:jc w:val="right"/>
              <w:rPr>
                <w:rFonts w:ascii="Arial" w:eastAsia="Arial Unicode MS" w:hAnsi="Arial" w:cs="Arial"/>
                <w:sz w:val="20"/>
                <w:szCs w:val="20"/>
              </w:rPr>
            </w:pPr>
            <w:r>
              <w:rPr>
                <w:rFonts w:ascii="Arial" w:hAnsi="Arial" w:cs="Arial"/>
                <w:sz w:val="20"/>
                <w:szCs w:val="20"/>
              </w:rPr>
              <w:t>44</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B3EFF5" w14:textId="77777777" w:rsidR="000E13D0" w:rsidRDefault="007C51FE">
            <w:pPr>
              <w:jc w:val="right"/>
              <w:rPr>
                <w:rFonts w:ascii="Arial" w:eastAsia="Arial Unicode MS" w:hAnsi="Arial" w:cs="Arial"/>
                <w:sz w:val="20"/>
                <w:szCs w:val="20"/>
              </w:rPr>
            </w:pPr>
            <w:ins w:id="10566" w:author="Angela Beavers" w:date="2016-02-22T15:57:00Z">
              <w:r>
                <w:rPr>
                  <w:rFonts w:ascii="Arial" w:hAnsi="Arial" w:cs="Arial"/>
                  <w:sz w:val="20"/>
                  <w:szCs w:val="20"/>
                </w:rPr>
                <w:t>15,449</w:t>
              </w:r>
            </w:ins>
            <w:del w:id="10567" w:author="Angela Beavers" w:date="2016-02-22T15:55:00Z">
              <w:r w:rsidR="000E13D0" w:rsidDel="007C51FE">
                <w:rPr>
                  <w:rFonts w:ascii="Arial" w:hAnsi="Arial" w:cs="Arial"/>
                  <w:sz w:val="20"/>
                  <w:szCs w:val="20"/>
                </w:rPr>
                <w:delText>15,260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10973BB" w14:textId="77777777" w:rsidR="000E13D0" w:rsidRDefault="00846BD0">
            <w:pPr>
              <w:jc w:val="right"/>
              <w:rPr>
                <w:rFonts w:ascii="Arial" w:eastAsia="Arial Unicode MS" w:hAnsi="Arial" w:cs="Arial"/>
                <w:sz w:val="20"/>
                <w:szCs w:val="20"/>
              </w:rPr>
            </w:pPr>
            <w:ins w:id="10568" w:author="Angela Beavers" w:date="2016-02-23T14:27:00Z">
              <w:r>
                <w:rPr>
                  <w:rFonts w:ascii="Arial" w:hAnsi="Arial" w:cs="Arial"/>
                  <w:sz w:val="20"/>
                  <w:szCs w:val="20"/>
                </w:rPr>
                <w:t>4.1</w:t>
              </w:r>
            </w:ins>
            <w:del w:id="10569" w:author="Angela Beavers" w:date="2016-02-22T15:55:00Z">
              <w:r w:rsidR="000E13D0" w:rsidDel="007C51FE">
                <w:rPr>
                  <w:rFonts w:ascii="Arial" w:hAnsi="Arial" w:cs="Arial"/>
                  <w:sz w:val="20"/>
                  <w:szCs w:val="20"/>
                </w:rPr>
                <w:delText>4.1</w:delText>
              </w:r>
            </w:del>
          </w:p>
        </w:tc>
      </w:tr>
      <w:tr w:rsidR="000E13D0" w14:paraId="392D94F3"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D621A4A" w14:textId="77777777" w:rsidR="000E13D0" w:rsidRDefault="000E13D0">
            <w:pPr>
              <w:jc w:val="right"/>
              <w:rPr>
                <w:rFonts w:ascii="Arial" w:eastAsia="Arial Unicode MS" w:hAnsi="Arial" w:cs="Arial"/>
                <w:sz w:val="20"/>
                <w:szCs w:val="20"/>
              </w:rPr>
            </w:pPr>
            <w:r>
              <w:rPr>
                <w:rFonts w:ascii="Arial" w:hAnsi="Arial" w:cs="Arial"/>
                <w:sz w:val="20"/>
                <w:szCs w:val="20"/>
              </w:rPr>
              <w:t>2014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759CE" w14:textId="77777777" w:rsidR="000E13D0" w:rsidRDefault="000E13D0">
            <w:pPr>
              <w:jc w:val="right"/>
              <w:rPr>
                <w:rFonts w:ascii="Arial" w:eastAsia="Arial Unicode MS" w:hAnsi="Arial" w:cs="Arial"/>
                <w:sz w:val="20"/>
                <w:szCs w:val="20"/>
              </w:rPr>
            </w:pPr>
            <w:r>
              <w:rPr>
                <w:rFonts w:ascii="Arial" w:hAnsi="Arial" w:cs="Arial"/>
                <w:sz w:val="20"/>
                <w:szCs w:val="20"/>
              </w:rPr>
              <w:t>9,887</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5D2B47" w14:textId="77777777" w:rsidR="000E13D0" w:rsidRDefault="000E13D0">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51E497" w14:textId="77777777" w:rsidR="000E13D0" w:rsidRDefault="000E13D0">
            <w:pPr>
              <w:jc w:val="right"/>
              <w:rPr>
                <w:rFonts w:ascii="Arial" w:eastAsia="Arial Unicode MS" w:hAnsi="Arial" w:cs="Arial"/>
                <w:sz w:val="20"/>
                <w:szCs w:val="20"/>
              </w:rPr>
            </w:pPr>
            <w:r>
              <w:rPr>
                <w:rFonts w:ascii="Arial" w:hAnsi="Arial" w:cs="Arial"/>
                <w:sz w:val="20"/>
                <w:szCs w:val="20"/>
              </w:rPr>
              <w:t>11,631</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1BB2543" w14:textId="77777777" w:rsidR="000E13D0" w:rsidRDefault="000E13D0">
            <w:pPr>
              <w:jc w:val="right"/>
              <w:rPr>
                <w:rFonts w:ascii="Arial" w:eastAsia="Arial Unicode MS" w:hAnsi="Arial" w:cs="Arial"/>
                <w:sz w:val="20"/>
                <w:szCs w:val="20"/>
              </w:rPr>
            </w:pPr>
            <w:r>
              <w:rPr>
                <w:rFonts w:ascii="Arial" w:hAnsi="Arial" w:cs="Arial"/>
                <w:sz w:val="20"/>
                <w:szCs w:val="20"/>
              </w:rPr>
              <w:t>45</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73913BDA" w14:textId="77777777" w:rsidR="000E13D0" w:rsidRDefault="007C51FE">
            <w:pPr>
              <w:jc w:val="right"/>
              <w:rPr>
                <w:rFonts w:ascii="Arial" w:eastAsia="Arial Unicode MS" w:hAnsi="Arial" w:cs="Arial"/>
                <w:sz w:val="20"/>
                <w:szCs w:val="20"/>
              </w:rPr>
            </w:pPr>
            <w:ins w:id="10570" w:author="Angela Beavers" w:date="2016-02-22T15:58:00Z">
              <w:r>
                <w:rPr>
                  <w:rFonts w:ascii="Arial" w:hAnsi="Arial" w:cs="Arial"/>
                  <w:sz w:val="20"/>
                  <w:szCs w:val="20"/>
                </w:rPr>
                <w:t>15,308</w:t>
              </w:r>
            </w:ins>
            <w:del w:id="10571" w:author="Angela Beavers" w:date="2016-02-22T15:55:00Z">
              <w:r w:rsidR="000E13D0" w:rsidDel="007C51FE">
                <w:rPr>
                  <w:rFonts w:ascii="Arial" w:hAnsi="Arial" w:cs="Arial"/>
                  <w:sz w:val="20"/>
                  <w:szCs w:val="20"/>
                </w:rPr>
                <w:delText>15,180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5B20319" w14:textId="77777777" w:rsidR="000E13D0" w:rsidRDefault="00846BD0">
            <w:pPr>
              <w:jc w:val="right"/>
              <w:rPr>
                <w:rFonts w:ascii="Arial" w:eastAsia="Arial Unicode MS" w:hAnsi="Arial" w:cs="Arial"/>
                <w:sz w:val="20"/>
                <w:szCs w:val="20"/>
              </w:rPr>
            </w:pPr>
            <w:ins w:id="10572" w:author="Angela Beavers" w:date="2016-02-23T14:28:00Z">
              <w:r>
                <w:rPr>
                  <w:rFonts w:ascii="Arial" w:hAnsi="Arial" w:cs="Arial"/>
                  <w:sz w:val="20"/>
                  <w:szCs w:val="20"/>
                </w:rPr>
                <w:t>4.2</w:t>
              </w:r>
            </w:ins>
            <w:del w:id="10573" w:author="Angela Beavers" w:date="2016-02-22T15:55:00Z">
              <w:r w:rsidR="000E13D0" w:rsidDel="007C51FE">
                <w:rPr>
                  <w:rFonts w:ascii="Arial" w:hAnsi="Arial" w:cs="Arial"/>
                  <w:sz w:val="20"/>
                  <w:szCs w:val="20"/>
                </w:rPr>
                <w:delText>4.2</w:delText>
              </w:r>
            </w:del>
          </w:p>
        </w:tc>
      </w:tr>
      <w:tr w:rsidR="00302724" w14:paraId="472B3469"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4B7F0F7" w14:textId="77777777" w:rsidR="00302724" w:rsidRDefault="00302724">
            <w:pPr>
              <w:jc w:val="right"/>
              <w:rPr>
                <w:rFonts w:ascii="Arial" w:eastAsia="Arial Unicode MS" w:hAnsi="Arial" w:cs="Arial"/>
                <w:b/>
                <w:bCs/>
                <w:sz w:val="20"/>
                <w:szCs w:val="20"/>
              </w:rPr>
            </w:pPr>
            <w:r>
              <w:rPr>
                <w:rFonts w:ascii="Arial" w:hAnsi="Arial" w:cs="Arial"/>
                <w:b/>
                <w:bCs/>
                <w:sz w:val="20"/>
                <w:szCs w:val="20"/>
              </w:rPr>
              <w:t>2015</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A40088" w14:textId="77777777" w:rsidR="00302724" w:rsidRDefault="00302724">
            <w:pPr>
              <w:jc w:val="right"/>
              <w:rPr>
                <w:rFonts w:ascii="Arial" w:eastAsia="Arial Unicode MS" w:hAnsi="Arial" w:cs="Arial"/>
                <w:b/>
                <w:bCs/>
                <w:sz w:val="20"/>
                <w:szCs w:val="20"/>
              </w:rPr>
            </w:pPr>
            <w:r>
              <w:rPr>
                <w:rFonts w:ascii="Arial" w:hAnsi="Arial" w:cs="Arial"/>
                <w:b/>
                <w:bCs/>
                <w:sz w:val="20"/>
                <w:szCs w:val="20"/>
              </w:rPr>
              <w:t>9,986</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B54237" w14:textId="77777777" w:rsidR="00302724" w:rsidRDefault="00302724">
            <w:pPr>
              <w:jc w:val="right"/>
              <w:rPr>
                <w:rFonts w:ascii="Arial" w:eastAsia="Arial Unicode MS" w:hAnsi="Arial" w:cs="Arial"/>
                <w:b/>
                <w:bCs/>
                <w:sz w:val="20"/>
                <w:szCs w:val="20"/>
              </w:rPr>
            </w:pPr>
            <w:r>
              <w:rPr>
                <w:rFonts w:ascii="Arial" w:hAnsi="Arial" w:cs="Arial"/>
                <w:b/>
                <w:bCs/>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BA0587" w14:textId="77777777" w:rsidR="00302724" w:rsidRDefault="00302724">
            <w:pPr>
              <w:jc w:val="right"/>
              <w:rPr>
                <w:rFonts w:ascii="Arial" w:eastAsia="Arial Unicode MS" w:hAnsi="Arial" w:cs="Arial"/>
                <w:b/>
                <w:bCs/>
                <w:sz w:val="20"/>
                <w:szCs w:val="20"/>
              </w:rPr>
            </w:pPr>
            <w:r>
              <w:rPr>
                <w:rFonts w:ascii="Arial" w:hAnsi="Arial" w:cs="Arial"/>
                <w:b/>
                <w:bCs/>
                <w:sz w:val="20"/>
                <w:szCs w:val="20"/>
              </w:rPr>
              <w:t>11,730</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730C2D" w14:textId="77777777" w:rsidR="00302724" w:rsidRDefault="00302724">
            <w:pPr>
              <w:jc w:val="right"/>
              <w:rPr>
                <w:rFonts w:ascii="Arial" w:eastAsia="Arial Unicode MS" w:hAnsi="Arial" w:cs="Arial"/>
                <w:b/>
                <w:bCs/>
                <w:sz w:val="20"/>
                <w:szCs w:val="20"/>
              </w:rPr>
            </w:pPr>
            <w:r>
              <w:rPr>
                <w:rFonts w:ascii="Arial" w:hAnsi="Arial" w:cs="Arial"/>
                <w:b/>
                <w:bCs/>
                <w:sz w:val="20"/>
                <w:szCs w:val="20"/>
              </w:rPr>
              <w:t>45</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40A6BED7" w14:textId="77777777" w:rsidR="00302724" w:rsidRDefault="00302724">
            <w:pPr>
              <w:jc w:val="right"/>
              <w:rPr>
                <w:rFonts w:ascii="Arial" w:eastAsia="Arial Unicode MS" w:hAnsi="Arial" w:cs="Arial"/>
                <w:b/>
                <w:bCs/>
                <w:sz w:val="20"/>
                <w:szCs w:val="20"/>
              </w:rPr>
            </w:pPr>
            <w:ins w:id="10574" w:author="Angela Beavers" w:date="2016-03-03T10:17:00Z">
              <w:r>
                <w:rPr>
                  <w:rFonts w:ascii="Arial" w:hAnsi="Arial" w:cs="Arial"/>
                  <w:b/>
                  <w:bCs/>
                  <w:sz w:val="20"/>
                  <w:szCs w:val="20"/>
                </w:rPr>
                <w:t>15,100</w:t>
              </w:r>
            </w:ins>
            <w:del w:id="10575" w:author="Angela Beavers" w:date="2016-02-22T15:55:00Z">
              <w:r w:rsidDel="007C51FE">
                <w:rPr>
                  <w:rFonts w:ascii="Arial" w:hAnsi="Arial" w:cs="Arial"/>
                  <w:b/>
                  <w:bCs/>
                  <w:sz w:val="20"/>
                  <w:szCs w:val="20"/>
                </w:rPr>
                <w:delText>15,100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7F40330" w14:textId="77777777" w:rsidR="00302724" w:rsidRDefault="00302724">
            <w:pPr>
              <w:jc w:val="right"/>
              <w:rPr>
                <w:rFonts w:ascii="Arial" w:eastAsia="Arial Unicode MS" w:hAnsi="Arial" w:cs="Arial"/>
                <w:b/>
                <w:bCs/>
                <w:sz w:val="20"/>
                <w:szCs w:val="20"/>
              </w:rPr>
            </w:pPr>
            <w:ins w:id="10576" w:author="Angela Beavers" w:date="2016-03-03T10:17:00Z">
              <w:r>
                <w:rPr>
                  <w:rFonts w:ascii="Arial" w:hAnsi="Arial" w:cs="Arial"/>
                  <w:b/>
                  <w:bCs/>
                  <w:sz w:val="20"/>
                  <w:szCs w:val="20"/>
                </w:rPr>
                <w:t>4.3</w:t>
              </w:r>
            </w:ins>
            <w:del w:id="10577" w:author="Angela Beavers" w:date="2016-02-22T15:55:00Z">
              <w:r w:rsidDel="007C51FE">
                <w:rPr>
                  <w:rFonts w:ascii="Arial" w:hAnsi="Arial" w:cs="Arial"/>
                  <w:b/>
                  <w:bCs/>
                  <w:sz w:val="20"/>
                  <w:szCs w:val="20"/>
                </w:rPr>
                <w:delText>4.3</w:delText>
              </w:r>
            </w:del>
          </w:p>
        </w:tc>
      </w:tr>
      <w:tr w:rsidR="00302724" w14:paraId="20977627"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5F86702B" w14:textId="77777777" w:rsidR="00302724" w:rsidRDefault="00302724">
            <w:pPr>
              <w:jc w:val="right"/>
              <w:rPr>
                <w:rFonts w:ascii="Arial" w:eastAsia="Arial Unicode MS" w:hAnsi="Arial" w:cs="Arial"/>
                <w:sz w:val="20"/>
                <w:szCs w:val="20"/>
              </w:rPr>
            </w:pPr>
            <w:r>
              <w:rPr>
                <w:rFonts w:ascii="Arial" w:hAnsi="Arial" w:cs="Arial"/>
                <w:sz w:val="20"/>
                <w:szCs w:val="20"/>
              </w:rPr>
              <w:t>2016</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89FB29" w14:textId="77777777" w:rsidR="00302724" w:rsidRDefault="00302724">
            <w:pPr>
              <w:jc w:val="right"/>
              <w:rPr>
                <w:rFonts w:ascii="Arial" w:eastAsia="Arial Unicode MS" w:hAnsi="Arial" w:cs="Arial"/>
                <w:sz w:val="20"/>
                <w:szCs w:val="20"/>
              </w:rPr>
            </w:pPr>
            <w:r>
              <w:rPr>
                <w:rFonts w:ascii="Arial" w:hAnsi="Arial" w:cs="Arial"/>
                <w:sz w:val="20"/>
                <w:szCs w:val="20"/>
              </w:rPr>
              <w:t>10,086</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75300F" w14:textId="77777777" w:rsidR="00302724" w:rsidRDefault="00302724">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DC172F5" w14:textId="77777777" w:rsidR="00302724" w:rsidRDefault="00302724">
            <w:pPr>
              <w:jc w:val="right"/>
              <w:rPr>
                <w:rFonts w:ascii="Arial" w:eastAsia="Arial Unicode MS" w:hAnsi="Arial" w:cs="Arial"/>
                <w:sz w:val="20"/>
                <w:szCs w:val="20"/>
              </w:rPr>
            </w:pPr>
            <w:r>
              <w:rPr>
                <w:rFonts w:ascii="Arial" w:hAnsi="Arial" w:cs="Arial"/>
                <w:sz w:val="20"/>
                <w:szCs w:val="20"/>
              </w:rPr>
              <w:t>11,830</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1641418" w14:textId="77777777" w:rsidR="00302724" w:rsidRDefault="00302724">
            <w:pPr>
              <w:jc w:val="right"/>
              <w:rPr>
                <w:rFonts w:ascii="Arial" w:eastAsia="Arial Unicode MS" w:hAnsi="Arial" w:cs="Arial"/>
                <w:sz w:val="20"/>
                <w:szCs w:val="20"/>
              </w:rPr>
            </w:pPr>
            <w:r>
              <w:rPr>
                <w:rFonts w:ascii="Arial" w:hAnsi="Arial" w:cs="Arial"/>
                <w:sz w:val="20"/>
                <w:szCs w:val="20"/>
              </w:rPr>
              <w:t>45</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6763B68E" w14:textId="77777777" w:rsidR="00302724" w:rsidRDefault="00302724">
            <w:pPr>
              <w:jc w:val="right"/>
              <w:rPr>
                <w:rFonts w:ascii="Arial" w:eastAsia="Arial Unicode MS" w:hAnsi="Arial" w:cs="Arial"/>
                <w:sz w:val="20"/>
                <w:szCs w:val="20"/>
              </w:rPr>
            </w:pPr>
            <w:ins w:id="10578" w:author="Angela Beavers" w:date="2016-03-03T10:17:00Z">
              <w:r>
                <w:rPr>
                  <w:rFonts w:ascii="Arial" w:hAnsi="Arial" w:cs="Arial"/>
                  <w:sz w:val="20"/>
                  <w:szCs w:val="20"/>
                </w:rPr>
                <w:t>15,020</w:t>
              </w:r>
            </w:ins>
            <w:del w:id="10579" w:author="Angela Beavers" w:date="2016-02-22T15:55:00Z">
              <w:r w:rsidDel="007C51FE">
                <w:rPr>
                  <w:rFonts w:ascii="Arial" w:hAnsi="Arial" w:cs="Arial"/>
                  <w:sz w:val="20"/>
                  <w:szCs w:val="20"/>
                </w:rPr>
                <w:delText>15,020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75F5D9E" w14:textId="77777777" w:rsidR="00302724" w:rsidRDefault="00302724">
            <w:pPr>
              <w:jc w:val="right"/>
              <w:rPr>
                <w:rFonts w:ascii="Arial" w:eastAsia="Arial Unicode MS" w:hAnsi="Arial" w:cs="Arial"/>
                <w:sz w:val="20"/>
                <w:szCs w:val="20"/>
              </w:rPr>
            </w:pPr>
            <w:ins w:id="10580" w:author="Angela Beavers" w:date="2016-03-03T10:17:00Z">
              <w:r>
                <w:rPr>
                  <w:rFonts w:ascii="Arial" w:hAnsi="Arial" w:cs="Arial"/>
                  <w:sz w:val="20"/>
                  <w:szCs w:val="20"/>
                </w:rPr>
                <w:t>4.3</w:t>
              </w:r>
            </w:ins>
            <w:del w:id="10581" w:author="Angela Beavers" w:date="2016-02-22T15:55:00Z">
              <w:r w:rsidDel="007C51FE">
                <w:rPr>
                  <w:rFonts w:ascii="Arial" w:hAnsi="Arial" w:cs="Arial"/>
                  <w:sz w:val="20"/>
                  <w:szCs w:val="20"/>
                </w:rPr>
                <w:delText>4.3</w:delText>
              </w:r>
            </w:del>
          </w:p>
        </w:tc>
      </w:tr>
      <w:tr w:rsidR="00302724" w14:paraId="53CA9569"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D9C8477" w14:textId="77777777" w:rsidR="00302724" w:rsidRDefault="00302724">
            <w:pPr>
              <w:jc w:val="right"/>
              <w:rPr>
                <w:rFonts w:ascii="Arial" w:eastAsia="Arial Unicode MS" w:hAnsi="Arial" w:cs="Arial"/>
                <w:sz w:val="20"/>
                <w:szCs w:val="20"/>
              </w:rPr>
            </w:pPr>
            <w:r>
              <w:rPr>
                <w:rFonts w:ascii="Arial" w:hAnsi="Arial" w:cs="Arial"/>
                <w:sz w:val="20"/>
                <w:szCs w:val="20"/>
              </w:rPr>
              <w:t>2017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92C251" w14:textId="77777777" w:rsidR="00302724" w:rsidRDefault="00302724">
            <w:pPr>
              <w:jc w:val="right"/>
              <w:rPr>
                <w:rFonts w:ascii="Arial" w:eastAsia="Arial Unicode MS" w:hAnsi="Arial" w:cs="Arial"/>
                <w:sz w:val="20"/>
                <w:szCs w:val="20"/>
              </w:rPr>
            </w:pPr>
            <w:r>
              <w:rPr>
                <w:rFonts w:ascii="Arial" w:hAnsi="Arial" w:cs="Arial"/>
                <w:sz w:val="20"/>
                <w:szCs w:val="20"/>
              </w:rPr>
              <w:t>10,187</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1356549" w14:textId="77777777" w:rsidR="00302724" w:rsidRDefault="00302724">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7B5C6A" w14:textId="77777777" w:rsidR="00302724" w:rsidRDefault="00302724">
            <w:pPr>
              <w:jc w:val="right"/>
              <w:rPr>
                <w:rFonts w:ascii="Arial" w:eastAsia="Arial Unicode MS" w:hAnsi="Arial" w:cs="Arial"/>
                <w:sz w:val="20"/>
                <w:szCs w:val="20"/>
              </w:rPr>
            </w:pPr>
            <w:r>
              <w:rPr>
                <w:rFonts w:ascii="Arial" w:hAnsi="Arial" w:cs="Arial"/>
                <w:sz w:val="20"/>
                <w:szCs w:val="20"/>
              </w:rPr>
              <w:t>11,931</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951F81" w14:textId="77777777" w:rsidR="00302724" w:rsidRDefault="00302724">
            <w:pPr>
              <w:jc w:val="right"/>
              <w:rPr>
                <w:rFonts w:ascii="Arial" w:eastAsia="Arial Unicode MS" w:hAnsi="Arial" w:cs="Arial"/>
                <w:sz w:val="20"/>
                <w:szCs w:val="20"/>
              </w:rPr>
            </w:pPr>
            <w:r>
              <w:rPr>
                <w:rFonts w:ascii="Arial" w:hAnsi="Arial" w:cs="Arial"/>
                <w:sz w:val="20"/>
                <w:szCs w:val="20"/>
              </w:rPr>
              <w:t>46</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26E67F44" w14:textId="77777777" w:rsidR="00302724" w:rsidRDefault="00302724">
            <w:pPr>
              <w:jc w:val="right"/>
              <w:rPr>
                <w:rFonts w:ascii="Arial" w:eastAsia="Arial Unicode MS" w:hAnsi="Arial" w:cs="Arial"/>
                <w:sz w:val="20"/>
                <w:szCs w:val="20"/>
              </w:rPr>
            </w:pPr>
            <w:ins w:id="10582" w:author="Angela Beavers" w:date="2016-03-03T10:17:00Z">
              <w:r>
                <w:rPr>
                  <w:rFonts w:ascii="Arial" w:hAnsi="Arial" w:cs="Arial"/>
                  <w:sz w:val="20"/>
                  <w:szCs w:val="20"/>
                </w:rPr>
                <w:t>14,940</w:t>
              </w:r>
            </w:ins>
            <w:del w:id="10583" w:author="Angela Beavers" w:date="2016-02-22T15:55:00Z">
              <w:r w:rsidDel="007C51FE">
                <w:rPr>
                  <w:rFonts w:ascii="Arial" w:hAnsi="Arial" w:cs="Arial"/>
                  <w:sz w:val="20"/>
                  <w:szCs w:val="20"/>
                </w:rPr>
                <w:delText>14,940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3AD20A7" w14:textId="77777777" w:rsidR="00302724" w:rsidRDefault="00302724">
            <w:pPr>
              <w:jc w:val="right"/>
              <w:rPr>
                <w:rFonts w:ascii="Arial" w:eastAsia="Arial Unicode MS" w:hAnsi="Arial" w:cs="Arial"/>
                <w:sz w:val="20"/>
                <w:szCs w:val="20"/>
              </w:rPr>
            </w:pPr>
            <w:ins w:id="10584" w:author="Angela Beavers" w:date="2016-03-03T10:17:00Z">
              <w:r>
                <w:rPr>
                  <w:rFonts w:ascii="Arial" w:hAnsi="Arial" w:cs="Arial"/>
                  <w:sz w:val="20"/>
                  <w:szCs w:val="20"/>
                </w:rPr>
                <w:t>4.4</w:t>
              </w:r>
            </w:ins>
            <w:del w:id="10585" w:author="Angela Beavers" w:date="2016-02-22T15:55:00Z">
              <w:r w:rsidDel="007C51FE">
                <w:rPr>
                  <w:rFonts w:ascii="Arial" w:hAnsi="Arial" w:cs="Arial"/>
                  <w:sz w:val="20"/>
                  <w:szCs w:val="20"/>
                </w:rPr>
                <w:delText>4.4</w:delText>
              </w:r>
            </w:del>
          </w:p>
        </w:tc>
      </w:tr>
      <w:tr w:rsidR="00302724" w14:paraId="0B68D171"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1DD2C8F8" w14:textId="77777777" w:rsidR="00302724" w:rsidRDefault="00302724">
            <w:pPr>
              <w:jc w:val="right"/>
              <w:rPr>
                <w:rFonts w:ascii="Arial" w:eastAsia="Arial Unicode MS" w:hAnsi="Arial" w:cs="Arial"/>
                <w:sz w:val="20"/>
                <w:szCs w:val="20"/>
              </w:rPr>
            </w:pPr>
            <w:r>
              <w:rPr>
                <w:rFonts w:ascii="Arial" w:hAnsi="Arial" w:cs="Arial"/>
                <w:sz w:val="20"/>
                <w:szCs w:val="20"/>
              </w:rPr>
              <w:t>2018</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74942E" w14:textId="77777777" w:rsidR="00302724" w:rsidRDefault="00302724">
            <w:pPr>
              <w:jc w:val="right"/>
              <w:rPr>
                <w:rFonts w:ascii="Arial" w:eastAsia="Arial Unicode MS" w:hAnsi="Arial" w:cs="Arial"/>
                <w:sz w:val="20"/>
                <w:szCs w:val="20"/>
              </w:rPr>
            </w:pPr>
            <w:r>
              <w:rPr>
                <w:rFonts w:ascii="Arial" w:hAnsi="Arial" w:cs="Arial"/>
                <w:sz w:val="20"/>
                <w:szCs w:val="20"/>
              </w:rPr>
              <w:t>10,289</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5658A7F" w14:textId="77777777" w:rsidR="00302724" w:rsidRDefault="00302724">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37EDF30" w14:textId="77777777" w:rsidR="00302724" w:rsidRDefault="00302724">
            <w:pPr>
              <w:jc w:val="right"/>
              <w:rPr>
                <w:rFonts w:ascii="Arial" w:eastAsia="Arial Unicode MS" w:hAnsi="Arial" w:cs="Arial"/>
                <w:sz w:val="20"/>
                <w:szCs w:val="20"/>
              </w:rPr>
            </w:pPr>
            <w:r>
              <w:rPr>
                <w:rFonts w:ascii="Arial" w:hAnsi="Arial" w:cs="Arial"/>
                <w:sz w:val="20"/>
                <w:szCs w:val="20"/>
              </w:rPr>
              <w:t>12,033</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544FEFD" w14:textId="77777777" w:rsidR="00302724" w:rsidRDefault="00302724">
            <w:pPr>
              <w:jc w:val="right"/>
              <w:rPr>
                <w:rFonts w:ascii="Arial" w:eastAsia="Arial Unicode MS" w:hAnsi="Arial" w:cs="Arial"/>
                <w:sz w:val="20"/>
                <w:szCs w:val="20"/>
              </w:rPr>
            </w:pPr>
            <w:r>
              <w:rPr>
                <w:rFonts w:ascii="Arial" w:hAnsi="Arial" w:cs="Arial"/>
                <w:sz w:val="20"/>
                <w:szCs w:val="20"/>
              </w:rPr>
              <w:t>46</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72F725D8" w14:textId="77777777" w:rsidR="00302724" w:rsidRDefault="00302724">
            <w:pPr>
              <w:jc w:val="right"/>
              <w:rPr>
                <w:rFonts w:ascii="Arial" w:eastAsia="Arial Unicode MS" w:hAnsi="Arial" w:cs="Arial"/>
                <w:sz w:val="20"/>
                <w:szCs w:val="20"/>
              </w:rPr>
            </w:pPr>
            <w:ins w:id="10586" w:author="Angela Beavers" w:date="2016-03-03T10:17:00Z">
              <w:r>
                <w:rPr>
                  <w:rFonts w:ascii="Arial" w:hAnsi="Arial" w:cs="Arial"/>
                  <w:sz w:val="20"/>
                  <w:szCs w:val="20"/>
                </w:rPr>
                <w:t>14,860</w:t>
              </w:r>
            </w:ins>
            <w:del w:id="10587" w:author="Angela Beavers" w:date="2016-02-22T15:55:00Z">
              <w:r w:rsidDel="007C51FE">
                <w:rPr>
                  <w:rFonts w:ascii="Arial" w:hAnsi="Arial" w:cs="Arial"/>
                  <w:sz w:val="20"/>
                  <w:szCs w:val="20"/>
                </w:rPr>
                <w:delText>14,860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E73CC14" w14:textId="77777777" w:rsidR="00302724" w:rsidRDefault="00302724">
            <w:pPr>
              <w:jc w:val="right"/>
              <w:rPr>
                <w:rFonts w:ascii="Arial" w:eastAsia="Arial Unicode MS" w:hAnsi="Arial" w:cs="Arial"/>
                <w:sz w:val="20"/>
                <w:szCs w:val="20"/>
              </w:rPr>
            </w:pPr>
            <w:ins w:id="10588" w:author="Angela Beavers" w:date="2016-03-03T10:17:00Z">
              <w:r>
                <w:rPr>
                  <w:rFonts w:ascii="Arial" w:hAnsi="Arial" w:cs="Arial"/>
                  <w:sz w:val="20"/>
                  <w:szCs w:val="20"/>
                </w:rPr>
                <w:t>4.4</w:t>
              </w:r>
            </w:ins>
            <w:del w:id="10589" w:author="Angela Beavers" w:date="2016-02-22T15:55:00Z">
              <w:r w:rsidDel="007C51FE">
                <w:rPr>
                  <w:rFonts w:ascii="Arial" w:hAnsi="Arial" w:cs="Arial"/>
                  <w:sz w:val="20"/>
                  <w:szCs w:val="20"/>
                </w:rPr>
                <w:delText>4.4</w:delText>
              </w:r>
            </w:del>
          </w:p>
        </w:tc>
      </w:tr>
      <w:tr w:rsidR="00302724" w14:paraId="58836AA3"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4F379C0A" w14:textId="77777777" w:rsidR="00302724" w:rsidRDefault="00302724">
            <w:pPr>
              <w:jc w:val="right"/>
              <w:rPr>
                <w:rFonts w:ascii="Arial" w:eastAsia="Arial Unicode MS" w:hAnsi="Arial" w:cs="Arial"/>
                <w:sz w:val="20"/>
                <w:szCs w:val="20"/>
              </w:rPr>
            </w:pPr>
            <w:r>
              <w:rPr>
                <w:rFonts w:ascii="Arial" w:hAnsi="Arial" w:cs="Arial"/>
                <w:sz w:val="20"/>
                <w:szCs w:val="20"/>
              </w:rPr>
              <w:t>2019</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A0A1F" w14:textId="77777777" w:rsidR="00302724" w:rsidRDefault="00302724">
            <w:pPr>
              <w:jc w:val="right"/>
              <w:rPr>
                <w:rFonts w:ascii="Arial" w:eastAsia="Arial Unicode MS" w:hAnsi="Arial" w:cs="Arial"/>
                <w:sz w:val="20"/>
                <w:szCs w:val="20"/>
              </w:rPr>
            </w:pPr>
            <w:r>
              <w:rPr>
                <w:rFonts w:ascii="Arial" w:hAnsi="Arial" w:cs="Arial"/>
                <w:sz w:val="20"/>
                <w:szCs w:val="20"/>
              </w:rPr>
              <w:t>10,391</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12FC9D" w14:textId="77777777" w:rsidR="00302724" w:rsidRDefault="00302724">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71D31A" w14:textId="77777777" w:rsidR="00302724" w:rsidRDefault="00302724">
            <w:pPr>
              <w:jc w:val="right"/>
              <w:rPr>
                <w:rFonts w:ascii="Arial" w:eastAsia="Arial Unicode MS" w:hAnsi="Arial" w:cs="Arial"/>
                <w:sz w:val="20"/>
                <w:szCs w:val="20"/>
              </w:rPr>
            </w:pPr>
            <w:r>
              <w:rPr>
                <w:rFonts w:ascii="Arial" w:hAnsi="Arial" w:cs="Arial"/>
                <w:sz w:val="20"/>
                <w:szCs w:val="20"/>
              </w:rPr>
              <w:t>12,135</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6BC4B89" w14:textId="77777777" w:rsidR="00302724" w:rsidRDefault="00302724">
            <w:pPr>
              <w:jc w:val="right"/>
              <w:rPr>
                <w:rFonts w:ascii="Arial" w:eastAsia="Arial Unicode MS" w:hAnsi="Arial" w:cs="Arial"/>
                <w:sz w:val="20"/>
                <w:szCs w:val="20"/>
              </w:rPr>
            </w:pPr>
            <w:r>
              <w:rPr>
                <w:rFonts w:ascii="Arial" w:hAnsi="Arial" w:cs="Arial"/>
                <w:sz w:val="20"/>
                <w:szCs w:val="20"/>
              </w:rPr>
              <w:t>47</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10AA9E5D" w14:textId="77777777" w:rsidR="00302724" w:rsidRDefault="00302724">
            <w:pPr>
              <w:jc w:val="right"/>
              <w:rPr>
                <w:rFonts w:ascii="Arial" w:eastAsia="Arial Unicode MS" w:hAnsi="Arial" w:cs="Arial"/>
                <w:sz w:val="20"/>
                <w:szCs w:val="20"/>
              </w:rPr>
            </w:pPr>
            <w:ins w:id="10590" w:author="Angela Beavers" w:date="2016-03-03T10:17:00Z">
              <w:r>
                <w:rPr>
                  <w:rFonts w:ascii="Arial" w:hAnsi="Arial" w:cs="Arial"/>
                  <w:sz w:val="20"/>
                  <w:szCs w:val="20"/>
                </w:rPr>
                <w:t>14,780</w:t>
              </w:r>
            </w:ins>
            <w:del w:id="10591" w:author="Angela Beavers" w:date="2016-02-22T15:55:00Z">
              <w:r w:rsidDel="007C51FE">
                <w:rPr>
                  <w:rFonts w:ascii="Arial" w:hAnsi="Arial" w:cs="Arial"/>
                  <w:sz w:val="20"/>
                  <w:szCs w:val="20"/>
                </w:rPr>
                <w:delText>14,780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C8A1638" w14:textId="77777777" w:rsidR="00302724" w:rsidRDefault="00302724">
            <w:pPr>
              <w:jc w:val="right"/>
              <w:rPr>
                <w:rFonts w:ascii="Arial" w:eastAsia="Arial Unicode MS" w:hAnsi="Arial" w:cs="Arial"/>
                <w:sz w:val="20"/>
                <w:szCs w:val="20"/>
              </w:rPr>
            </w:pPr>
            <w:ins w:id="10592" w:author="Angela Beavers" w:date="2016-03-03T10:17:00Z">
              <w:r>
                <w:rPr>
                  <w:rFonts w:ascii="Arial" w:hAnsi="Arial" w:cs="Arial"/>
                  <w:sz w:val="20"/>
                  <w:szCs w:val="20"/>
                </w:rPr>
                <w:t>4.5</w:t>
              </w:r>
            </w:ins>
            <w:del w:id="10593" w:author="Angela Beavers" w:date="2016-02-22T15:55:00Z">
              <w:r w:rsidDel="007C51FE">
                <w:rPr>
                  <w:rFonts w:ascii="Arial" w:hAnsi="Arial" w:cs="Arial"/>
                  <w:sz w:val="20"/>
                  <w:szCs w:val="20"/>
                </w:rPr>
                <w:delText>4.5</w:delText>
              </w:r>
            </w:del>
          </w:p>
        </w:tc>
      </w:tr>
      <w:tr w:rsidR="00302724" w14:paraId="3CBE7D8F"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449ED8A4" w14:textId="77777777" w:rsidR="00302724" w:rsidRDefault="00302724">
            <w:pPr>
              <w:jc w:val="right"/>
              <w:rPr>
                <w:rFonts w:ascii="Arial" w:eastAsia="Arial Unicode MS" w:hAnsi="Arial" w:cs="Arial"/>
                <w:b/>
                <w:bCs/>
                <w:sz w:val="20"/>
                <w:szCs w:val="20"/>
              </w:rPr>
            </w:pPr>
            <w:r>
              <w:rPr>
                <w:rFonts w:ascii="Arial" w:hAnsi="Arial" w:cs="Arial"/>
                <w:b/>
                <w:bCs/>
                <w:sz w:val="20"/>
                <w:szCs w:val="20"/>
              </w:rPr>
              <w:t>2020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E9D4DC" w14:textId="77777777" w:rsidR="00302724" w:rsidRDefault="00302724">
            <w:pPr>
              <w:jc w:val="right"/>
              <w:rPr>
                <w:rFonts w:ascii="Arial" w:eastAsia="Arial Unicode MS" w:hAnsi="Arial" w:cs="Arial"/>
                <w:b/>
                <w:bCs/>
                <w:sz w:val="20"/>
                <w:szCs w:val="20"/>
              </w:rPr>
            </w:pPr>
            <w:r>
              <w:rPr>
                <w:rFonts w:ascii="Arial" w:hAnsi="Arial" w:cs="Arial"/>
                <w:b/>
                <w:bCs/>
                <w:sz w:val="20"/>
                <w:szCs w:val="20"/>
              </w:rPr>
              <w:t>10,495</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97C820" w14:textId="77777777" w:rsidR="00302724" w:rsidRDefault="00302724">
            <w:pPr>
              <w:jc w:val="right"/>
              <w:rPr>
                <w:rFonts w:ascii="Arial" w:eastAsia="Arial Unicode MS" w:hAnsi="Arial" w:cs="Arial"/>
                <w:b/>
                <w:bCs/>
                <w:sz w:val="20"/>
                <w:szCs w:val="20"/>
              </w:rPr>
            </w:pPr>
            <w:r>
              <w:rPr>
                <w:rFonts w:ascii="Arial" w:hAnsi="Arial" w:cs="Arial"/>
                <w:b/>
                <w:bCs/>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E5430D" w14:textId="77777777" w:rsidR="00302724" w:rsidRDefault="00302724">
            <w:pPr>
              <w:jc w:val="right"/>
              <w:rPr>
                <w:rFonts w:ascii="Arial" w:eastAsia="Arial Unicode MS" w:hAnsi="Arial" w:cs="Arial"/>
                <w:b/>
                <w:bCs/>
                <w:sz w:val="20"/>
                <w:szCs w:val="20"/>
              </w:rPr>
            </w:pPr>
            <w:r>
              <w:rPr>
                <w:rFonts w:ascii="Arial" w:hAnsi="Arial" w:cs="Arial"/>
                <w:b/>
                <w:bCs/>
                <w:sz w:val="20"/>
                <w:szCs w:val="20"/>
              </w:rPr>
              <w:t>12,239</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4A11E0" w14:textId="77777777" w:rsidR="00302724" w:rsidRDefault="00302724">
            <w:pPr>
              <w:jc w:val="right"/>
              <w:rPr>
                <w:rFonts w:ascii="Arial" w:eastAsia="Arial Unicode MS" w:hAnsi="Arial" w:cs="Arial"/>
                <w:b/>
                <w:bCs/>
                <w:sz w:val="20"/>
                <w:szCs w:val="20"/>
              </w:rPr>
            </w:pPr>
            <w:r>
              <w:rPr>
                <w:rFonts w:ascii="Arial" w:hAnsi="Arial" w:cs="Arial"/>
                <w:b/>
                <w:bCs/>
                <w:sz w:val="20"/>
                <w:szCs w:val="20"/>
              </w:rPr>
              <w:t>47</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089CBB82" w14:textId="77777777" w:rsidR="00302724" w:rsidRDefault="00302724">
            <w:pPr>
              <w:jc w:val="right"/>
              <w:rPr>
                <w:rFonts w:ascii="Arial" w:eastAsia="Arial Unicode MS" w:hAnsi="Arial" w:cs="Arial"/>
                <w:b/>
                <w:bCs/>
                <w:sz w:val="20"/>
                <w:szCs w:val="20"/>
              </w:rPr>
            </w:pPr>
            <w:ins w:id="10594" w:author="Angela Beavers" w:date="2016-03-03T10:17:00Z">
              <w:r>
                <w:rPr>
                  <w:rFonts w:ascii="Arial" w:hAnsi="Arial" w:cs="Arial"/>
                  <w:b/>
                  <w:bCs/>
                  <w:sz w:val="20"/>
                  <w:szCs w:val="20"/>
                </w:rPr>
                <w:t>14,700</w:t>
              </w:r>
            </w:ins>
            <w:del w:id="10595" w:author="Angela Beavers" w:date="2016-02-22T15:55:00Z">
              <w:r w:rsidDel="007C51FE">
                <w:rPr>
                  <w:rFonts w:ascii="Arial" w:hAnsi="Arial" w:cs="Arial"/>
                  <w:b/>
                  <w:bCs/>
                  <w:sz w:val="20"/>
                  <w:szCs w:val="20"/>
                </w:rPr>
                <w:delText>14,700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FD22ABC" w14:textId="77777777" w:rsidR="00302724" w:rsidRDefault="00302724">
            <w:pPr>
              <w:jc w:val="right"/>
              <w:rPr>
                <w:rFonts w:ascii="Arial" w:eastAsia="Arial Unicode MS" w:hAnsi="Arial" w:cs="Arial"/>
                <w:b/>
                <w:bCs/>
                <w:sz w:val="20"/>
                <w:szCs w:val="20"/>
              </w:rPr>
            </w:pPr>
            <w:ins w:id="10596" w:author="Angela Beavers" w:date="2016-03-03T10:17:00Z">
              <w:r>
                <w:rPr>
                  <w:rFonts w:ascii="Arial" w:hAnsi="Arial" w:cs="Arial"/>
                  <w:b/>
                  <w:bCs/>
                  <w:sz w:val="20"/>
                  <w:szCs w:val="20"/>
                </w:rPr>
                <w:t>4.6</w:t>
              </w:r>
            </w:ins>
            <w:del w:id="10597" w:author="Angela Beavers" w:date="2016-02-22T15:55:00Z">
              <w:r w:rsidDel="007C51FE">
                <w:rPr>
                  <w:rFonts w:ascii="Arial" w:hAnsi="Arial" w:cs="Arial"/>
                  <w:b/>
                  <w:bCs/>
                  <w:sz w:val="20"/>
                  <w:szCs w:val="20"/>
                </w:rPr>
                <w:delText>4.6</w:delText>
              </w:r>
            </w:del>
          </w:p>
        </w:tc>
      </w:tr>
      <w:tr w:rsidR="00302724" w14:paraId="71DFD681"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2E3BC2D" w14:textId="77777777" w:rsidR="00302724" w:rsidRDefault="00302724">
            <w:pPr>
              <w:jc w:val="right"/>
              <w:rPr>
                <w:rFonts w:ascii="Arial" w:eastAsia="Arial Unicode MS" w:hAnsi="Arial" w:cs="Arial"/>
                <w:sz w:val="20"/>
                <w:szCs w:val="20"/>
              </w:rPr>
            </w:pPr>
            <w:r>
              <w:rPr>
                <w:rFonts w:ascii="Arial" w:hAnsi="Arial" w:cs="Arial"/>
                <w:sz w:val="20"/>
                <w:szCs w:val="20"/>
              </w:rPr>
              <w:t>2021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B6F366" w14:textId="77777777" w:rsidR="00302724" w:rsidRDefault="00302724">
            <w:pPr>
              <w:jc w:val="right"/>
              <w:rPr>
                <w:rFonts w:ascii="Arial" w:eastAsia="Arial Unicode MS" w:hAnsi="Arial" w:cs="Arial"/>
                <w:sz w:val="20"/>
                <w:szCs w:val="20"/>
              </w:rPr>
            </w:pPr>
            <w:r>
              <w:rPr>
                <w:rFonts w:ascii="Arial" w:hAnsi="Arial" w:cs="Arial"/>
                <w:sz w:val="20"/>
                <w:szCs w:val="20"/>
              </w:rPr>
              <w:t>10,600</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A45D01" w14:textId="77777777" w:rsidR="00302724" w:rsidRDefault="00302724">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90DE1C" w14:textId="77777777" w:rsidR="00302724" w:rsidRDefault="00302724">
            <w:pPr>
              <w:jc w:val="right"/>
              <w:rPr>
                <w:rFonts w:ascii="Arial" w:eastAsia="Arial Unicode MS" w:hAnsi="Arial" w:cs="Arial"/>
                <w:sz w:val="20"/>
                <w:szCs w:val="20"/>
              </w:rPr>
            </w:pPr>
            <w:r>
              <w:rPr>
                <w:rFonts w:ascii="Arial" w:hAnsi="Arial" w:cs="Arial"/>
                <w:sz w:val="20"/>
                <w:szCs w:val="20"/>
              </w:rPr>
              <w:t>12,344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2A59DA1" w14:textId="77777777" w:rsidR="00302724" w:rsidRDefault="00302724">
            <w:pPr>
              <w:jc w:val="right"/>
              <w:rPr>
                <w:rFonts w:ascii="Arial" w:eastAsia="Arial Unicode MS" w:hAnsi="Arial" w:cs="Arial"/>
                <w:sz w:val="20"/>
                <w:szCs w:val="20"/>
              </w:rPr>
            </w:pPr>
            <w:r>
              <w:rPr>
                <w:rFonts w:ascii="Arial" w:hAnsi="Arial" w:cs="Arial"/>
                <w:sz w:val="20"/>
                <w:szCs w:val="20"/>
              </w:rPr>
              <w:t>47</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669D11F0" w14:textId="77777777" w:rsidR="00302724" w:rsidRDefault="00302724">
            <w:pPr>
              <w:jc w:val="right"/>
              <w:rPr>
                <w:rFonts w:ascii="Arial" w:eastAsia="Arial Unicode MS" w:hAnsi="Arial" w:cs="Arial"/>
                <w:sz w:val="20"/>
                <w:szCs w:val="20"/>
              </w:rPr>
            </w:pPr>
            <w:ins w:id="10598" w:author="Angela Beavers" w:date="2016-03-03T10:17:00Z">
              <w:r>
                <w:rPr>
                  <w:rFonts w:ascii="Arial" w:hAnsi="Arial" w:cs="Arial"/>
                  <w:sz w:val="20"/>
                  <w:szCs w:val="20"/>
                </w:rPr>
                <w:t>14,700</w:t>
              </w:r>
            </w:ins>
            <w:del w:id="10599" w:author="Angela Beavers" w:date="2016-02-22T15:55:00Z">
              <w:r w:rsidDel="007C51FE">
                <w:rPr>
                  <w:rFonts w:ascii="Arial" w:hAnsi="Arial" w:cs="Arial"/>
                  <w:sz w:val="20"/>
                  <w:szCs w:val="20"/>
                </w:rPr>
                <w:delText>14,700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2C605F8" w14:textId="77777777" w:rsidR="00302724" w:rsidRDefault="00302724">
            <w:pPr>
              <w:jc w:val="right"/>
              <w:rPr>
                <w:rFonts w:ascii="Arial" w:eastAsia="Arial Unicode MS" w:hAnsi="Arial" w:cs="Arial"/>
                <w:sz w:val="20"/>
                <w:szCs w:val="20"/>
              </w:rPr>
            </w:pPr>
            <w:ins w:id="10600" w:author="Angela Beavers" w:date="2016-03-03T10:17:00Z">
              <w:r>
                <w:rPr>
                  <w:rFonts w:ascii="Arial" w:hAnsi="Arial" w:cs="Arial"/>
                  <w:sz w:val="20"/>
                  <w:szCs w:val="20"/>
                </w:rPr>
                <w:t>4.6</w:t>
              </w:r>
            </w:ins>
            <w:del w:id="10601" w:author="Angela Beavers" w:date="2016-02-22T15:55:00Z">
              <w:r w:rsidDel="007C51FE">
                <w:rPr>
                  <w:rFonts w:ascii="Arial" w:hAnsi="Arial" w:cs="Arial"/>
                  <w:sz w:val="20"/>
                  <w:szCs w:val="20"/>
                </w:rPr>
                <w:delText>4.6</w:delText>
              </w:r>
            </w:del>
          </w:p>
        </w:tc>
      </w:tr>
      <w:tr w:rsidR="00302724" w14:paraId="5A43F0A4"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33503C8" w14:textId="77777777" w:rsidR="00302724" w:rsidRDefault="00302724">
            <w:pPr>
              <w:jc w:val="right"/>
              <w:rPr>
                <w:rFonts w:ascii="Arial" w:eastAsia="Arial Unicode MS" w:hAnsi="Arial" w:cs="Arial"/>
                <w:sz w:val="20"/>
                <w:szCs w:val="20"/>
              </w:rPr>
            </w:pPr>
            <w:r>
              <w:rPr>
                <w:rFonts w:ascii="Arial" w:hAnsi="Arial" w:cs="Arial"/>
                <w:sz w:val="20"/>
                <w:szCs w:val="20"/>
              </w:rPr>
              <w:t>2022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DEDF4F" w14:textId="77777777" w:rsidR="00302724" w:rsidRDefault="00302724">
            <w:pPr>
              <w:jc w:val="right"/>
              <w:rPr>
                <w:rFonts w:ascii="Arial" w:eastAsia="Arial Unicode MS" w:hAnsi="Arial" w:cs="Arial"/>
                <w:sz w:val="20"/>
                <w:szCs w:val="20"/>
              </w:rPr>
            </w:pPr>
            <w:r>
              <w:rPr>
                <w:rFonts w:ascii="Arial" w:hAnsi="Arial" w:cs="Arial"/>
                <w:sz w:val="20"/>
                <w:szCs w:val="20"/>
              </w:rPr>
              <w:t>10,706</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99065" w14:textId="77777777" w:rsidR="00302724" w:rsidRDefault="00302724">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956376" w14:textId="77777777" w:rsidR="00302724" w:rsidRDefault="00302724">
            <w:pPr>
              <w:jc w:val="right"/>
              <w:rPr>
                <w:rFonts w:ascii="Arial" w:eastAsia="Arial Unicode MS" w:hAnsi="Arial" w:cs="Arial"/>
                <w:sz w:val="20"/>
                <w:szCs w:val="20"/>
              </w:rPr>
            </w:pPr>
            <w:r>
              <w:rPr>
                <w:rFonts w:ascii="Arial" w:hAnsi="Arial" w:cs="Arial"/>
                <w:sz w:val="20"/>
                <w:szCs w:val="20"/>
              </w:rPr>
              <w:t>12,450</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156782" w14:textId="77777777" w:rsidR="00302724" w:rsidRDefault="00302724">
            <w:pPr>
              <w:jc w:val="right"/>
              <w:rPr>
                <w:rFonts w:ascii="Arial" w:eastAsia="Arial Unicode MS" w:hAnsi="Arial" w:cs="Arial"/>
                <w:sz w:val="20"/>
                <w:szCs w:val="20"/>
              </w:rPr>
            </w:pPr>
            <w:r>
              <w:rPr>
                <w:rFonts w:ascii="Arial" w:hAnsi="Arial" w:cs="Arial"/>
                <w:sz w:val="20"/>
                <w:szCs w:val="20"/>
              </w:rPr>
              <w:t>48</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309E32" w14:textId="77777777" w:rsidR="00302724" w:rsidRDefault="00302724">
            <w:pPr>
              <w:jc w:val="right"/>
              <w:rPr>
                <w:rFonts w:ascii="Arial" w:eastAsia="Arial Unicode MS" w:hAnsi="Arial" w:cs="Arial"/>
                <w:sz w:val="20"/>
                <w:szCs w:val="20"/>
              </w:rPr>
            </w:pPr>
            <w:ins w:id="10602" w:author="Angela Beavers" w:date="2016-03-03T10:17:00Z">
              <w:r>
                <w:rPr>
                  <w:rFonts w:ascii="Arial" w:hAnsi="Arial" w:cs="Arial"/>
                  <w:sz w:val="20"/>
                  <w:szCs w:val="20"/>
                </w:rPr>
                <w:t>14,700</w:t>
              </w:r>
            </w:ins>
            <w:del w:id="10603" w:author="Angela Beavers" w:date="2016-02-22T15:55:00Z">
              <w:r w:rsidDel="007C51FE">
                <w:rPr>
                  <w:rFonts w:ascii="Arial" w:hAnsi="Arial" w:cs="Arial"/>
                  <w:sz w:val="20"/>
                  <w:szCs w:val="20"/>
                </w:rPr>
                <w:delText>14,700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331D84D" w14:textId="77777777" w:rsidR="00302724" w:rsidRDefault="00302724">
            <w:pPr>
              <w:jc w:val="right"/>
              <w:rPr>
                <w:rFonts w:ascii="Arial" w:eastAsia="Arial Unicode MS" w:hAnsi="Arial" w:cs="Arial"/>
                <w:sz w:val="20"/>
                <w:szCs w:val="20"/>
              </w:rPr>
            </w:pPr>
            <w:ins w:id="10604" w:author="Angela Beavers" w:date="2016-03-03T10:17:00Z">
              <w:r>
                <w:rPr>
                  <w:rFonts w:ascii="Arial" w:hAnsi="Arial" w:cs="Arial"/>
                  <w:sz w:val="20"/>
                  <w:szCs w:val="20"/>
                </w:rPr>
                <w:t>4.6</w:t>
              </w:r>
            </w:ins>
            <w:del w:id="10605" w:author="Angela Beavers" w:date="2016-02-22T15:55:00Z">
              <w:r w:rsidDel="007C51FE">
                <w:rPr>
                  <w:rFonts w:ascii="Arial" w:hAnsi="Arial" w:cs="Arial"/>
                  <w:sz w:val="20"/>
                  <w:szCs w:val="20"/>
                </w:rPr>
                <w:delText>4.6</w:delText>
              </w:r>
            </w:del>
          </w:p>
        </w:tc>
      </w:tr>
      <w:tr w:rsidR="00302724" w14:paraId="4F70BAF5"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B73A85A" w14:textId="77777777" w:rsidR="00302724" w:rsidRDefault="00302724">
            <w:pPr>
              <w:jc w:val="right"/>
              <w:rPr>
                <w:rFonts w:ascii="Arial" w:eastAsia="Arial Unicode MS" w:hAnsi="Arial" w:cs="Arial"/>
                <w:sz w:val="20"/>
                <w:szCs w:val="20"/>
              </w:rPr>
            </w:pPr>
            <w:r>
              <w:rPr>
                <w:rFonts w:ascii="Arial" w:hAnsi="Arial" w:cs="Arial"/>
                <w:sz w:val="20"/>
                <w:szCs w:val="20"/>
              </w:rPr>
              <w:t>2023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0E90AA" w14:textId="77777777" w:rsidR="00302724" w:rsidRDefault="00302724">
            <w:pPr>
              <w:jc w:val="right"/>
              <w:rPr>
                <w:rFonts w:ascii="Arial" w:eastAsia="Arial Unicode MS" w:hAnsi="Arial" w:cs="Arial"/>
                <w:sz w:val="20"/>
                <w:szCs w:val="20"/>
              </w:rPr>
            </w:pPr>
            <w:r>
              <w:rPr>
                <w:rFonts w:ascii="Arial" w:hAnsi="Arial" w:cs="Arial"/>
                <w:sz w:val="20"/>
                <w:szCs w:val="20"/>
              </w:rPr>
              <w:t>10,813</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D088ED" w14:textId="77777777" w:rsidR="00302724" w:rsidRDefault="00302724">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721A44B" w14:textId="77777777" w:rsidR="00302724" w:rsidRDefault="00302724">
            <w:pPr>
              <w:jc w:val="right"/>
              <w:rPr>
                <w:rFonts w:ascii="Arial" w:eastAsia="Arial Unicode MS" w:hAnsi="Arial" w:cs="Arial"/>
                <w:sz w:val="20"/>
                <w:szCs w:val="20"/>
              </w:rPr>
            </w:pPr>
            <w:r>
              <w:rPr>
                <w:rFonts w:ascii="Arial" w:hAnsi="Arial" w:cs="Arial"/>
                <w:sz w:val="20"/>
                <w:szCs w:val="20"/>
              </w:rPr>
              <w:t>12,557</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A8B3EE" w14:textId="77777777" w:rsidR="00302724" w:rsidRDefault="00302724">
            <w:pPr>
              <w:jc w:val="right"/>
              <w:rPr>
                <w:rFonts w:ascii="Arial" w:eastAsia="Arial Unicode MS" w:hAnsi="Arial" w:cs="Arial"/>
                <w:sz w:val="20"/>
                <w:szCs w:val="20"/>
              </w:rPr>
            </w:pPr>
            <w:r>
              <w:rPr>
                <w:rFonts w:ascii="Arial" w:hAnsi="Arial" w:cs="Arial"/>
                <w:sz w:val="20"/>
                <w:szCs w:val="20"/>
              </w:rPr>
              <w:t>48</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030B6D68" w14:textId="77777777" w:rsidR="00302724" w:rsidRDefault="00302724">
            <w:pPr>
              <w:jc w:val="right"/>
              <w:rPr>
                <w:rFonts w:ascii="Arial" w:eastAsia="Arial Unicode MS" w:hAnsi="Arial" w:cs="Arial"/>
                <w:sz w:val="20"/>
                <w:szCs w:val="20"/>
              </w:rPr>
            </w:pPr>
            <w:ins w:id="10606" w:author="Angela Beavers" w:date="2016-03-03T10:17:00Z">
              <w:r>
                <w:rPr>
                  <w:rFonts w:ascii="Arial" w:hAnsi="Arial" w:cs="Arial"/>
                  <w:sz w:val="20"/>
                  <w:szCs w:val="20"/>
                </w:rPr>
                <w:t>14,700</w:t>
              </w:r>
            </w:ins>
            <w:del w:id="10607" w:author="Angela Beavers" w:date="2016-02-22T15:55:00Z">
              <w:r w:rsidDel="007C51FE">
                <w:rPr>
                  <w:rFonts w:ascii="Arial" w:hAnsi="Arial" w:cs="Arial"/>
                  <w:sz w:val="20"/>
                  <w:szCs w:val="20"/>
                </w:rPr>
                <w:delText>14,700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870EE3E" w14:textId="77777777" w:rsidR="00302724" w:rsidRDefault="00302724">
            <w:pPr>
              <w:jc w:val="right"/>
              <w:rPr>
                <w:rFonts w:ascii="Arial" w:eastAsia="Arial Unicode MS" w:hAnsi="Arial" w:cs="Arial"/>
                <w:sz w:val="20"/>
                <w:szCs w:val="20"/>
              </w:rPr>
            </w:pPr>
            <w:ins w:id="10608" w:author="Angela Beavers" w:date="2016-03-03T10:17:00Z">
              <w:r>
                <w:rPr>
                  <w:rFonts w:ascii="Arial" w:hAnsi="Arial" w:cs="Arial"/>
                  <w:sz w:val="20"/>
                  <w:szCs w:val="20"/>
                </w:rPr>
                <w:t>4.7</w:t>
              </w:r>
            </w:ins>
            <w:del w:id="10609" w:author="Angela Beavers" w:date="2016-02-22T15:55:00Z">
              <w:r w:rsidDel="007C51FE">
                <w:rPr>
                  <w:rFonts w:ascii="Arial" w:hAnsi="Arial" w:cs="Arial"/>
                  <w:sz w:val="20"/>
                  <w:szCs w:val="20"/>
                </w:rPr>
                <w:delText>4.7</w:delText>
              </w:r>
            </w:del>
          </w:p>
        </w:tc>
      </w:tr>
      <w:tr w:rsidR="00302724" w14:paraId="3D162A5C" w14:textId="77777777" w:rsidTr="006B32EC">
        <w:tblPrEx>
          <w:tblW w:w="9375" w:type="dxa"/>
          <w:tblLayout w:type="fixed"/>
          <w:tblCellMar>
            <w:left w:w="0" w:type="dxa"/>
            <w:right w:w="0" w:type="dxa"/>
          </w:tblCellMar>
          <w:tblLook w:val="0000" w:firstRow="0" w:lastRow="0" w:firstColumn="0" w:lastColumn="0" w:noHBand="0" w:noVBand="0"/>
          <w:tblPrExChange w:id="10610" w:author="toby edwards" w:date="2017-03-01T10:52:00Z">
            <w:tblPrEx>
              <w:tblW w:w="9375" w:type="dxa"/>
              <w:tblLayout w:type="fixed"/>
              <w:tblCellMar>
                <w:left w:w="0" w:type="dxa"/>
                <w:right w:w="0" w:type="dxa"/>
              </w:tblCellMar>
              <w:tblLook w:val="0000" w:firstRow="0" w:lastRow="0" w:firstColumn="0" w:lastColumn="0" w:noHBand="0" w:noVBand="0"/>
            </w:tblPrEx>
          </w:tblPrExChange>
        </w:tblPrEx>
        <w:trPr>
          <w:trHeight w:val="270"/>
          <w:trPrChange w:id="10611" w:author="toby edwards" w:date="2017-03-01T10:52:00Z">
            <w:trPr>
              <w:gridBefore w:val="1"/>
              <w:trHeight w:val="270"/>
            </w:trPr>
          </w:trPrChange>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Change w:id="10612" w:author="toby edwards" w:date="2017-03-01T10:52:00Z">
              <w:tcPr>
                <w:tcW w:w="735" w:type="dxa"/>
                <w:gridSpan w:val="2"/>
                <w:tcBorders>
                  <w:top w:val="single" w:sz="4" w:space="0" w:color="auto"/>
                  <w:left w:val="single" w:sz="12" w:space="0" w:color="auto"/>
                  <w:bottom w:val="single" w:sz="12" w:space="0" w:color="auto"/>
                  <w:right w:val="nil"/>
                </w:tcBorders>
                <w:noWrap/>
                <w:tcMar>
                  <w:top w:w="15" w:type="dxa"/>
                  <w:left w:w="15" w:type="dxa"/>
                  <w:bottom w:w="0" w:type="dxa"/>
                  <w:right w:w="15" w:type="dxa"/>
                </w:tcMar>
                <w:vAlign w:val="bottom"/>
              </w:tcPr>
            </w:tcPrChange>
          </w:tcPr>
          <w:p w14:paraId="32C13234" w14:textId="77777777" w:rsidR="00302724" w:rsidRDefault="00302724">
            <w:pPr>
              <w:jc w:val="right"/>
              <w:rPr>
                <w:rFonts w:ascii="Arial" w:eastAsia="Arial Unicode MS" w:hAnsi="Arial" w:cs="Arial"/>
                <w:sz w:val="20"/>
                <w:szCs w:val="20"/>
              </w:rPr>
            </w:pPr>
            <w:r>
              <w:rPr>
                <w:rFonts w:ascii="Arial" w:hAnsi="Arial" w:cs="Arial"/>
                <w:sz w:val="20"/>
                <w:szCs w:val="20"/>
              </w:rPr>
              <w:t>2024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613" w:author="toby edwards" w:date="2017-03-01T10:52: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38AFCFA1" w14:textId="77777777" w:rsidR="00302724" w:rsidRDefault="00302724">
            <w:pPr>
              <w:jc w:val="right"/>
              <w:rPr>
                <w:rFonts w:ascii="Arial" w:eastAsia="Arial Unicode MS" w:hAnsi="Arial" w:cs="Arial"/>
                <w:sz w:val="20"/>
                <w:szCs w:val="20"/>
              </w:rPr>
            </w:pPr>
            <w:r>
              <w:rPr>
                <w:rFonts w:ascii="Arial" w:hAnsi="Arial" w:cs="Arial"/>
                <w:sz w:val="20"/>
                <w:szCs w:val="20"/>
              </w:rPr>
              <w:t>10,921</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614" w:author="toby edwards" w:date="2017-03-01T10:52:00Z">
              <w:tcPr>
                <w:tcW w:w="1440"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4BBD2C0E" w14:textId="77777777" w:rsidR="00302724" w:rsidRDefault="00302724">
            <w:pPr>
              <w:jc w:val="right"/>
              <w:rPr>
                <w:rFonts w:ascii="Arial" w:eastAsia="Arial Unicode MS" w:hAnsi="Arial" w:cs="Arial"/>
                <w:sz w:val="20"/>
                <w:szCs w:val="20"/>
              </w:rPr>
            </w:pPr>
            <w:r>
              <w:rPr>
                <w:rFonts w:ascii="Arial" w:hAnsi="Arial" w:cs="Arial"/>
                <w:sz w:val="20"/>
                <w:szCs w:val="20"/>
              </w:rPr>
              <w:t>1,744</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615" w:author="toby edwards" w:date="2017-03-01T10:52:00Z">
              <w:tcPr>
                <w:tcW w:w="1440"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334FE363" w14:textId="77777777" w:rsidR="00302724" w:rsidRDefault="00302724">
            <w:pPr>
              <w:jc w:val="right"/>
              <w:rPr>
                <w:rFonts w:ascii="Arial" w:eastAsia="Arial Unicode MS" w:hAnsi="Arial" w:cs="Arial"/>
                <w:sz w:val="20"/>
                <w:szCs w:val="20"/>
              </w:rPr>
            </w:pPr>
            <w:r>
              <w:rPr>
                <w:rFonts w:ascii="Arial" w:hAnsi="Arial" w:cs="Arial"/>
                <w:sz w:val="20"/>
                <w:szCs w:val="20"/>
              </w:rPr>
              <w:t>12,665</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616" w:author="toby edwards" w:date="2017-03-01T10:52:00Z">
              <w:tcPr>
                <w:tcW w:w="1440"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1AD31FB0" w14:textId="77777777" w:rsidR="00302724" w:rsidRDefault="00302724">
            <w:pPr>
              <w:jc w:val="right"/>
              <w:rPr>
                <w:rFonts w:ascii="Arial" w:eastAsia="Arial Unicode MS" w:hAnsi="Arial" w:cs="Arial"/>
                <w:sz w:val="20"/>
                <w:szCs w:val="20"/>
              </w:rPr>
            </w:pPr>
            <w:r>
              <w:rPr>
                <w:rFonts w:ascii="Arial" w:hAnsi="Arial" w:cs="Arial"/>
                <w:sz w:val="20"/>
                <w:szCs w:val="20"/>
              </w:rPr>
              <w:t>49</w:t>
            </w:r>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Change w:id="10617" w:author="toby edwards" w:date="2017-03-01T10:52:00Z">
              <w:tcPr>
                <w:tcW w:w="1440" w:type="dxa"/>
                <w:gridSpan w:val="2"/>
                <w:tcBorders>
                  <w:top w:val="single" w:sz="4" w:space="0" w:color="auto"/>
                  <w:left w:val="single" w:sz="8" w:space="0" w:color="auto"/>
                  <w:bottom w:val="single" w:sz="12" w:space="0" w:color="auto"/>
                  <w:right w:val="single" w:sz="8" w:space="0" w:color="auto"/>
                </w:tcBorders>
                <w:noWrap/>
                <w:tcMar>
                  <w:top w:w="15" w:type="dxa"/>
                  <w:left w:w="15" w:type="dxa"/>
                  <w:bottom w:w="0" w:type="dxa"/>
                  <w:right w:w="15" w:type="dxa"/>
                </w:tcMar>
                <w:vAlign w:val="bottom"/>
              </w:tcPr>
            </w:tcPrChange>
          </w:tcPr>
          <w:p w14:paraId="30736ACC" w14:textId="77777777" w:rsidR="00302724" w:rsidRDefault="00302724">
            <w:pPr>
              <w:jc w:val="right"/>
              <w:rPr>
                <w:rFonts w:ascii="Arial" w:eastAsia="Arial Unicode MS" w:hAnsi="Arial" w:cs="Arial"/>
                <w:sz w:val="20"/>
                <w:szCs w:val="20"/>
              </w:rPr>
            </w:pPr>
            <w:ins w:id="10618" w:author="Angela Beavers" w:date="2016-03-03T10:17:00Z">
              <w:r>
                <w:rPr>
                  <w:rFonts w:ascii="Arial" w:hAnsi="Arial" w:cs="Arial"/>
                  <w:sz w:val="20"/>
                  <w:szCs w:val="20"/>
                </w:rPr>
                <w:t>14,700</w:t>
              </w:r>
            </w:ins>
            <w:del w:id="10619" w:author="Angela Beavers" w:date="2016-02-22T15:55:00Z">
              <w:r w:rsidDel="007C51FE">
                <w:rPr>
                  <w:rFonts w:ascii="Arial" w:hAnsi="Arial" w:cs="Arial"/>
                  <w:sz w:val="20"/>
                  <w:szCs w:val="20"/>
                </w:rPr>
                <w:delText>14,700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Change w:id="10620" w:author="toby edwards" w:date="2017-03-01T10:52:00Z">
              <w:tcPr>
                <w:tcW w:w="1440" w:type="dxa"/>
                <w:gridSpan w:val="2"/>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tcPrChange>
          </w:tcPr>
          <w:p w14:paraId="56D4CF00" w14:textId="77777777" w:rsidR="00302724" w:rsidRDefault="00302724">
            <w:pPr>
              <w:jc w:val="right"/>
              <w:rPr>
                <w:rFonts w:ascii="Arial" w:eastAsia="Arial Unicode MS" w:hAnsi="Arial" w:cs="Arial"/>
                <w:sz w:val="20"/>
                <w:szCs w:val="20"/>
              </w:rPr>
            </w:pPr>
            <w:ins w:id="10621" w:author="Angela Beavers" w:date="2016-03-03T10:17:00Z">
              <w:r>
                <w:rPr>
                  <w:rFonts w:ascii="Arial" w:hAnsi="Arial" w:cs="Arial"/>
                  <w:sz w:val="20"/>
                  <w:szCs w:val="20"/>
                </w:rPr>
                <w:t>4.7</w:t>
              </w:r>
            </w:ins>
            <w:del w:id="10622" w:author="Angela Beavers" w:date="2016-02-22T15:55:00Z">
              <w:r w:rsidDel="007C51FE">
                <w:rPr>
                  <w:rFonts w:ascii="Arial" w:hAnsi="Arial" w:cs="Arial"/>
                  <w:sz w:val="20"/>
                  <w:szCs w:val="20"/>
                </w:rPr>
                <w:delText>4.7</w:delText>
              </w:r>
            </w:del>
          </w:p>
        </w:tc>
      </w:tr>
      <w:tr w:rsidR="006B32EC" w14:paraId="75C33C42" w14:textId="77777777" w:rsidTr="006B32EC">
        <w:tblPrEx>
          <w:tblW w:w="9375" w:type="dxa"/>
          <w:tblLayout w:type="fixed"/>
          <w:tblCellMar>
            <w:left w:w="0" w:type="dxa"/>
            <w:right w:w="0" w:type="dxa"/>
          </w:tblCellMar>
          <w:tblLook w:val="0000" w:firstRow="0" w:lastRow="0" w:firstColumn="0" w:lastColumn="0" w:noHBand="0" w:noVBand="0"/>
          <w:tblPrExChange w:id="10623" w:author="toby edwards" w:date="2017-03-01T10:53:00Z">
            <w:tblPrEx>
              <w:tblW w:w="9375" w:type="dxa"/>
              <w:tblLayout w:type="fixed"/>
              <w:tblCellMar>
                <w:left w:w="0" w:type="dxa"/>
                <w:right w:w="0" w:type="dxa"/>
              </w:tblCellMar>
              <w:tblLook w:val="0000" w:firstRow="0" w:lastRow="0" w:firstColumn="0" w:lastColumn="0" w:noHBand="0" w:noVBand="0"/>
            </w:tblPrEx>
          </w:tblPrExChange>
        </w:tblPrEx>
        <w:trPr>
          <w:trHeight w:val="270"/>
          <w:ins w:id="10624" w:author="toby edwards" w:date="2017-03-01T10:52:00Z"/>
          <w:trPrChange w:id="10625" w:author="toby edwards" w:date="2017-03-01T10:53:00Z">
            <w:trPr>
              <w:gridBefore w:val="1"/>
              <w:trHeight w:val="270"/>
            </w:trPr>
          </w:trPrChange>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Change w:id="10626" w:author="toby edwards" w:date="2017-03-01T10:53:00Z">
              <w:tcPr>
                <w:tcW w:w="735" w:type="dxa"/>
                <w:gridSpan w:val="2"/>
                <w:tcBorders>
                  <w:top w:val="single" w:sz="4" w:space="0" w:color="auto"/>
                  <w:left w:val="single" w:sz="12" w:space="0" w:color="auto"/>
                  <w:bottom w:val="single" w:sz="12" w:space="0" w:color="auto"/>
                  <w:right w:val="nil"/>
                </w:tcBorders>
                <w:noWrap/>
                <w:tcMar>
                  <w:top w:w="15" w:type="dxa"/>
                  <w:left w:w="15" w:type="dxa"/>
                  <w:bottom w:w="0" w:type="dxa"/>
                  <w:right w:w="15" w:type="dxa"/>
                </w:tcMar>
                <w:vAlign w:val="bottom"/>
              </w:tcPr>
            </w:tcPrChange>
          </w:tcPr>
          <w:p w14:paraId="1663F2D3" w14:textId="77777777" w:rsidR="006B32EC" w:rsidRDefault="006B32EC">
            <w:pPr>
              <w:jc w:val="right"/>
              <w:rPr>
                <w:ins w:id="10627" w:author="toby edwards" w:date="2017-03-01T10:52:00Z"/>
                <w:rFonts w:ascii="Arial" w:hAnsi="Arial" w:cs="Arial"/>
                <w:sz w:val="20"/>
                <w:szCs w:val="20"/>
              </w:rPr>
            </w:pPr>
            <w:ins w:id="10628" w:author="toby edwards" w:date="2017-03-01T10:53:00Z">
              <w:r>
                <w:rPr>
                  <w:rFonts w:ascii="Arial" w:hAnsi="Arial" w:cs="Arial"/>
                  <w:sz w:val="20"/>
                  <w:szCs w:val="20"/>
                </w:rPr>
                <w:t>2030</w:t>
              </w:r>
            </w:ins>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629" w:author="toby edwards" w:date="2017-03-01T10:53: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1367559B" w14:textId="77777777" w:rsidR="006B32EC" w:rsidRDefault="006B32EC">
            <w:pPr>
              <w:jc w:val="right"/>
              <w:rPr>
                <w:ins w:id="10630" w:author="toby edwards" w:date="2017-03-01T10:52:00Z"/>
                <w:rFonts w:ascii="Arial" w:hAnsi="Arial" w:cs="Arial"/>
                <w:sz w:val="20"/>
                <w:szCs w:val="20"/>
              </w:rPr>
            </w:pPr>
            <w:ins w:id="10631" w:author="toby edwards" w:date="2017-03-01T10:53:00Z">
              <w:r>
                <w:rPr>
                  <w:rFonts w:ascii="Arial" w:hAnsi="Arial" w:cs="Arial"/>
                  <w:sz w:val="20"/>
                  <w:szCs w:val="20"/>
                </w:rPr>
                <w:t>11,158</w:t>
              </w:r>
            </w:ins>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632" w:author="toby edwards" w:date="2017-03-01T10:53:00Z">
              <w:tcPr>
                <w:tcW w:w="1440"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7E4BE3B0" w14:textId="77777777" w:rsidR="006B32EC" w:rsidRDefault="006B32EC">
            <w:pPr>
              <w:jc w:val="right"/>
              <w:rPr>
                <w:ins w:id="10633" w:author="toby edwards" w:date="2017-03-01T10:52:00Z"/>
                <w:rFonts w:ascii="Arial" w:hAnsi="Arial" w:cs="Arial"/>
                <w:sz w:val="20"/>
                <w:szCs w:val="20"/>
              </w:rPr>
            </w:pPr>
            <w:ins w:id="10634" w:author="toby edwards" w:date="2017-03-01T10:53:00Z">
              <w:r>
                <w:rPr>
                  <w:rFonts w:ascii="Arial" w:hAnsi="Arial" w:cs="Arial"/>
                  <w:sz w:val="20"/>
                  <w:szCs w:val="20"/>
                </w:rPr>
                <w:t>1,744</w:t>
              </w:r>
            </w:ins>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635" w:author="toby edwards" w:date="2017-03-01T10:53:00Z">
              <w:tcPr>
                <w:tcW w:w="1440"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406AC29C" w14:textId="77777777" w:rsidR="006B32EC" w:rsidRDefault="006B32EC">
            <w:pPr>
              <w:jc w:val="right"/>
              <w:rPr>
                <w:ins w:id="10636" w:author="toby edwards" w:date="2017-03-01T10:52:00Z"/>
                <w:rFonts w:ascii="Arial" w:hAnsi="Arial" w:cs="Arial"/>
                <w:sz w:val="20"/>
                <w:szCs w:val="20"/>
              </w:rPr>
            </w:pPr>
            <w:ins w:id="10637" w:author="toby edwards" w:date="2017-03-01T10:53:00Z">
              <w:r>
                <w:rPr>
                  <w:rFonts w:ascii="Arial" w:hAnsi="Arial" w:cs="Arial"/>
                  <w:sz w:val="20"/>
                  <w:szCs w:val="20"/>
                </w:rPr>
                <w:t>12,902</w:t>
              </w:r>
            </w:ins>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638" w:author="toby edwards" w:date="2017-03-01T10:53:00Z">
              <w:tcPr>
                <w:tcW w:w="1440"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5AB8B542" w14:textId="77777777" w:rsidR="006B32EC" w:rsidRDefault="006B32EC">
            <w:pPr>
              <w:jc w:val="right"/>
              <w:rPr>
                <w:ins w:id="10639" w:author="toby edwards" w:date="2017-03-01T10:52:00Z"/>
                <w:rFonts w:ascii="Arial" w:hAnsi="Arial" w:cs="Arial"/>
                <w:sz w:val="20"/>
                <w:szCs w:val="20"/>
              </w:rPr>
            </w:pPr>
            <w:ins w:id="10640" w:author="toby edwards" w:date="2017-03-01T10:53:00Z">
              <w:r>
                <w:rPr>
                  <w:rFonts w:ascii="Arial" w:hAnsi="Arial" w:cs="Arial"/>
                  <w:sz w:val="20"/>
                  <w:szCs w:val="20"/>
                </w:rPr>
                <w:t>50</w:t>
              </w:r>
            </w:ins>
          </w:p>
        </w:tc>
        <w:tc>
          <w:tcPr>
            <w:tcW w:w="14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Change w:id="10641" w:author="toby edwards" w:date="2017-03-01T10:53:00Z">
              <w:tcPr>
                <w:tcW w:w="1440" w:type="dxa"/>
                <w:gridSpan w:val="2"/>
                <w:tcBorders>
                  <w:top w:val="single" w:sz="4" w:space="0" w:color="auto"/>
                  <w:left w:val="single" w:sz="8" w:space="0" w:color="auto"/>
                  <w:bottom w:val="single" w:sz="12" w:space="0" w:color="auto"/>
                  <w:right w:val="single" w:sz="8" w:space="0" w:color="auto"/>
                </w:tcBorders>
                <w:noWrap/>
                <w:tcMar>
                  <w:top w:w="15" w:type="dxa"/>
                  <w:left w:w="15" w:type="dxa"/>
                  <w:bottom w:w="0" w:type="dxa"/>
                  <w:right w:w="15" w:type="dxa"/>
                </w:tcMar>
                <w:vAlign w:val="bottom"/>
              </w:tcPr>
            </w:tcPrChange>
          </w:tcPr>
          <w:p w14:paraId="7B0E95F7" w14:textId="77777777" w:rsidR="006B32EC" w:rsidRDefault="006B32EC">
            <w:pPr>
              <w:jc w:val="right"/>
              <w:rPr>
                <w:ins w:id="10642" w:author="toby edwards" w:date="2017-03-01T10:52:00Z"/>
                <w:rFonts w:ascii="Arial" w:hAnsi="Arial" w:cs="Arial"/>
                <w:sz w:val="20"/>
                <w:szCs w:val="20"/>
              </w:rPr>
            </w:pPr>
            <w:ins w:id="10643" w:author="toby edwards" w:date="2017-03-01T10:53:00Z">
              <w:r>
                <w:rPr>
                  <w:rFonts w:ascii="Arial" w:hAnsi="Arial" w:cs="Arial"/>
                  <w:sz w:val="20"/>
                  <w:szCs w:val="20"/>
                </w:rPr>
                <w:t>15,375</w:t>
              </w:r>
            </w:ins>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Change w:id="10644" w:author="toby edwards" w:date="2017-03-01T10:53:00Z">
              <w:tcPr>
                <w:tcW w:w="1440" w:type="dxa"/>
                <w:gridSpan w:val="2"/>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tcPrChange>
          </w:tcPr>
          <w:p w14:paraId="799C21A2" w14:textId="77777777" w:rsidR="006B32EC" w:rsidRDefault="006B32EC">
            <w:pPr>
              <w:jc w:val="right"/>
              <w:rPr>
                <w:ins w:id="10645" w:author="toby edwards" w:date="2017-03-01T10:52:00Z"/>
                <w:rFonts w:ascii="Arial" w:hAnsi="Arial" w:cs="Arial"/>
                <w:sz w:val="20"/>
                <w:szCs w:val="20"/>
              </w:rPr>
            </w:pPr>
            <w:ins w:id="10646" w:author="toby edwards" w:date="2017-03-01T10:53:00Z">
              <w:r>
                <w:rPr>
                  <w:rFonts w:ascii="Arial" w:hAnsi="Arial" w:cs="Arial"/>
                  <w:sz w:val="20"/>
                  <w:szCs w:val="20"/>
                </w:rPr>
                <w:t>4.6</w:t>
              </w:r>
            </w:ins>
          </w:p>
        </w:tc>
      </w:tr>
      <w:tr w:rsidR="006B32EC" w14:paraId="7A897354" w14:textId="77777777">
        <w:trPr>
          <w:trHeight w:val="270"/>
          <w:ins w:id="10647" w:author="toby edwards" w:date="2017-03-01T10:53:00Z"/>
        </w:trPr>
        <w:tc>
          <w:tcPr>
            <w:tcW w:w="735" w:type="dxa"/>
            <w:tcBorders>
              <w:top w:val="single" w:sz="4" w:space="0" w:color="auto"/>
              <w:left w:val="single" w:sz="12" w:space="0" w:color="auto"/>
              <w:bottom w:val="single" w:sz="12" w:space="0" w:color="auto"/>
              <w:right w:val="nil"/>
            </w:tcBorders>
            <w:noWrap/>
            <w:tcMar>
              <w:top w:w="15" w:type="dxa"/>
              <w:left w:w="15" w:type="dxa"/>
              <w:bottom w:w="0" w:type="dxa"/>
              <w:right w:w="15" w:type="dxa"/>
            </w:tcMar>
            <w:vAlign w:val="bottom"/>
          </w:tcPr>
          <w:p w14:paraId="5DEBAC48" w14:textId="77777777" w:rsidR="006B32EC" w:rsidRDefault="006B32EC">
            <w:pPr>
              <w:jc w:val="right"/>
              <w:rPr>
                <w:ins w:id="10648" w:author="toby edwards" w:date="2017-03-01T10:53:00Z"/>
                <w:rFonts w:ascii="Arial" w:hAnsi="Arial" w:cs="Arial"/>
                <w:sz w:val="20"/>
                <w:szCs w:val="20"/>
              </w:rPr>
            </w:pPr>
            <w:ins w:id="10649" w:author="toby edwards" w:date="2017-03-01T10:53:00Z">
              <w:r>
                <w:rPr>
                  <w:rFonts w:ascii="Arial" w:hAnsi="Arial" w:cs="Arial"/>
                  <w:sz w:val="20"/>
                  <w:szCs w:val="20"/>
                </w:rPr>
                <w:t>2040</w:t>
              </w:r>
            </w:ins>
          </w:p>
        </w:tc>
        <w:tc>
          <w:tcPr>
            <w:tcW w:w="144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353D2D2F" w14:textId="77777777" w:rsidR="006B32EC" w:rsidRDefault="006B32EC">
            <w:pPr>
              <w:jc w:val="right"/>
              <w:rPr>
                <w:ins w:id="10650" w:author="toby edwards" w:date="2017-03-01T10:53:00Z"/>
                <w:rFonts w:ascii="Arial" w:hAnsi="Arial" w:cs="Arial"/>
                <w:sz w:val="20"/>
                <w:szCs w:val="20"/>
              </w:rPr>
            </w:pPr>
            <w:ins w:id="10651" w:author="toby edwards" w:date="2017-03-01T10:53:00Z">
              <w:r>
                <w:rPr>
                  <w:rFonts w:ascii="Arial" w:hAnsi="Arial" w:cs="Arial"/>
                  <w:sz w:val="20"/>
                  <w:szCs w:val="20"/>
                </w:rPr>
                <w:t>11,010</w:t>
              </w:r>
            </w:ins>
          </w:p>
        </w:tc>
        <w:tc>
          <w:tcPr>
            <w:tcW w:w="144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06FB348D" w14:textId="77777777" w:rsidR="006B32EC" w:rsidRDefault="006B32EC">
            <w:pPr>
              <w:jc w:val="right"/>
              <w:rPr>
                <w:ins w:id="10652" w:author="toby edwards" w:date="2017-03-01T10:53:00Z"/>
                <w:rFonts w:ascii="Arial" w:hAnsi="Arial" w:cs="Arial"/>
                <w:sz w:val="20"/>
                <w:szCs w:val="20"/>
              </w:rPr>
            </w:pPr>
            <w:ins w:id="10653" w:author="toby edwards" w:date="2017-03-01T10:53:00Z">
              <w:r>
                <w:rPr>
                  <w:rFonts w:ascii="Arial" w:hAnsi="Arial" w:cs="Arial"/>
                  <w:sz w:val="20"/>
                  <w:szCs w:val="20"/>
                </w:rPr>
                <w:t>1,744</w:t>
              </w:r>
            </w:ins>
          </w:p>
        </w:tc>
        <w:tc>
          <w:tcPr>
            <w:tcW w:w="144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6E1BBBD8" w14:textId="77777777" w:rsidR="006B32EC" w:rsidRDefault="006B32EC">
            <w:pPr>
              <w:jc w:val="right"/>
              <w:rPr>
                <w:ins w:id="10654" w:author="toby edwards" w:date="2017-03-01T10:53:00Z"/>
                <w:rFonts w:ascii="Arial" w:hAnsi="Arial" w:cs="Arial"/>
                <w:sz w:val="20"/>
                <w:szCs w:val="20"/>
              </w:rPr>
            </w:pPr>
            <w:ins w:id="10655" w:author="toby edwards" w:date="2017-03-01T10:53:00Z">
              <w:r>
                <w:rPr>
                  <w:rFonts w:ascii="Arial" w:hAnsi="Arial" w:cs="Arial"/>
                  <w:sz w:val="20"/>
                  <w:szCs w:val="20"/>
                </w:rPr>
                <w:t>12,754</w:t>
              </w:r>
            </w:ins>
          </w:p>
        </w:tc>
        <w:tc>
          <w:tcPr>
            <w:tcW w:w="144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39023745" w14:textId="77777777" w:rsidR="006B32EC" w:rsidRDefault="006B32EC">
            <w:pPr>
              <w:jc w:val="right"/>
              <w:rPr>
                <w:ins w:id="10656" w:author="toby edwards" w:date="2017-03-01T10:53:00Z"/>
                <w:rFonts w:ascii="Arial" w:hAnsi="Arial" w:cs="Arial"/>
                <w:sz w:val="20"/>
                <w:szCs w:val="20"/>
              </w:rPr>
            </w:pPr>
            <w:ins w:id="10657" w:author="toby edwards" w:date="2017-03-01T10:54:00Z">
              <w:r>
                <w:rPr>
                  <w:rFonts w:ascii="Arial" w:hAnsi="Arial" w:cs="Arial"/>
                  <w:sz w:val="20"/>
                  <w:szCs w:val="20"/>
                </w:rPr>
                <w:t>49</w:t>
              </w:r>
            </w:ins>
          </w:p>
        </w:tc>
        <w:tc>
          <w:tcPr>
            <w:tcW w:w="1440" w:type="dxa"/>
            <w:tcBorders>
              <w:top w:val="single" w:sz="4" w:space="0" w:color="auto"/>
              <w:left w:val="single" w:sz="8" w:space="0" w:color="auto"/>
              <w:bottom w:val="single" w:sz="12" w:space="0" w:color="auto"/>
              <w:right w:val="single" w:sz="8" w:space="0" w:color="auto"/>
            </w:tcBorders>
            <w:noWrap/>
            <w:tcMar>
              <w:top w:w="15" w:type="dxa"/>
              <w:left w:w="15" w:type="dxa"/>
              <w:bottom w:w="0" w:type="dxa"/>
              <w:right w:w="15" w:type="dxa"/>
            </w:tcMar>
            <w:vAlign w:val="bottom"/>
          </w:tcPr>
          <w:p w14:paraId="250F17D4" w14:textId="77777777" w:rsidR="006B32EC" w:rsidRDefault="006B32EC">
            <w:pPr>
              <w:jc w:val="right"/>
              <w:rPr>
                <w:ins w:id="10658" w:author="toby edwards" w:date="2017-03-01T10:53:00Z"/>
                <w:rFonts w:ascii="Arial" w:hAnsi="Arial" w:cs="Arial"/>
                <w:sz w:val="20"/>
                <w:szCs w:val="20"/>
              </w:rPr>
            </w:pPr>
            <w:ins w:id="10659" w:author="toby edwards" w:date="2017-03-01T10:54:00Z">
              <w:r>
                <w:rPr>
                  <w:rFonts w:ascii="Arial" w:hAnsi="Arial" w:cs="Arial"/>
                  <w:sz w:val="20"/>
                  <w:szCs w:val="20"/>
                </w:rPr>
                <w:t>15,193</w:t>
              </w:r>
            </w:ins>
          </w:p>
        </w:tc>
        <w:tc>
          <w:tcPr>
            <w:tcW w:w="144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4F11D79D" w14:textId="77777777" w:rsidR="006B32EC" w:rsidRDefault="006B32EC">
            <w:pPr>
              <w:jc w:val="right"/>
              <w:rPr>
                <w:ins w:id="10660" w:author="toby edwards" w:date="2017-03-01T10:53:00Z"/>
                <w:rFonts w:ascii="Arial" w:hAnsi="Arial" w:cs="Arial"/>
                <w:sz w:val="20"/>
                <w:szCs w:val="20"/>
              </w:rPr>
            </w:pPr>
            <w:ins w:id="10661" w:author="toby edwards" w:date="2017-03-01T10:54:00Z">
              <w:r>
                <w:rPr>
                  <w:rFonts w:ascii="Arial" w:hAnsi="Arial" w:cs="Arial"/>
                  <w:sz w:val="20"/>
                  <w:szCs w:val="20"/>
                </w:rPr>
                <w:t>4.6</w:t>
              </w:r>
            </w:ins>
          </w:p>
        </w:tc>
      </w:tr>
    </w:tbl>
    <w:p w14:paraId="061A60CB" w14:textId="77777777" w:rsidR="000E13D0" w:rsidRDefault="000E13D0"/>
    <w:p w14:paraId="3D000837" w14:textId="77777777" w:rsidR="000E13D0" w:rsidRDefault="000E13D0">
      <w:pPr>
        <w:jc w:val="both"/>
      </w:pPr>
    </w:p>
    <w:p w14:paraId="4547EFDC" w14:textId="77777777" w:rsidR="000E13D0" w:rsidRDefault="000E13D0">
      <w:pPr>
        <w:pStyle w:val="Heading4"/>
      </w:pPr>
      <w:r>
        <w:br w:type="page"/>
      </w:r>
      <w:r>
        <w:lastRenderedPageBreak/>
        <w:t xml:space="preserve">TABLE </w:t>
      </w:r>
      <w:del w:id="10662" w:author="Angela Beavers" w:date="2016-02-19T13:21:00Z">
        <w:r w:rsidDel="00B66F08">
          <w:delText>48</w:delText>
        </w:r>
      </w:del>
      <w:ins w:id="10663" w:author="Angela Beavers" w:date="2016-02-19T13:21:00Z">
        <w:r w:rsidR="00B66F08">
          <w:t>59</w:t>
        </w:r>
      </w:ins>
    </w:p>
    <w:p w14:paraId="73C9A881" w14:textId="77777777" w:rsidR="000E13D0" w:rsidRDefault="000E13D0">
      <w:pPr>
        <w:jc w:val="center"/>
        <w:rPr>
          <w:b/>
          <w:bCs/>
        </w:rPr>
      </w:pPr>
      <w:r>
        <w:rPr>
          <w:b/>
          <w:bCs/>
        </w:rPr>
        <w:t>ESTIMATED WASTE TONNAGE 20</w:t>
      </w:r>
      <w:del w:id="10664" w:author="toby edwards" w:date="2017-03-01T10:54:00Z">
        <w:r w:rsidDel="00341669">
          <w:rPr>
            <w:b/>
            <w:bCs/>
          </w:rPr>
          <w:delText>04</w:delText>
        </w:r>
      </w:del>
      <w:ins w:id="10665" w:author="toby edwards" w:date="2017-03-01T10:54:00Z">
        <w:r w:rsidR="00341669">
          <w:rPr>
            <w:b/>
            <w:bCs/>
          </w:rPr>
          <w:t>10</w:t>
        </w:r>
      </w:ins>
      <w:r>
        <w:rPr>
          <w:b/>
          <w:bCs/>
        </w:rPr>
        <w:t>-20</w:t>
      </w:r>
      <w:ins w:id="10666" w:author="toby edwards" w:date="2017-03-01T10:54:00Z">
        <w:r w:rsidR="00341669">
          <w:rPr>
            <w:b/>
            <w:bCs/>
          </w:rPr>
          <w:t>40</w:t>
        </w:r>
      </w:ins>
      <w:del w:id="10667" w:author="toby edwards" w:date="2017-03-01T10:54:00Z">
        <w:r w:rsidDel="00341669">
          <w:rPr>
            <w:b/>
            <w:bCs/>
          </w:rPr>
          <w:delText>24</w:delText>
        </w:r>
      </w:del>
    </w:p>
    <w:p w14:paraId="1A52580C" w14:textId="77777777" w:rsidR="000E13D0" w:rsidRDefault="000E13D0">
      <w:pPr>
        <w:jc w:val="center"/>
        <w:rPr>
          <w:b/>
          <w:bCs/>
        </w:rPr>
      </w:pPr>
      <w:smartTag w:uri="urn:schemas-microsoft-com:office:smarttags" w:element="place">
        <w:smartTag w:uri="urn:schemas-microsoft-com:office:smarttags" w:element="PlaceName">
          <w:r>
            <w:rPr>
              <w:b/>
              <w:bCs/>
            </w:rPr>
            <w:t>RUSSELL</w:t>
          </w:r>
        </w:smartTag>
        <w:r>
          <w:rPr>
            <w:b/>
            <w:bCs/>
          </w:rPr>
          <w:t xml:space="preserve"> </w:t>
        </w:r>
        <w:smartTag w:uri="urn:schemas-microsoft-com:office:smarttags" w:element="PlaceName">
          <w:r>
            <w:rPr>
              <w:b/>
              <w:bCs/>
            </w:rPr>
            <w:t>COUNTY</w:t>
          </w:r>
        </w:smartTag>
      </w:smartTag>
    </w:p>
    <w:p w14:paraId="64088F83" w14:textId="77777777" w:rsidR="000E13D0" w:rsidRDefault="000E13D0">
      <w:pPr>
        <w:rPr>
          <w:b/>
          <w:bCs/>
        </w:rPr>
      </w:pPr>
    </w:p>
    <w:p w14:paraId="3776758C" w14:textId="77777777" w:rsidR="000E13D0" w:rsidRDefault="000E13D0">
      <w:pPr>
        <w:rPr>
          <w:rFonts w:ascii="Arial" w:hAnsi="Arial" w:cs="Arial"/>
          <w:sz w:val="20"/>
        </w:rPr>
      </w:pPr>
      <w:r>
        <w:rPr>
          <w:rFonts w:ascii="Arial" w:hAnsi="Arial" w:cs="Arial"/>
          <w:sz w:val="20"/>
        </w:rPr>
        <w:t>Estimated rate of change 20</w:t>
      </w:r>
      <w:del w:id="10668" w:author="toby edwards" w:date="2017-03-01T10:55:00Z">
        <w:r w:rsidDel="00341669">
          <w:rPr>
            <w:rFonts w:ascii="Arial" w:hAnsi="Arial" w:cs="Arial"/>
            <w:sz w:val="20"/>
          </w:rPr>
          <w:delText>04</w:delText>
        </w:r>
      </w:del>
      <w:ins w:id="10669" w:author="toby edwards" w:date="2017-03-01T10:55:00Z">
        <w:r w:rsidR="00341669">
          <w:rPr>
            <w:rFonts w:ascii="Arial" w:hAnsi="Arial" w:cs="Arial"/>
            <w:sz w:val="20"/>
          </w:rPr>
          <w:t>10</w:t>
        </w:r>
      </w:ins>
      <w:r>
        <w:rPr>
          <w:rFonts w:ascii="Arial" w:hAnsi="Arial" w:cs="Arial"/>
          <w:sz w:val="20"/>
        </w:rPr>
        <w:t>-20</w:t>
      </w:r>
      <w:ins w:id="10670" w:author="toby edwards" w:date="2017-03-01T10:55:00Z">
        <w:r w:rsidR="00341669">
          <w:rPr>
            <w:rFonts w:ascii="Arial" w:hAnsi="Arial" w:cs="Arial"/>
            <w:sz w:val="20"/>
          </w:rPr>
          <w:t>40</w:t>
        </w:r>
      </w:ins>
      <w:del w:id="10671" w:author="toby edwards" w:date="2017-03-01T10:55:00Z">
        <w:r w:rsidDel="00341669">
          <w:rPr>
            <w:rFonts w:ascii="Arial" w:hAnsi="Arial" w:cs="Arial"/>
            <w:sz w:val="20"/>
          </w:rPr>
          <w:delText>24</w:delText>
        </w:r>
      </w:del>
      <w:r>
        <w:rPr>
          <w:rFonts w:ascii="Arial" w:hAnsi="Arial" w:cs="Arial"/>
          <w:sz w:val="20"/>
        </w:rPr>
        <w:tab/>
      </w:r>
      <w:r>
        <w:rPr>
          <w:rFonts w:ascii="Arial" w:hAnsi="Arial" w:cs="Arial"/>
          <w:sz w:val="20"/>
        </w:rPr>
        <w:tab/>
      </w:r>
      <w:r>
        <w:rPr>
          <w:rFonts w:ascii="Arial" w:hAnsi="Arial" w:cs="Arial"/>
          <w:sz w:val="20"/>
        </w:rPr>
        <w:tab/>
        <w:t>1.0%</w:t>
      </w:r>
    </w:p>
    <w:p w14:paraId="56885759" w14:textId="77777777" w:rsidR="000E13D0" w:rsidRDefault="000E13D0">
      <w:pPr>
        <w:rPr>
          <w:rFonts w:ascii="Arial" w:hAnsi="Arial" w:cs="Arial"/>
          <w:sz w:val="20"/>
        </w:rPr>
      </w:pPr>
      <w:r>
        <w:rPr>
          <w:rFonts w:ascii="Arial" w:hAnsi="Arial" w:cs="Arial"/>
          <w:sz w:val="20"/>
        </w:rPr>
        <w:t>Estimated rate of change for other waste materials</w:t>
      </w:r>
      <w:r>
        <w:rPr>
          <w:rFonts w:ascii="Arial" w:hAnsi="Arial" w:cs="Arial"/>
          <w:sz w:val="20"/>
        </w:rPr>
        <w:tab/>
        <w:t>0%/year</w:t>
      </w:r>
    </w:p>
    <w:p w14:paraId="478BC2DB" w14:textId="77777777" w:rsidR="000E13D0" w:rsidRDefault="000E13D0">
      <w:pPr>
        <w:rPr>
          <w:rFonts w:ascii="Arial" w:hAnsi="Arial" w:cs="Arial"/>
          <w:sz w:val="20"/>
        </w:rPr>
      </w:pPr>
      <w:r>
        <w:rPr>
          <w:rFonts w:ascii="Arial" w:hAnsi="Arial" w:cs="Arial"/>
          <w:sz w:val="20"/>
        </w:rPr>
        <w:t>Population growth factor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variable/year</w:t>
      </w:r>
    </w:p>
    <w:tbl>
      <w:tblPr>
        <w:tblW w:w="9375" w:type="dxa"/>
        <w:tblLayout w:type="fixed"/>
        <w:tblCellMar>
          <w:left w:w="0" w:type="dxa"/>
          <w:right w:w="0" w:type="dxa"/>
        </w:tblCellMar>
        <w:tblLook w:val="0000" w:firstRow="0" w:lastRow="0" w:firstColumn="0" w:lastColumn="0" w:noHBand="0" w:noVBand="0"/>
      </w:tblPr>
      <w:tblGrid>
        <w:gridCol w:w="735"/>
        <w:gridCol w:w="1440"/>
        <w:gridCol w:w="1440"/>
        <w:gridCol w:w="1440"/>
        <w:gridCol w:w="1440"/>
        <w:gridCol w:w="1440"/>
        <w:gridCol w:w="1440"/>
        <w:tblGridChange w:id="10672">
          <w:tblGrid>
            <w:gridCol w:w="135"/>
            <w:gridCol w:w="600"/>
            <w:gridCol w:w="135"/>
            <w:gridCol w:w="1305"/>
            <w:gridCol w:w="135"/>
            <w:gridCol w:w="1305"/>
            <w:gridCol w:w="135"/>
            <w:gridCol w:w="1305"/>
            <w:gridCol w:w="135"/>
            <w:gridCol w:w="1305"/>
            <w:gridCol w:w="135"/>
            <w:gridCol w:w="1305"/>
            <w:gridCol w:w="135"/>
            <w:gridCol w:w="1305"/>
            <w:gridCol w:w="135"/>
          </w:tblGrid>
        </w:tblGridChange>
      </w:tblGrid>
      <w:tr w:rsidR="000E13D0" w14:paraId="4667079D" w14:textId="77777777">
        <w:trPr>
          <w:trHeight w:val="1545"/>
          <w:tblHeader/>
        </w:trPr>
        <w:tc>
          <w:tcPr>
            <w:tcW w:w="735" w:type="dxa"/>
            <w:tcBorders>
              <w:top w:val="single" w:sz="8" w:space="0" w:color="auto"/>
              <w:left w:val="single" w:sz="12" w:space="0" w:color="auto"/>
              <w:bottom w:val="single" w:sz="8" w:space="0" w:color="auto"/>
              <w:right w:val="nil"/>
            </w:tcBorders>
            <w:shd w:val="clear" w:color="auto" w:fill="B3B3B3"/>
            <w:noWrap/>
            <w:tcMar>
              <w:top w:w="15" w:type="dxa"/>
              <w:left w:w="15" w:type="dxa"/>
              <w:bottom w:w="0" w:type="dxa"/>
              <w:right w:w="15" w:type="dxa"/>
            </w:tcMar>
          </w:tcPr>
          <w:p w14:paraId="57BF1703" w14:textId="77777777" w:rsidR="000E13D0" w:rsidRDefault="000E13D0">
            <w:pPr>
              <w:jc w:val="center"/>
              <w:rPr>
                <w:rFonts w:ascii="Arial" w:eastAsia="Arial Unicode MS" w:hAnsi="Arial" w:cs="Arial"/>
                <w:b/>
                <w:bCs/>
                <w:sz w:val="20"/>
                <w:szCs w:val="20"/>
              </w:rPr>
            </w:pPr>
            <w:r>
              <w:rPr>
                <w:rFonts w:ascii="Arial" w:hAnsi="Arial" w:cs="Arial"/>
                <w:b/>
                <w:bCs/>
                <w:sz w:val="20"/>
                <w:szCs w:val="20"/>
              </w:rPr>
              <w:t>YEAR</w:t>
            </w:r>
          </w:p>
        </w:tc>
        <w:tc>
          <w:tcPr>
            <w:tcW w:w="1440" w:type="dxa"/>
            <w:tcBorders>
              <w:top w:val="single" w:sz="8" w:space="0" w:color="auto"/>
              <w:left w:val="single" w:sz="4" w:space="0" w:color="auto"/>
              <w:bottom w:val="single" w:sz="8" w:space="0" w:color="auto"/>
              <w:right w:val="single" w:sz="4" w:space="0" w:color="auto"/>
            </w:tcBorders>
            <w:shd w:val="clear" w:color="auto" w:fill="B3B3B3"/>
            <w:tcMar>
              <w:top w:w="15" w:type="dxa"/>
              <w:left w:w="15" w:type="dxa"/>
              <w:bottom w:w="0" w:type="dxa"/>
              <w:right w:w="15" w:type="dxa"/>
            </w:tcMar>
          </w:tcPr>
          <w:p w14:paraId="58E2A48E" w14:textId="77777777" w:rsidR="000E13D0" w:rsidRDefault="000E13D0">
            <w:pPr>
              <w:jc w:val="center"/>
              <w:rPr>
                <w:rFonts w:ascii="Arial" w:eastAsia="Arial Unicode MS" w:hAnsi="Arial" w:cs="Arial"/>
                <w:b/>
                <w:bCs/>
                <w:sz w:val="20"/>
                <w:szCs w:val="20"/>
              </w:rPr>
            </w:pPr>
            <w:r>
              <w:rPr>
                <w:rFonts w:ascii="Arial" w:hAnsi="Arial" w:cs="Arial"/>
                <w:b/>
                <w:bCs/>
                <w:sz w:val="20"/>
                <w:szCs w:val="20"/>
              </w:rPr>
              <w:t xml:space="preserve">COMMERCIAL AND RESIDENTIAL TONNAGE  </w:t>
            </w:r>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09CFCCF5" w14:textId="77777777" w:rsidR="000E13D0" w:rsidRDefault="000E13D0">
            <w:pPr>
              <w:jc w:val="center"/>
              <w:rPr>
                <w:rFonts w:ascii="Arial" w:eastAsia="Arial Unicode MS" w:hAnsi="Arial" w:cs="Arial"/>
                <w:b/>
                <w:bCs/>
                <w:sz w:val="20"/>
                <w:szCs w:val="20"/>
              </w:rPr>
            </w:pPr>
            <w:r>
              <w:rPr>
                <w:rFonts w:ascii="Arial" w:hAnsi="Arial" w:cs="Arial"/>
                <w:b/>
                <w:bCs/>
                <w:sz w:val="20"/>
                <w:szCs w:val="20"/>
              </w:rPr>
              <w:t>OTHER TONNAGE RECEIVED AT TRANSFER STATION</w:t>
            </w:r>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03F67FAA"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TOTAL TONNAGE ESTIMATED TO BE DELIVERED TO TRANSFER STATION</w:t>
            </w:r>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228C5A20"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TONS PER DAY</w:t>
            </w:r>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7D6A4E65" w14:textId="77777777" w:rsidR="000E13D0" w:rsidRDefault="000E13D0">
            <w:pPr>
              <w:jc w:val="center"/>
              <w:rPr>
                <w:rFonts w:ascii="Arial" w:eastAsia="Arial Unicode MS" w:hAnsi="Arial" w:cs="Arial"/>
                <w:b/>
                <w:bCs/>
                <w:sz w:val="20"/>
                <w:szCs w:val="20"/>
              </w:rPr>
            </w:pPr>
            <w:r>
              <w:rPr>
                <w:rFonts w:ascii="Arial" w:hAnsi="Arial" w:cs="Arial"/>
                <w:b/>
                <w:bCs/>
                <w:sz w:val="20"/>
                <w:szCs w:val="20"/>
              </w:rPr>
              <w:t>POPULATION</w:t>
            </w:r>
          </w:p>
        </w:tc>
        <w:tc>
          <w:tcPr>
            <w:tcW w:w="1440" w:type="dxa"/>
            <w:tcBorders>
              <w:top w:val="single" w:sz="8" w:space="0" w:color="auto"/>
              <w:left w:val="nil"/>
              <w:bottom w:val="single" w:sz="8" w:space="0" w:color="auto"/>
              <w:right w:val="single" w:sz="12" w:space="0" w:color="auto"/>
            </w:tcBorders>
            <w:shd w:val="clear" w:color="auto" w:fill="B3B3B3"/>
            <w:tcMar>
              <w:top w:w="15" w:type="dxa"/>
              <w:left w:w="15" w:type="dxa"/>
              <w:bottom w:w="0" w:type="dxa"/>
              <w:right w:w="15" w:type="dxa"/>
            </w:tcMar>
          </w:tcPr>
          <w:p w14:paraId="724E718C" w14:textId="77777777" w:rsidR="000E13D0" w:rsidRDefault="000E13D0">
            <w:pPr>
              <w:jc w:val="center"/>
              <w:rPr>
                <w:rFonts w:ascii="Arial" w:eastAsia="Arial Unicode MS" w:hAnsi="Arial" w:cs="Arial"/>
                <w:b/>
                <w:bCs/>
                <w:sz w:val="20"/>
                <w:szCs w:val="20"/>
              </w:rPr>
            </w:pPr>
            <w:r>
              <w:rPr>
                <w:rFonts w:ascii="Arial" w:hAnsi="Arial" w:cs="Arial"/>
                <w:b/>
                <w:bCs/>
                <w:sz w:val="20"/>
                <w:szCs w:val="20"/>
              </w:rPr>
              <w:t>POUNDS PER PERSON PER DAY</w:t>
            </w:r>
          </w:p>
        </w:tc>
      </w:tr>
      <w:tr w:rsidR="000E13D0" w14:paraId="124A3217"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9BE055" w14:textId="77777777" w:rsidR="000E13D0" w:rsidRDefault="000E13D0">
            <w:pPr>
              <w:jc w:val="right"/>
              <w:rPr>
                <w:rFonts w:ascii="Arial" w:eastAsia="Arial Unicode MS" w:hAnsi="Arial" w:cs="Arial"/>
                <w:b/>
                <w:bCs/>
                <w:sz w:val="20"/>
                <w:szCs w:val="20"/>
              </w:rPr>
            </w:pPr>
            <w:r>
              <w:rPr>
                <w:rFonts w:ascii="Arial" w:hAnsi="Arial" w:cs="Arial"/>
                <w:b/>
                <w:bCs/>
                <w:sz w:val="20"/>
                <w:szCs w:val="20"/>
              </w:rPr>
              <w:t>2010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FA15F6" w14:textId="77777777" w:rsidR="000E13D0" w:rsidRDefault="000E13D0">
            <w:pPr>
              <w:jc w:val="right"/>
              <w:rPr>
                <w:rFonts w:ascii="Arial" w:eastAsia="Arial Unicode MS" w:hAnsi="Arial" w:cs="Arial"/>
                <w:b/>
                <w:bCs/>
                <w:sz w:val="20"/>
                <w:szCs w:val="20"/>
              </w:rPr>
            </w:pPr>
            <w:r>
              <w:rPr>
                <w:rFonts w:ascii="Arial" w:hAnsi="Arial" w:cs="Arial"/>
                <w:b/>
                <w:bCs/>
                <w:sz w:val="20"/>
                <w:szCs w:val="20"/>
              </w:rPr>
              <w:t>23,564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296C95" w14:textId="77777777" w:rsidR="000E13D0" w:rsidRDefault="000E13D0">
            <w:pPr>
              <w:jc w:val="right"/>
              <w:rPr>
                <w:rFonts w:ascii="Arial" w:eastAsia="Arial Unicode MS" w:hAnsi="Arial" w:cs="Arial"/>
                <w:b/>
                <w:bCs/>
                <w:sz w:val="20"/>
                <w:szCs w:val="20"/>
              </w:rPr>
            </w:pPr>
            <w:r>
              <w:rPr>
                <w:rFonts w:ascii="Arial" w:hAnsi="Arial" w:cs="Arial"/>
                <w:b/>
                <w:bCs/>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3797D2" w14:textId="77777777" w:rsidR="000E13D0" w:rsidRDefault="000E13D0">
            <w:pPr>
              <w:jc w:val="right"/>
              <w:rPr>
                <w:rFonts w:ascii="Arial" w:eastAsia="Arial Unicode MS" w:hAnsi="Arial" w:cs="Arial"/>
                <w:b/>
                <w:bCs/>
                <w:sz w:val="20"/>
                <w:szCs w:val="20"/>
              </w:rPr>
            </w:pPr>
            <w:r>
              <w:rPr>
                <w:rFonts w:ascii="Arial" w:hAnsi="Arial" w:cs="Arial"/>
                <w:b/>
                <w:bCs/>
                <w:sz w:val="20"/>
                <w:szCs w:val="20"/>
              </w:rPr>
              <w:t>25,797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C851B2" w14:textId="77777777" w:rsidR="000E13D0" w:rsidRDefault="000E13D0">
            <w:pPr>
              <w:jc w:val="right"/>
              <w:rPr>
                <w:rFonts w:ascii="Arial" w:eastAsia="Arial Unicode MS" w:hAnsi="Arial" w:cs="Arial"/>
                <w:b/>
                <w:bCs/>
                <w:sz w:val="20"/>
                <w:szCs w:val="20"/>
              </w:rPr>
            </w:pPr>
            <w:r>
              <w:rPr>
                <w:rFonts w:ascii="Arial" w:hAnsi="Arial" w:cs="Arial"/>
                <w:b/>
                <w:bCs/>
                <w:sz w:val="20"/>
                <w:szCs w:val="20"/>
              </w:rPr>
              <w:t>99</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F2DDA1" w14:textId="77777777" w:rsidR="000E13D0" w:rsidRDefault="00FA06BA">
            <w:pPr>
              <w:jc w:val="right"/>
              <w:rPr>
                <w:rFonts w:ascii="Arial" w:eastAsia="Arial Unicode MS" w:hAnsi="Arial" w:cs="Arial"/>
                <w:b/>
                <w:bCs/>
                <w:sz w:val="20"/>
                <w:szCs w:val="20"/>
              </w:rPr>
            </w:pPr>
            <w:ins w:id="10673" w:author="Angela Beavers" w:date="2016-02-22T15:59:00Z">
              <w:r>
                <w:rPr>
                  <w:rFonts w:ascii="Arial" w:hAnsi="Arial" w:cs="Arial"/>
                  <w:b/>
                  <w:bCs/>
                  <w:sz w:val="20"/>
                  <w:szCs w:val="20"/>
                </w:rPr>
                <w:t>28,897</w:t>
              </w:r>
            </w:ins>
            <w:del w:id="10674" w:author="Angela Beavers" w:date="2016-02-22T15:58:00Z">
              <w:r w:rsidR="000E13D0" w:rsidDel="00FA06BA">
                <w:rPr>
                  <w:rFonts w:ascii="Arial" w:hAnsi="Arial" w:cs="Arial"/>
                  <w:b/>
                  <w:bCs/>
                  <w:sz w:val="20"/>
                  <w:szCs w:val="20"/>
                </w:rPr>
                <w:delText>30,200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2E2D134D" w14:textId="77777777" w:rsidR="000E13D0" w:rsidRDefault="00265F4A">
            <w:pPr>
              <w:jc w:val="right"/>
              <w:rPr>
                <w:rFonts w:ascii="Arial" w:eastAsia="Arial Unicode MS" w:hAnsi="Arial" w:cs="Arial"/>
                <w:b/>
                <w:bCs/>
                <w:sz w:val="20"/>
                <w:szCs w:val="20"/>
              </w:rPr>
            </w:pPr>
            <w:ins w:id="10675" w:author="Angela Beavers" w:date="2016-02-23T15:00:00Z">
              <w:r>
                <w:rPr>
                  <w:rFonts w:ascii="Arial" w:hAnsi="Arial" w:cs="Arial"/>
                  <w:b/>
                  <w:bCs/>
                  <w:sz w:val="20"/>
                  <w:szCs w:val="20"/>
                </w:rPr>
                <w:t>4.9</w:t>
              </w:r>
            </w:ins>
            <w:del w:id="10676" w:author="Angela Beavers" w:date="2016-02-22T15:58:00Z">
              <w:r w:rsidR="000E13D0" w:rsidDel="00FA06BA">
                <w:rPr>
                  <w:rFonts w:ascii="Arial" w:hAnsi="Arial" w:cs="Arial"/>
                  <w:b/>
                  <w:bCs/>
                  <w:sz w:val="20"/>
                  <w:szCs w:val="20"/>
                </w:rPr>
                <w:delText>4.7</w:delText>
              </w:r>
            </w:del>
          </w:p>
        </w:tc>
      </w:tr>
      <w:tr w:rsidR="000E13D0" w14:paraId="687317F4"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7049E9" w14:textId="77777777" w:rsidR="000E13D0" w:rsidRDefault="000E13D0">
            <w:pPr>
              <w:jc w:val="right"/>
              <w:rPr>
                <w:rFonts w:ascii="Arial" w:eastAsia="Arial Unicode MS" w:hAnsi="Arial" w:cs="Arial"/>
                <w:sz w:val="20"/>
                <w:szCs w:val="20"/>
              </w:rPr>
            </w:pPr>
            <w:r>
              <w:rPr>
                <w:rFonts w:ascii="Arial" w:hAnsi="Arial" w:cs="Arial"/>
                <w:sz w:val="20"/>
                <w:szCs w:val="20"/>
              </w:rPr>
              <w:t>2011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D05A44" w14:textId="77777777" w:rsidR="000E13D0" w:rsidRDefault="000E13D0">
            <w:pPr>
              <w:jc w:val="right"/>
              <w:rPr>
                <w:rFonts w:ascii="Arial" w:eastAsia="Arial Unicode MS" w:hAnsi="Arial" w:cs="Arial"/>
                <w:sz w:val="20"/>
                <w:szCs w:val="20"/>
              </w:rPr>
            </w:pPr>
            <w:r>
              <w:rPr>
                <w:rFonts w:ascii="Arial" w:hAnsi="Arial" w:cs="Arial"/>
                <w:sz w:val="20"/>
                <w:szCs w:val="20"/>
              </w:rPr>
              <w:t>23,800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23CEBF" w14:textId="77777777" w:rsidR="000E13D0" w:rsidRDefault="000E13D0">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BF72BE" w14:textId="77777777" w:rsidR="000E13D0" w:rsidRDefault="000E13D0">
            <w:pPr>
              <w:jc w:val="right"/>
              <w:rPr>
                <w:rFonts w:ascii="Arial" w:eastAsia="Arial Unicode MS" w:hAnsi="Arial" w:cs="Arial"/>
                <w:sz w:val="20"/>
                <w:szCs w:val="20"/>
              </w:rPr>
            </w:pPr>
            <w:r>
              <w:rPr>
                <w:rFonts w:ascii="Arial" w:hAnsi="Arial" w:cs="Arial"/>
                <w:sz w:val="20"/>
                <w:szCs w:val="20"/>
              </w:rPr>
              <w:t>26,033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A1B871" w14:textId="77777777" w:rsidR="000E13D0" w:rsidRDefault="000E13D0">
            <w:pPr>
              <w:jc w:val="right"/>
              <w:rPr>
                <w:rFonts w:ascii="Arial" w:eastAsia="Arial Unicode MS" w:hAnsi="Arial" w:cs="Arial"/>
                <w:sz w:val="20"/>
                <w:szCs w:val="20"/>
              </w:rPr>
            </w:pPr>
            <w:r>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2DA396" w14:textId="77777777" w:rsidR="000E13D0" w:rsidRDefault="00FA06BA">
            <w:pPr>
              <w:jc w:val="right"/>
              <w:rPr>
                <w:rFonts w:ascii="Arial" w:eastAsia="Arial Unicode MS" w:hAnsi="Arial" w:cs="Arial"/>
                <w:sz w:val="20"/>
                <w:szCs w:val="20"/>
              </w:rPr>
            </w:pPr>
            <w:ins w:id="10677" w:author="Angela Beavers" w:date="2016-02-22T15:59:00Z">
              <w:r>
                <w:rPr>
                  <w:rFonts w:ascii="Arial" w:hAnsi="Arial" w:cs="Arial"/>
                  <w:sz w:val="20"/>
                  <w:szCs w:val="20"/>
                </w:rPr>
                <w:t>29,657</w:t>
              </w:r>
            </w:ins>
            <w:del w:id="10678" w:author="Angela Beavers" w:date="2016-02-22T15:58:00Z">
              <w:r w:rsidR="000E13D0" w:rsidDel="00FA06BA">
                <w:rPr>
                  <w:rFonts w:ascii="Arial" w:hAnsi="Arial" w:cs="Arial"/>
                  <w:sz w:val="20"/>
                  <w:szCs w:val="20"/>
                </w:rPr>
                <w:delText>30,280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3CE997D8" w14:textId="77777777" w:rsidR="000E13D0" w:rsidRDefault="00265F4A">
            <w:pPr>
              <w:jc w:val="right"/>
              <w:rPr>
                <w:rFonts w:ascii="Arial" w:eastAsia="Arial Unicode MS" w:hAnsi="Arial" w:cs="Arial"/>
                <w:sz w:val="20"/>
                <w:szCs w:val="20"/>
              </w:rPr>
            </w:pPr>
            <w:ins w:id="10679" w:author="Angela Beavers" w:date="2016-02-23T15:01:00Z">
              <w:r>
                <w:rPr>
                  <w:rFonts w:ascii="Arial" w:hAnsi="Arial" w:cs="Arial"/>
                  <w:sz w:val="20"/>
                  <w:szCs w:val="20"/>
                </w:rPr>
                <w:t>4.8</w:t>
              </w:r>
            </w:ins>
            <w:del w:id="10680" w:author="Angela Beavers" w:date="2016-02-22T15:58:00Z">
              <w:r w:rsidR="000E13D0" w:rsidDel="00FA06BA">
                <w:rPr>
                  <w:rFonts w:ascii="Arial" w:hAnsi="Arial" w:cs="Arial"/>
                  <w:sz w:val="20"/>
                  <w:szCs w:val="20"/>
                </w:rPr>
                <w:delText>4.7</w:delText>
              </w:r>
            </w:del>
          </w:p>
        </w:tc>
      </w:tr>
      <w:tr w:rsidR="000E13D0" w14:paraId="71ECE74F"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6AC75B" w14:textId="77777777" w:rsidR="000E13D0" w:rsidRDefault="000E13D0">
            <w:pPr>
              <w:jc w:val="right"/>
              <w:rPr>
                <w:rFonts w:ascii="Arial" w:eastAsia="Arial Unicode MS" w:hAnsi="Arial" w:cs="Arial"/>
                <w:sz w:val="20"/>
                <w:szCs w:val="20"/>
              </w:rPr>
            </w:pPr>
            <w:r>
              <w:rPr>
                <w:rFonts w:ascii="Arial" w:hAnsi="Arial" w:cs="Arial"/>
                <w:sz w:val="20"/>
                <w:szCs w:val="20"/>
              </w:rPr>
              <w:t>2012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6EAE1F" w14:textId="77777777" w:rsidR="000E13D0" w:rsidRDefault="000E13D0">
            <w:pPr>
              <w:jc w:val="right"/>
              <w:rPr>
                <w:rFonts w:ascii="Arial" w:eastAsia="Arial Unicode MS" w:hAnsi="Arial" w:cs="Arial"/>
                <w:sz w:val="20"/>
                <w:szCs w:val="20"/>
              </w:rPr>
            </w:pPr>
            <w:r>
              <w:rPr>
                <w:rFonts w:ascii="Arial" w:hAnsi="Arial" w:cs="Arial"/>
                <w:sz w:val="20"/>
                <w:szCs w:val="20"/>
              </w:rPr>
              <w:t>24,038</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1AC0B7" w14:textId="77777777" w:rsidR="000E13D0" w:rsidRDefault="000E13D0">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600439" w14:textId="77777777" w:rsidR="000E13D0" w:rsidRDefault="000E13D0">
            <w:pPr>
              <w:jc w:val="right"/>
              <w:rPr>
                <w:rFonts w:ascii="Arial" w:eastAsia="Arial Unicode MS" w:hAnsi="Arial" w:cs="Arial"/>
                <w:sz w:val="20"/>
                <w:szCs w:val="20"/>
              </w:rPr>
            </w:pPr>
            <w:r>
              <w:rPr>
                <w:rFonts w:ascii="Arial" w:hAnsi="Arial" w:cs="Arial"/>
                <w:sz w:val="20"/>
                <w:szCs w:val="20"/>
              </w:rPr>
              <w:t>26,271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8ECD15" w14:textId="77777777" w:rsidR="000E13D0" w:rsidRDefault="000E13D0">
            <w:pPr>
              <w:jc w:val="right"/>
              <w:rPr>
                <w:rFonts w:ascii="Arial" w:eastAsia="Arial Unicode MS" w:hAnsi="Arial" w:cs="Arial"/>
                <w:sz w:val="20"/>
                <w:szCs w:val="20"/>
              </w:rPr>
            </w:pPr>
            <w:r>
              <w:rPr>
                <w:rFonts w:ascii="Arial" w:hAnsi="Arial" w:cs="Arial"/>
                <w:sz w:val="20"/>
                <w:szCs w:val="20"/>
              </w:rPr>
              <w:t>101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5E7852" w14:textId="77777777" w:rsidR="000E13D0" w:rsidRDefault="00FA06BA">
            <w:pPr>
              <w:jc w:val="right"/>
              <w:rPr>
                <w:rFonts w:ascii="Arial" w:eastAsia="Arial Unicode MS" w:hAnsi="Arial" w:cs="Arial"/>
                <w:sz w:val="20"/>
                <w:szCs w:val="20"/>
              </w:rPr>
            </w:pPr>
            <w:ins w:id="10681" w:author="Angela Beavers" w:date="2016-02-22T15:59:00Z">
              <w:r>
                <w:rPr>
                  <w:rFonts w:ascii="Arial" w:hAnsi="Arial" w:cs="Arial"/>
                  <w:sz w:val="20"/>
                  <w:szCs w:val="20"/>
                </w:rPr>
                <w:t>28,426</w:t>
              </w:r>
            </w:ins>
            <w:del w:id="10682" w:author="Angela Beavers" w:date="2016-02-22T15:58:00Z">
              <w:r w:rsidR="000E13D0" w:rsidDel="00FA06BA">
                <w:rPr>
                  <w:rFonts w:ascii="Arial" w:hAnsi="Arial" w:cs="Arial"/>
                  <w:sz w:val="20"/>
                  <w:szCs w:val="20"/>
                </w:rPr>
                <w:delText>30,360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713AA586" w14:textId="77777777" w:rsidR="000E13D0" w:rsidRDefault="00265F4A">
            <w:pPr>
              <w:jc w:val="right"/>
              <w:rPr>
                <w:rFonts w:ascii="Arial" w:eastAsia="Arial Unicode MS" w:hAnsi="Arial" w:cs="Arial"/>
                <w:sz w:val="20"/>
                <w:szCs w:val="20"/>
              </w:rPr>
            </w:pPr>
            <w:ins w:id="10683" w:author="Angela Beavers" w:date="2016-02-23T15:02:00Z">
              <w:r>
                <w:rPr>
                  <w:rFonts w:ascii="Arial" w:hAnsi="Arial" w:cs="Arial"/>
                  <w:sz w:val="20"/>
                  <w:szCs w:val="20"/>
                </w:rPr>
                <w:t>5.1</w:t>
              </w:r>
            </w:ins>
            <w:del w:id="10684" w:author="Angela Beavers" w:date="2016-02-22T15:58:00Z">
              <w:r w:rsidR="000E13D0" w:rsidDel="00FA06BA">
                <w:rPr>
                  <w:rFonts w:ascii="Arial" w:hAnsi="Arial" w:cs="Arial"/>
                  <w:sz w:val="20"/>
                  <w:szCs w:val="20"/>
                </w:rPr>
                <w:delText>4.7</w:delText>
              </w:r>
            </w:del>
          </w:p>
        </w:tc>
      </w:tr>
      <w:tr w:rsidR="000E13D0" w14:paraId="6CBD36FD"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72B59D" w14:textId="77777777" w:rsidR="000E13D0" w:rsidRDefault="000E13D0">
            <w:pPr>
              <w:jc w:val="right"/>
              <w:rPr>
                <w:rFonts w:ascii="Arial" w:eastAsia="Arial Unicode MS" w:hAnsi="Arial" w:cs="Arial"/>
                <w:sz w:val="20"/>
                <w:szCs w:val="20"/>
              </w:rPr>
            </w:pPr>
            <w:r>
              <w:rPr>
                <w:rFonts w:ascii="Arial" w:hAnsi="Arial" w:cs="Arial"/>
                <w:sz w:val="20"/>
                <w:szCs w:val="20"/>
              </w:rPr>
              <w:t>2013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AE21E0" w14:textId="77777777" w:rsidR="000E13D0" w:rsidRDefault="000E13D0">
            <w:pPr>
              <w:jc w:val="right"/>
              <w:rPr>
                <w:rFonts w:ascii="Arial" w:eastAsia="Arial Unicode MS" w:hAnsi="Arial" w:cs="Arial"/>
                <w:sz w:val="20"/>
                <w:szCs w:val="20"/>
              </w:rPr>
            </w:pPr>
            <w:r>
              <w:rPr>
                <w:rFonts w:ascii="Arial" w:hAnsi="Arial" w:cs="Arial"/>
                <w:sz w:val="20"/>
                <w:szCs w:val="20"/>
              </w:rPr>
              <w:t>24,278</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56600C" w14:textId="77777777" w:rsidR="000E13D0" w:rsidRDefault="000E13D0">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AF85C0" w14:textId="77777777" w:rsidR="000E13D0" w:rsidRDefault="000E13D0">
            <w:pPr>
              <w:jc w:val="right"/>
              <w:rPr>
                <w:rFonts w:ascii="Arial" w:eastAsia="Arial Unicode MS" w:hAnsi="Arial" w:cs="Arial"/>
                <w:sz w:val="20"/>
                <w:szCs w:val="20"/>
              </w:rPr>
            </w:pPr>
            <w:r>
              <w:rPr>
                <w:rFonts w:ascii="Arial" w:hAnsi="Arial" w:cs="Arial"/>
                <w:sz w:val="20"/>
                <w:szCs w:val="20"/>
              </w:rPr>
              <w:t>26,511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AAE4F9" w14:textId="77777777" w:rsidR="000E13D0" w:rsidRDefault="000E13D0">
            <w:pPr>
              <w:jc w:val="right"/>
              <w:rPr>
                <w:rFonts w:ascii="Arial" w:eastAsia="Arial Unicode MS" w:hAnsi="Arial" w:cs="Arial"/>
                <w:sz w:val="20"/>
                <w:szCs w:val="20"/>
              </w:rPr>
            </w:pPr>
            <w:r>
              <w:rPr>
                <w:rFonts w:ascii="Arial" w:hAnsi="Arial" w:cs="Arial"/>
                <w:sz w:val="20"/>
                <w:szCs w:val="20"/>
              </w:rPr>
              <w:t>102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1F1693" w14:textId="77777777" w:rsidR="000E13D0" w:rsidRDefault="00FA06BA">
            <w:pPr>
              <w:jc w:val="right"/>
              <w:rPr>
                <w:rFonts w:ascii="Arial" w:eastAsia="Arial Unicode MS" w:hAnsi="Arial" w:cs="Arial"/>
                <w:sz w:val="20"/>
                <w:szCs w:val="20"/>
              </w:rPr>
            </w:pPr>
            <w:ins w:id="10685" w:author="Angela Beavers" w:date="2016-02-22T15:59:00Z">
              <w:r>
                <w:rPr>
                  <w:rFonts w:ascii="Arial" w:hAnsi="Arial" w:cs="Arial"/>
                  <w:sz w:val="20"/>
                  <w:szCs w:val="20"/>
                </w:rPr>
                <w:t>28,274</w:t>
              </w:r>
            </w:ins>
            <w:del w:id="10686" w:author="Angela Beavers" w:date="2016-02-22T15:58:00Z">
              <w:r w:rsidR="000E13D0" w:rsidDel="00FA06BA">
                <w:rPr>
                  <w:rFonts w:ascii="Arial" w:hAnsi="Arial" w:cs="Arial"/>
                  <w:sz w:val="20"/>
                  <w:szCs w:val="20"/>
                </w:rPr>
                <w:delText>30,440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1CB1D175" w14:textId="77777777" w:rsidR="000E13D0" w:rsidRDefault="00265F4A">
            <w:pPr>
              <w:jc w:val="right"/>
              <w:rPr>
                <w:rFonts w:ascii="Arial" w:eastAsia="Arial Unicode MS" w:hAnsi="Arial" w:cs="Arial"/>
                <w:sz w:val="20"/>
                <w:szCs w:val="20"/>
              </w:rPr>
            </w:pPr>
            <w:ins w:id="10687" w:author="Angela Beavers" w:date="2016-02-23T15:02:00Z">
              <w:r>
                <w:rPr>
                  <w:rFonts w:ascii="Arial" w:hAnsi="Arial" w:cs="Arial"/>
                  <w:sz w:val="20"/>
                  <w:szCs w:val="20"/>
                </w:rPr>
                <w:t>5.1</w:t>
              </w:r>
            </w:ins>
            <w:del w:id="10688" w:author="Angela Beavers" w:date="2016-02-22T15:58:00Z">
              <w:r w:rsidR="000E13D0" w:rsidDel="00FA06BA">
                <w:rPr>
                  <w:rFonts w:ascii="Arial" w:hAnsi="Arial" w:cs="Arial"/>
                  <w:sz w:val="20"/>
                  <w:szCs w:val="20"/>
                </w:rPr>
                <w:delText>4.8</w:delText>
              </w:r>
            </w:del>
          </w:p>
        </w:tc>
      </w:tr>
      <w:tr w:rsidR="000E13D0" w14:paraId="3358A248"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F37EAC" w14:textId="77777777" w:rsidR="000E13D0" w:rsidRDefault="000E13D0">
            <w:pPr>
              <w:jc w:val="right"/>
              <w:rPr>
                <w:rFonts w:ascii="Arial" w:eastAsia="Arial Unicode MS" w:hAnsi="Arial" w:cs="Arial"/>
                <w:sz w:val="20"/>
                <w:szCs w:val="20"/>
              </w:rPr>
            </w:pPr>
            <w:r>
              <w:rPr>
                <w:rFonts w:ascii="Arial" w:hAnsi="Arial" w:cs="Arial"/>
                <w:sz w:val="20"/>
                <w:szCs w:val="20"/>
              </w:rPr>
              <w:t>2014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4F6293" w14:textId="77777777" w:rsidR="000E13D0" w:rsidRDefault="000E13D0">
            <w:pPr>
              <w:jc w:val="right"/>
              <w:rPr>
                <w:rFonts w:ascii="Arial" w:eastAsia="Arial Unicode MS" w:hAnsi="Arial" w:cs="Arial"/>
                <w:sz w:val="20"/>
                <w:szCs w:val="20"/>
              </w:rPr>
            </w:pPr>
            <w:r>
              <w:rPr>
                <w:rFonts w:ascii="Arial" w:hAnsi="Arial" w:cs="Arial"/>
                <w:sz w:val="20"/>
                <w:szCs w:val="20"/>
              </w:rPr>
              <w:t>24,521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85964B" w14:textId="77777777" w:rsidR="000E13D0" w:rsidRDefault="000E13D0">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E37C82" w14:textId="77777777" w:rsidR="000E13D0" w:rsidRDefault="000E13D0">
            <w:pPr>
              <w:jc w:val="right"/>
              <w:rPr>
                <w:rFonts w:ascii="Arial" w:eastAsia="Arial Unicode MS" w:hAnsi="Arial" w:cs="Arial"/>
                <w:sz w:val="20"/>
                <w:szCs w:val="20"/>
              </w:rPr>
            </w:pPr>
            <w:r>
              <w:rPr>
                <w:rFonts w:ascii="Arial" w:hAnsi="Arial" w:cs="Arial"/>
                <w:sz w:val="20"/>
                <w:szCs w:val="20"/>
              </w:rPr>
              <w:t>26,754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2C6915" w14:textId="77777777" w:rsidR="000E13D0" w:rsidRDefault="000E13D0">
            <w:pPr>
              <w:jc w:val="right"/>
              <w:rPr>
                <w:rFonts w:ascii="Arial" w:eastAsia="Arial Unicode MS" w:hAnsi="Arial" w:cs="Arial"/>
                <w:sz w:val="20"/>
                <w:szCs w:val="20"/>
              </w:rPr>
            </w:pPr>
            <w:r>
              <w:rPr>
                <w:rFonts w:ascii="Arial" w:hAnsi="Arial" w:cs="Arial"/>
                <w:sz w:val="20"/>
                <w:szCs w:val="20"/>
              </w:rPr>
              <w:t>103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C82D29" w14:textId="77777777" w:rsidR="000E13D0" w:rsidRDefault="00FA06BA">
            <w:pPr>
              <w:jc w:val="right"/>
              <w:rPr>
                <w:rFonts w:ascii="Arial" w:eastAsia="Arial Unicode MS" w:hAnsi="Arial" w:cs="Arial"/>
                <w:sz w:val="20"/>
                <w:szCs w:val="20"/>
              </w:rPr>
            </w:pPr>
            <w:ins w:id="10689" w:author="Angela Beavers" w:date="2016-02-22T15:59:00Z">
              <w:r>
                <w:rPr>
                  <w:rFonts w:ascii="Arial" w:hAnsi="Arial" w:cs="Arial"/>
                  <w:sz w:val="20"/>
                  <w:szCs w:val="20"/>
                </w:rPr>
                <w:t>28,023</w:t>
              </w:r>
            </w:ins>
            <w:del w:id="10690" w:author="Angela Beavers" w:date="2016-02-22T15:58:00Z">
              <w:r w:rsidR="000E13D0" w:rsidDel="00FA06BA">
                <w:rPr>
                  <w:rFonts w:ascii="Arial" w:hAnsi="Arial" w:cs="Arial"/>
                  <w:sz w:val="20"/>
                  <w:szCs w:val="20"/>
                </w:rPr>
                <w:delText>30,520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72795256" w14:textId="77777777" w:rsidR="000E13D0" w:rsidRDefault="00265F4A">
            <w:pPr>
              <w:jc w:val="right"/>
              <w:rPr>
                <w:rFonts w:ascii="Arial" w:eastAsia="Arial Unicode MS" w:hAnsi="Arial" w:cs="Arial"/>
                <w:sz w:val="20"/>
                <w:szCs w:val="20"/>
              </w:rPr>
            </w:pPr>
            <w:ins w:id="10691" w:author="Angela Beavers" w:date="2016-02-23T15:03:00Z">
              <w:r>
                <w:rPr>
                  <w:rFonts w:ascii="Arial" w:hAnsi="Arial" w:cs="Arial"/>
                  <w:sz w:val="20"/>
                  <w:szCs w:val="20"/>
                </w:rPr>
                <w:t>5.3</w:t>
              </w:r>
            </w:ins>
            <w:del w:id="10692" w:author="Angela Beavers" w:date="2016-02-22T15:58:00Z">
              <w:r w:rsidR="000E13D0" w:rsidDel="00FA06BA">
                <w:rPr>
                  <w:rFonts w:ascii="Arial" w:hAnsi="Arial" w:cs="Arial"/>
                  <w:sz w:val="20"/>
                  <w:szCs w:val="20"/>
                </w:rPr>
                <w:delText>4.8</w:delText>
              </w:r>
            </w:del>
          </w:p>
        </w:tc>
      </w:tr>
      <w:tr w:rsidR="00302724" w14:paraId="7C1E0CFA"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567381" w14:textId="77777777" w:rsidR="00302724" w:rsidRDefault="00302724">
            <w:pPr>
              <w:jc w:val="right"/>
              <w:rPr>
                <w:rFonts w:ascii="Arial" w:eastAsia="Arial Unicode MS" w:hAnsi="Arial" w:cs="Arial"/>
                <w:b/>
                <w:bCs/>
                <w:sz w:val="20"/>
                <w:szCs w:val="20"/>
              </w:rPr>
            </w:pPr>
            <w:r>
              <w:rPr>
                <w:rFonts w:ascii="Arial" w:hAnsi="Arial" w:cs="Arial"/>
                <w:b/>
                <w:bCs/>
                <w:sz w:val="20"/>
                <w:szCs w:val="20"/>
              </w:rPr>
              <w:t>2015</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036B" w14:textId="77777777" w:rsidR="00302724" w:rsidRDefault="00302724">
            <w:pPr>
              <w:jc w:val="right"/>
              <w:rPr>
                <w:rFonts w:ascii="Arial" w:eastAsia="Arial Unicode MS" w:hAnsi="Arial" w:cs="Arial"/>
                <w:b/>
                <w:bCs/>
                <w:sz w:val="20"/>
                <w:szCs w:val="20"/>
              </w:rPr>
            </w:pPr>
            <w:r>
              <w:rPr>
                <w:rFonts w:ascii="Arial" w:hAnsi="Arial" w:cs="Arial"/>
                <w:b/>
                <w:bCs/>
                <w:sz w:val="20"/>
                <w:szCs w:val="20"/>
              </w:rPr>
              <w:t>24,766</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81D465" w14:textId="77777777" w:rsidR="00302724" w:rsidRDefault="00302724">
            <w:pPr>
              <w:jc w:val="right"/>
              <w:rPr>
                <w:rFonts w:ascii="Arial" w:eastAsia="Arial Unicode MS" w:hAnsi="Arial" w:cs="Arial"/>
                <w:b/>
                <w:bCs/>
                <w:sz w:val="20"/>
                <w:szCs w:val="20"/>
              </w:rPr>
            </w:pPr>
            <w:r>
              <w:rPr>
                <w:rFonts w:ascii="Arial" w:hAnsi="Arial" w:cs="Arial"/>
                <w:b/>
                <w:bCs/>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BE0D31" w14:textId="77777777" w:rsidR="00302724" w:rsidRDefault="00302724">
            <w:pPr>
              <w:jc w:val="right"/>
              <w:rPr>
                <w:rFonts w:ascii="Arial" w:eastAsia="Arial Unicode MS" w:hAnsi="Arial" w:cs="Arial"/>
                <w:b/>
                <w:bCs/>
                <w:sz w:val="20"/>
                <w:szCs w:val="20"/>
              </w:rPr>
            </w:pPr>
            <w:r>
              <w:rPr>
                <w:rFonts w:ascii="Arial" w:hAnsi="Arial" w:cs="Arial"/>
                <w:b/>
                <w:bCs/>
                <w:sz w:val="20"/>
                <w:szCs w:val="20"/>
              </w:rPr>
              <w:t>26,999</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0CFD39" w14:textId="77777777" w:rsidR="00302724" w:rsidRDefault="00302724">
            <w:pPr>
              <w:jc w:val="right"/>
              <w:rPr>
                <w:rFonts w:ascii="Arial" w:eastAsia="Arial Unicode MS" w:hAnsi="Arial" w:cs="Arial"/>
                <w:b/>
                <w:bCs/>
                <w:sz w:val="20"/>
                <w:szCs w:val="20"/>
              </w:rPr>
            </w:pPr>
            <w:r>
              <w:rPr>
                <w:rFonts w:ascii="Arial" w:hAnsi="Arial" w:cs="Arial"/>
                <w:b/>
                <w:bCs/>
                <w:sz w:val="20"/>
                <w:szCs w:val="20"/>
              </w:rPr>
              <w:t>104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5B4741" w14:textId="77777777" w:rsidR="00302724" w:rsidRDefault="00302724">
            <w:pPr>
              <w:jc w:val="right"/>
              <w:rPr>
                <w:rFonts w:ascii="Arial" w:eastAsia="Arial Unicode MS" w:hAnsi="Arial" w:cs="Arial"/>
                <w:b/>
                <w:bCs/>
                <w:sz w:val="20"/>
                <w:szCs w:val="20"/>
              </w:rPr>
            </w:pPr>
            <w:ins w:id="10693" w:author="Angela Beavers" w:date="2016-03-03T10:17:00Z">
              <w:r>
                <w:rPr>
                  <w:rFonts w:ascii="Arial" w:hAnsi="Arial" w:cs="Arial"/>
                  <w:b/>
                  <w:bCs/>
                  <w:sz w:val="20"/>
                  <w:szCs w:val="20"/>
                </w:rPr>
                <w:t>30,600</w:t>
              </w:r>
            </w:ins>
            <w:del w:id="10694" w:author="Angela Beavers" w:date="2016-02-22T15:58:00Z">
              <w:r w:rsidDel="00FA06BA">
                <w:rPr>
                  <w:rFonts w:ascii="Arial" w:hAnsi="Arial" w:cs="Arial"/>
                  <w:b/>
                  <w:bCs/>
                  <w:sz w:val="20"/>
                  <w:szCs w:val="20"/>
                </w:rPr>
                <w:delText>30,600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2EC95065" w14:textId="77777777" w:rsidR="00302724" w:rsidRDefault="00302724">
            <w:pPr>
              <w:jc w:val="right"/>
              <w:rPr>
                <w:rFonts w:ascii="Arial" w:eastAsia="Arial Unicode MS" w:hAnsi="Arial" w:cs="Arial"/>
                <w:b/>
                <w:bCs/>
                <w:sz w:val="20"/>
                <w:szCs w:val="20"/>
              </w:rPr>
            </w:pPr>
            <w:ins w:id="10695" w:author="Angela Beavers" w:date="2016-03-03T10:17:00Z">
              <w:r>
                <w:rPr>
                  <w:rFonts w:ascii="Arial" w:hAnsi="Arial" w:cs="Arial"/>
                  <w:b/>
                  <w:bCs/>
                  <w:sz w:val="20"/>
                  <w:szCs w:val="20"/>
                </w:rPr>
                <w:t>4.8</w:t>
              </w:r>
            </w:ins>
            <w:del w:id="10696" w:author="Angela Beavers" w:date="2016-02-22T15:58:00Z">
              <w:r w:rsidDel="00FA06BA">
                <w:rPr>
                  <w:rFonts w:ascii="Arial" w:hAnsi="Arial" w:cs="Arial"/>
                  <w:b/>
                  <w:bCs/>
                  <w:sz w:val="20"/>
                  <w:szCs w:val="20"/>
                </w:rPr>
                <w:delText>4.8</w:delText>
              </w:r>
            </w:del>
          </w:p>
        </w:tc>
      </w:tr>
      <w:tr w:rsidR="00302724" w14:paraId="3CF8C8E5"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E4CE4E" w14:textId="77777777" w:rsidR="00302724" w:rsidRDefault="00302724">
            <w:pPr>
              <w:jc w:val="right"/>
              <w:rPr>
                <w:rFonts w:ascii="Arial" w:eastAsia="Arial Unicode MS" w:hAnsi="Arial" w:cs="Arial"/>
                <w:sz w:val="20"/>
                <w:szCs w:val="20"/>
              </w:rPr>
            </w:pPr>
            <w:r>
              <w:rPr>
                <w:rFonts w:ascii="Arial" w:hAnsi="Arial" w:cs="Arial"/>
                <w:sz w:val="20"/>
                <w:szCs w:val="20"/>
              </w:rPr>
              <w:t>2016</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CB4701" w14:textId="77777777" w:rsidR="00302724" w:rsidRDefault="00302724">
            <w:pPr>
              <w:jc w:val="right"/>
              <w:rPr>
                <w:rFonts w:ascii="Arial" w:eastAsia="Arial Unicode MS" w:hAnsi="Arial" w:cs="Arial"/>
                <w:sz w:val="20"/>
                <w:szCs w:val="20"/>
              </w:rPr>
            </w:pPr>
            <w:r>
              <w:rPr>
                <w:rFonts w:ascii="Arial" w:hAnsi="Arial" w:cs="Arial"/>
                <w:sz w:val="20"/>
                <w:szCs w:val="20"/>
              </w:rPr>
              <w:t>25,014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6F9B7A" w14:textId="77777777" w:rsidR="00302724" w:rsidRDefault="00302724">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AC4DF1" w14:textId="77777777" w:rsidR="00302724" w:rsidRDefault="00302724">
            <w:pPr>
              <w:jc w:val="right"/>
              <w:rPr>
                <w:rFonts w:ascii="Arial" w:eastAsia="Arial Unicode MS" w:hAnsi="Arial" w:cs="Arial"/>
                <w:sz w:val="20"/>
                <w:szCs w:val="20"/>
              </w:rPr>
            </w:pPr>
            <w:r>
              <w:rPr>
                <w:rFonts w:ascii="Arial" w:hAnsi="Arial" w:cs="Arial"/>
                <w:sz w:val="20"/>
                <w:szCs w:val="20"/>
              </w:rPr>
              <w:t>27,247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37005A" w14:textId="77777777" w:rsidR="00302724" w:rsidRDefault="00302724">
            <w:pPr>
              <w:jc w:val="right"/>
              <w:rPr>
                <w:rFonts w:ascii="Arial" w:eastAsia="Arial Unicode MS" w:hAnsi="Arial" w:cs="Arial"/>
                <w:sz w:val="20"/>
                <w:szCs w:val="20"/>
              </w:rPr>
            </w:pPr>
            <w:r>
              <w:rPr>
                <w:rFonts w:ascii="Arial" w:hAnsi="Arial" w:cs="Arial"/>
                <w:sz w:val="20"/>
                <w:szCs w:val="20"/>
              </w:rPr>
              <w:t>105</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154273" w14:textId="77777777" w:rsidR="00302724" w:rsidRDefault="00302724">
            <w:pPr>
              <w:jc w:val="right"/>
              <w:rPr>
                <w:rFonts w:ascii="Arial" w:eastAsia="Arial Unicode MS" w:hAnsi="Arial" w:cs="Arial"/>
                <w:sz w:val="20"/>
                <w:szCs w:val="20"/>
              </w:rPr>
            </w:pPr>
            <w:ins w:id="10697" w:author="Angela Beavers" w:date="2016-03-03T10:17:00Z">
              <w:r>
                <w:rPr>
                  <w:rFonts w:ascii="Arial" w:hAnsi="Arial" w:cs="Arial"/>
                  <w:sz w:val="20"/>
                  <w:szCs w:val="20"/>
                </w:rPr>
                <w:t>30,680</w:t>
              </w:r>
            </w:ins>
            <w:del w:id="10698" w:author="Angela Beavers" w:date="2016-02-22T15:58:00Z">
              <w:r w:rsidDel="00FA06BA">
                <w:rPr>
                  <w:rFonts w:ascii="Arial" w:hAnsi="Arial" w:cs="Arial"/>
                  <w:sz w:val="20"/>
                  <w:szCs w:val="20"/>
                </w:rPr>
                <w:delText>30,680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1CA33A1A" w14:textId="77777777" w:rsidR="00302724" w:rsidRDefault="00302724">
            <w:pPr>
              <w:jc w:val="right"/>
              <w:rPr>
                <w:rFonts w:ascii="Arial" w:eastAsia="Arial Unicode MS" w:hAnsi="Arial" w:cs="Arial"/>
                <w:sz w:val="20"/>
                <w:szCs w:val="20"/>
              </w:rPr>
            </w:pPr>
            <w:ins w:id="10699" w:author="Angela Beavers" w:date="2016-03-03T10:17:00Z">
              <w:r>
                <w:rPr>
                  <w:rFonts w:ascii="Arial" w:hAnsi="Arial" w:cs="Arial"/>
                  <w:sz w:val="20"/>
                  <w:szCs w:val="20"/>
                </w:rPr>
                <w:t>4.9</w:t>
              </w:r>
            </w:ins>
            <w:del w:id="10700" w:author="Angela Beavers" w:date="2016-02-22T15:58:00Z">
              <w:r w:rsidDel="00FA06BA">
                <w:rPr>
                  <w:rFonts w:ascii="Arial" w:hAnsi="Arial" w:cs="Arial"/>
                  <w:sz w:val="20"/>
                  <w:szCs w:val="20"/>
                </w:rPr>
                <w:delText>4.9</w:delText>
              </w:r>
            </w:del>
          </w:p>
        </w:tc>
      </w:tr>
      <w:tr w:rsidR="00302724" w14:paraId="27D871FB"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3FBDAD" w14:textId="77777777" w:rsidR="00302724" w:rsidRDefault="00302724">
            <w:pPr>
              <w:jc w:val="right"/>
              <w:rPr>
                <w:rFonts w:ascii="Arial" w:eastAsia="Arial Unicode MS" w:hAnsi="Arial" w:cs="Arial"/>
                <w:sz w:val="20"/>
                <w:szCs w:val="20"/>
              </w:rPr>
            </w:pPr>
            <w:r>
              <w:rPr>
                <w:rFonts w:ascii="Arial" w:hAnsi="Arial" w:cs="Arial"/>
                <w:sz w:val="20"/>
                <w:szCs w:val="20"/>
              </w:rPr>
              <w:t>2017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5C7070" w14:textId="77777777" w:rsidR="00302724" w:rsidRDefault="00302724">
            <w:pPr>
              <w:jc w:val="right"/>
              <w:rPr>
                <w:rFonts w:ascii="Arial" w:eastAsia="Arial Unicode MS" w:hAnsi="Arial" w:cs="Arial"/>
                <w:sz w:val="20"/>
                <w:szCs w:val="20"/>
              </w:rPr>
            </w:pPr>
            <w:r>
              <w:rPr>
                <w:rFonts w:ascii="Arial" w:hAnsi="Arial" w:cs="Arial"/>
                <w:sz w:val="20"/>
                <w:szCs w:val="20"/>
              </w:rPr>
              <w:t>25,264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524350" w14:textId="77777777" w:rsidR="00302724" w:rsidRDefault="00302724">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D50F8" w14:textId="77777777" w:rsidR="00302724" w:rsidRDefault="00302724">
            <w:pPr>
              <w:jc w:val="right"/>
              <w:rPr>
                <w:rFonts w:ascii="Arial" w:eastAsia="Arial Unicode MS" w:hAnsi="Arial" w:cs="Arial"/>
                <w:sz w:val="20"/>
                <w:szCs w:val="20"/>
              </w:rPr>
            </w:pPr>
            <w:r>
              <w:rPr>
                <w:rFonts w:ascii="Arial" w:hAnsi="Arial" w:cs="Arial"/>
                <w:sz w:val="20"/>
                <w:szCs w:val="20"/>
              </w:rPr>
              <w:t>27,497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480C11" w14:textId="77777777" w:rsidR="00302724" w:rsidRDefault="00302724">
            <w:pPr>
              <w:jc w:val="right"/>
              <w:rPr>
                <w:rFonts w:ascii="Arial" w:eastAsia="Arial Unicode MS" w:hAnsi="Arial" w:cs="Arial"/>
                <w:sz w:val="20"/>
                <w:szCs w:val="20"/>
              </w:rPr>
            </w:pPr>
            <w:r>
              <w:rPr>
                <w:rFonts w:ascii="Arial" w:hAnsi="Arial" w:cs="Arial"/>
                <w:sz w:val="20"/>
                <w:szCs w:val="20"/>
              </w:rPr>
              <w:t>106</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03B713" w14:textId="77777777" w:rsidR="00302724" w:rsidRDefault="00302724">
            <w:pPr>
              <w:jc w:val="right"/>
              <w:rPr>
                <w:rFonts w:ascii="Arial" w:eastAsia="Arial Unicode MS" w:hAnsi="Arial" w:cs="Arial"/>
                <w:sz w:val="20"/>
                <w:szCs w:val="20"/>
              </w:rPr>
            </w:pPr>
            <w:ins w:id="10701" w:author="Angela Beavers" w:date="2016-03-03T10:17:00Z">
              <w:r>
                <w:rPr>
                  <w:rFonts w:ascii="Arial" w:hAnsi="Arial" w:cs="Arial"/>
                  <w:sz w:val="20"/>
                  <w:szCs w:val="20"/>
                </w:rPr>
                <w:t>30,760</w:t>
              </w:r>
            </w:ins>
            <w:del w:id="10702" w:author="Angela Beavers" w:date="2016-02-22T15:58:00Z">
              <w:r w:rsidDel="00FA06BA">
                <w:rPr>
                  <w:rFonts w:ascii="Arial" w:hAnsi="Arial" w:cs="Arial"/>
                  <w:sz w:val="20"/>
                  <w:szCs w:val="20"/>
                </w:rPr>
                <w:delText>30,760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21933802" w14:textId="77777777" w:rsidR="00302724" w:rsidRDefault="00302724">
            <w:pPr>
              <w:jc w:val="right"/>
              <w:rPr>
                <w:rFonts w:ascii="Arial" w:eastAsia="Arial Unicode MS" w:hAnsi="Arial" w:cs="Arial"/>
                <w:sz w:val="20"/>
                <w:szCs w:val="20"/>
              </w:rPr>
            </w:pPr>
            <w:ins w:id="10703" w:author="Angela Beavers" w:date="2016-03-03T10:17:00Z">
              <w:r>
                <w:rPr>
                  <w:rFonts w:ascii="Arial" w:hAnsi="Arial" w:cs="Arial"/>
                  <w:sz w:val="20"/>
                  <w:szCs w:val="20"/>
                </w:rPr>
                <w:t>4.9</w:t>
              </w:r>
            </w:ins>
            <w:del w:id="10704" w:author="Angela Beavers" w:date="2016-02-22T15:58:00Z">
              <w:r w:rsidDel="00FA06BA">
                <w:rPr>
                  <w:rFonts w:ascii="Arial" w:hAnsi="Arial" w:cs="Arial"/>
                  <w:sz w:val="20"/>
                  <w:szCs w:val="20"/>
                </w:rPr>
                <w:delText>4.9</w:delText>
              </w:r>
            </w:del>
          </w:p>
        </w:tc>
      </w:tr>
      <w:tr w:rsidR="00302724" w14:paraId="3A6EE795"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996813" w14:textId="77777777" w:rsidR="00302724" w:rsidRDefault="00302724">
            <w:pPr>
              <w:jc w:val="right"/>
              <w:rPr>
                <w:rFonts w:ascii="Arial" w:eastAsia="Arial Unicode MS" w:hAnsi="Arial" w:cs="Arial"/>
                <w:sz w:val="20"/>
                <w:szCs w:val="20"/>
              </w:rPr>
            </w:pPr>
            <w:r>
              <w:rPr>
                <w:rFonts w:ascii="Arial" w:hAnsi="Arial" w:cs="Arial"/>
                <w:sz w:val="20"/>
                <w:szCs w:val="20"/>
              </w:rPr>
              <w:t>2018</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3A7C17" w14:textId="77777777" w:rsidR="00302724" w:rsidRDefault="00302724">
            <w:pPr>
              <w:jc w:val="right"/>
              <w:rPr>
                <w:rFonts w:ascii="Arial" w:eastAsia="Arial Unicode MS" w:hAnsi="Arial" w:cs="Arial"/>
                <w:sz w:val="20"/>
                <w:szCs w:val="20"/>
              </w:rPr>
            </w:pPr>
            <w:r>
              <w:rPr>
                <w:rFonts w:ascii="Arial" w:hAnsi="Arial" w:cs="Arial"/>
                <w:sz w:val="20"/>
                <w:szCs w:val="20"/>
              </w:rPr>
              <w:t>25,517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B75A5E" w14:textId="77777777" w:rsidR="00302724" w:rsidRDefault="00302724">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12A417" w14:textId="77777777" w:rsidR="00302724" w:rsidRDefault="00302724">
            <w:pPr>
              <w:jc w:val="right"/>
              <w:rPr>
                <w:rFonts w:ascii="Arial" w:eastAsia="Arial Unicode MS" w:hAnsi="Arial" w:cs="Arial"/>
                <w:sz w:val="20"/>
                <w:szCs w:val="20"/>
              </w:rPr>
            </w:pPr>
            <w:r>
              <w:rPr>
                <w:rFonts w:ascii="Arial" w:hAnsi="Arial" w:cs="Arial"/>
                <w:sz w:val="20"/>
                <w:szCs w:val="20"/>
              </w:rPr>
              <w:t>27,750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2DB4F7" w14:textId="77777777" w:rsidR="00302724" w:rsidRDefault="00302724">
            <w:pPr>
              <w:jc w:val="right"/>
              <w:rPr>
                <w:rFonts w:ascii="Arial" w:eastAsia="Arial Unicode MS" w:hAnsi="Arial" w:cs="Arial"/>
                <w:sz w:val="20"/>
                <w:szCs w:val="20"/>
              </w:rPr>
            </w:pPr>
            <w:r>
              <w:rPr>
                <w:rFonts w:ascii="Arial" w:hAnsi="Arial" w:cs="Arial"/>
                <w:sz w:val="20"/>
                <w:szCs w:val="20"/>
              </w:rPr>
              <w:t>107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841A74" w14:textId="77777777" w:rsidR="00302724" w:rsidRDefault="00302724">
            <w:pPr>
              <w:jc w:val="right"/>
              <w:rPr>
                <w:rFonts w:ascii="Arial" w:eastAsia="Arial Unicode MS" w:hAnsi="Arial" w:cs="Arial"/>
                <w:sz w:val="20"/>
                <w:szCs w:val="20"/>
              </w:rPr>
            </w:pPr>
            <w:ins w:id="10705" w:author="Angela Beavers" w:date="2016-03-03T10:17:00Z">
              <w:r>
                <w:rPr>
                  <w:rFonts w:ascii="Arial" w:hAnsi="Arial" w:cs="Arial"/>
                  <w:sz w:val="20"/>
                  <w:szCs w:val="20"/>
                </w:rPr>
                <w:t>30,840</w:t>
              </w:r>
            </w:ins>
            <w:del w:id="10706" w:author="Angela Beavers" w:date="2016-02-22T15:58:00Z">
              <w:r w:rsidDel="00FA06BA">
                <w:rPr>
                  <w:rFonts w:ascii="Arial" w:hAnsi="Arial" w:cs="Arial"/>
                  <w:sz w:val="20"/>
                  <w:szCs w:val="20"/>
                </w:rPr>
                <w:delText>30,840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2CF7D338" w14:textId="77777777" w:rsidR="00302724" w:rsidRDefault="00302724">
            <w:pPr>
              <w:jc w:val="right"/>
              <w:rPr>
                <w:rFonts w:ascii="Arial" w:eastAsia="Arial Unicode MS" w:hAnsi="Arial" w:cs="Arial"/>
                <w:sz w:val="20"/>
                <w:szCs w:val="20"/>
              </w:rPr>
            </w:pPr>
            <w:ins w:id="10707" w:author="Angela Beavers" w:date="2016-03-03T10:17:00Z">
              <w:r>
                <w:rPr>
                  <w:rFonts w:ascii="Arial" w:hAnsi="Arial" w:cs="Arial"/>
                  <w:sz w:val="20"/>
                  <w:szCs w:val="20"/>
                </w:rPr>
                <w:t>4.9</w:t>
              </w:r>
            </w:ins>
            <w:del w:id="10708" w:author="Angela Beavers" w:date="2016-02-22T15:58:00Z">
              <w:r w:rsidDel="00FA06BA">
                <w:rPr>
                  <w:rFonts w:ascii="Arial" w:hAnsi="Arial" w:cs="Arial"/>
                  <w:sz w:val="20"/>
                  <w:szCs w:val="20"/>
                </w:rPr>
                <w:delText>4.9</w:delText>
              </w:r>
            </w:del>
          </w:p>
        </w:tc>
      </w:tr>
      <w:tr w:rsidR="00302724" w14:paraId="05A91C4C"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B7099B" w14:textId="77777777" w:rsidR="00302724" w:rsidRDefault="00302724">
            <w:pPr>
              <w:jc w:val="right"/>
              <w:rPr>
                <w:rFonts w:ascii="Arial" w:eastAsia="Arial Unicode MS" w:hAnsi="Arial" w:cs="Arial"/>
                <w:sz w:val="20"/>
                <w:szCs w:val="20"/>
              </w:rPr>
            </w:pPr>
            <w:r>
              <w:rPr>
                <w:rFonts w:ascii="Arial" w:hAnsi="Arial" w:cs="Arial"/>
                <w:sz w:val="20"/>
                <w:szCs w:val="20"/>
              </w:rPr>
              <w:t>2019</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F86E47" w14:textId="77777777" w:rsidR="00302724" w:rsidRDefault="00302724">
            <w:pPr>
              <w:jc w:val="right"/>
              <w:rPr>
                <w:rFonts w:ascii="Arial" w:eastAsia="Arial Unicode MS" w:hAnsi="Arial" w:cs="Arial"/>
                <w:sz w:val="20"/>
                <w:szCs w:val="20"/>
              </w:rPr>
            </w:pPr>
            <w:r>
              <w:rPr>
                <w:rFonts w:ascii="Arial" w:hAnsi="Arial" w:cs="Arial"/>
                <w:sz w:val="20"/>
                <w:szCs w:val="20"/>
              </w:rPr>
              <w:t>25,772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AB7402" w14:textId="77777777" w:rsidR="00302724" w:rsidRDefault="00302724">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8E3EE0" w14:textId="77777777" w:rsidR="00302724" w:rsidRDefault="00302724">
            <w:pPr>
              <w:jc w:val="right"/>
              <w:rPr>
                <w:rFonts w:ascii="Arial" w:eastAsia="Arial Unicode MS" w:hAnsi="Arial" w:cs="Arial"/>
                <w:sz w:val="20"/>
                <w:szCs w:val="20"/>
              </w:rPr>
            </w:pPr>
            <w:r>
              <w:rPr>
                <w:rFonts w:ascii="Arial" w:hAnsi="Arial" w:cs="Arial"/>
                <w:sz w:val="20"/>
                <w:szCs w:val="20"/>
              </w:rPr>
              <w:t>28,005</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0F0286" w14:textId="77777777" w:rsidR="00302724" w:rsidRDefault="00302724">
            <w:pPr>
              <w:jc w:val="right"/>
              <w:rPr>
                <w:rFonts w:ascii="Arial" w:eastAsia="Arial Unicode MS" w:hAnsi="Arial" w:cs="Arial"/>
                <w:sz w:val="20"/>
                <w:szCs w:val="20"/>
              </w:rPr>
            </w:pPr>
            <w:r>
              <w:rPr>
                <w:rFonts w:ascii="Arial" w:hAnsi="Arial" w:cs="Arial"/>
                <w:sz w:val="20"/>
                <w:szCs w:val="20"/>
              </w:rPr>
              <w:t>108</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E09EED" w14:textId="77777777" w:rsidR="00302724" w:rsidRDefault="00302724">
            <w:pPr>
              <w:jc w:val="right"/>
              <w:rPr>
                <w:rFonts w:ascii="Arial" w:eastAsia="Arial Unicode MS" w:hAnsi="Arial" w:cs="Arial"/>
                <w:sz w:val="20"/>
                <w:szCs w:val="20"/>
              </w:rPr>
            </w:pPr>
            <w:ins w:id="10709" w:author="Angela Beavers" w:date="2016-03-03T10:17:00Z">
              <w:r>
                <w:rPr>
                  <w:rFonts w:ascii="Arial" w:hAnsi="Arial" w:cs="Arial"/>
                  <w:sz w:val="20"/>
                  <w:szCs w:val="20"/>
                </w:rPr>
                <w:t>30,920</w:t>
              </w:r>
            </w:ins>
            <w:del w:id="10710" w:author="Angela Beavers" w:date="2016-02-22T15:58:00Z">
              <w:r w:rsidDel="00FA06BA">
                <w:rPr>
                  <w:rFonts w:ascii="Arial" w:hAnsi="Arial" w:cs="Arial"/>
                  <w:sz w:val="20"/>
                  <w:szCs w:val="20"/>
                </w:rPr>
                <w:delText>30,920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5E3DD88A" w14:textId="77777777" w:rsidR="00302724" w:rsidRDefault="00302724">
            <w:pPr>
              <w:jc w:val="right"/>
              <w:rPr>
                <w:rFonts w:ascii="Arial" w:eastAsia="Arial Unicode MS" w:hAnsi="Arial" w:cs="Arial"/>
                <w:sz w:val="20"/>
                <w:szCs w:val="20"/>
              </w:rPr>
            </w:pPr>
            <w:ins w:id="10711" w:author="Angela Beavers" w:date="2016-03-03T10:17:00Z">
              <w:r>
                <w:rPr>
                  <w:rFonts w:ascii="Arial" w:hAnsi="Arial" w:cs="Arial"/>
                  <w:sz w:val="20"/>
                  <w:szCs w:val="20"/>
                </w:rPr>
                <w:t>5.0</w:t>
              </w:r>
            </w:ins>
            <w:del w:id="10712" w:author="Angela Beavers" w:date="2016-02-22T15:58:00Z">
              <w:r w:rsidDel="00FA06BA">
                <w:rPr>
                  <w:rFonts w:ascii="Arial" w:hAnsi="Arial" w:cs="Arial"/>
                  <w:sz w:val="20"/>
                  <w:szCs w:val="20"/>
                </w:rPr>
                <w:delText>5.0</w:delText>
              </w:r>
            </w:del>
          </w:p>
        </w:tc>
      </w:tr>
      <w:tr w:rsidR="00302724" w14:paraId="365677CE"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AF543E" w14:textId="77777777" w:rsidR="00302724" w:rsidRDefault="00302724">
            <w:pPr>
              <w:jc w:val="right"/>
              <w:rPr>
                <w:rFonts w:ascii="Arial" w:eastAsia="Arial Unicode MS" w:hAnsi="Arial" w:cs="Arial"/>
                <w:b/>
                <w:bCs/>
                <w:sz w:val="20"/>
                <w:szCs w:val="20"/>
              </w:rPr>
            </w:pPr>
            <w:r>
              <w:rPr>
                <w:rFonts w:ascii="Arial" w:hAnsi="Arial" w:cs="Arial"/>
                <w:b/>
                <w:bCs/>
                <w:sz w:val="20"/>
                <w:szCs w:val="20"/>
              </w:rPr>
              <w:t>2020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3FB70D" w14:textId="77777777" w:rsidR="00302724" w:rsidRDefault="00302724">
            <w:pPr>
              <w:jc w:val="right"/>
              <w:rPr>
                <w:rFonts w:ascii="Arial" w:eastAsia="Arial Unicode MS" w:hAnsi="Arial" w:cs="Arial"/>
                <w:b/>
                <w:bCs/>
                <w:sz w:val="20"/>
                <w:szCs w:val="20"/>
              </w:rPr>
            </w:pPr>
            <w:r>
              <w:rPr>
                <w:rFonts w:ascii="Arial" w:hAnsi="Arial" w:cs="Arial"/>
                <w:b/>
                <w:bCs/>
                <w:sz w:val="20"/>
                <w:szCs w:val="20"/>
              </w:rPr>
              <w:t>26,030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5E301B" w14:textId="77777777" w:rsidR="00302724" w:rsidRDefault="00302724">
            <w:pPr>
              <w:jc w:val="right"/>
              <w:rPr>
                <w:rFonts w:ascii="Arial" w:eastAsia="Arial Unicode MS" w:hAnsi="Arial" w:cs="Arial"/>
                <w:b/>
                <w:bCs/>
                <w:sz w:val="20"/>
                <w:szCs w:val="20"/>
              </w:rPr>
            </w:pPr>
            <w:r>
              <w:rPr>
                <w:rFonts w:ascii="Arial" w:hAnsi="Arial" w:cs="Arial"/>
                <w:b/>
                <w:bCs/>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687976" w14:textId="77777777" w:rsidR="00302724" w:rsidRDefault="00302724">
            <w:pPr>
              <w:jc w:val="right"/>
              <w:rPr>
                <w:rFonts w:ascii="Arial" w:eastAsia="Arial Unicode MS" w:hAnsi="Arial" w:cs="Arial"/>
                <w:b/>
                <w:bCs/>
                <w:sz w:val="20"/>
                <w:szCs w:val="20"/>
              </w:rPr>
            </w:pPr>
            <w:r>
              <w:rPr>
                <w:rFonts w:ascii="Arial" w:hAnsi="Arial" w:cs="Arial"/>
                <w:b/>
                <w:bCs/>
                <w:sz w:val="20"/>
                <w:szCs w:val="20"/>
              </w:rPr>
              <w:t>28,263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08953C" w14:textId="77777777" w:rsidR="00302724" w:rsidRDefault="00302724">
            <w:pPr>
              <w:jc w:val="right"/>
              <w:rPr>
                <w:rFonts w:ascii="Arial" w:eastAsia="Arial Unicode MS" w:hAnsi="Arial" w:cs="Arial"/>
                <w:b/>
                <w:bCs/>
                <w:sz w:val="20"/>
                <w:szCs w:val="20"/>
              </w:rPr>
            </w:pPr>
            <w:r>
              <w:rPr>
                <w:rFonts w:ascii="Arial" w:hAnsi="Arial" w:cs="Arial"/>
                <w:b/>
                <w:bCs/>
                <w:sz w:val="20"/>
                <w:szCs w:val="20"/>
              </w:rPr>
              <w:t>109</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51F1D2" w14:textId="77777777" w:rsidR="00302724" w:rsidRDefault="00302724">
            <w:pPr>
              <w:jc w:val="right"/>
              <w:rPr>
                <w:rFonts w:ascii="Arial" w:eastAsia="Arial Unicode MS" w:hAnsi="Arial" w:cs="Arial"/>
                <w:b/>
                <w:bCs/>
                <w:sz w:val="20"/>
                <w:szCs w:val="20"/>
              </w:rPr>
            </w:pPr>
            <w:ins w:id="10713" w:author="Angela Beavers" w:date="2016-03-03T10:17:00Z">
              <w:r>
                <w:rPr>
                  <w:rFonts w:ascii="Arial" w:hAnsi="Arial" w:cs="Arial"/>
                  <w:b/>
                  <w:bCs/>
                  <w:sz w:val="20"/>
                  <w:szCs w:val="20"/>
                </w:rPr>
                <w:t>31,000</w:t>
              </w:r>
            </w:ins>
            <w:del w:id="10714" w:author="Angela Beavers" w:date="2016-02-22T15:58:00Z">
              <w:r w:rsidDel="00FA06BA">
                <w:rPr>
                  <w:rFonts w:ascii="Arial" w:hAnsi="Arial" w:cs="Arial"/>
                  <w:b/>
                  <w:bCs/>
                  <w:sz w:val="20"/>
                  <w:szCs w:val="20"/>
                </w:rPr>
                <w:delText>31,000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18B6C2A8" w14:textId="77777777" w:rsidR="00302724" w:rsidRDefault="00302724">
            <w:pPr>
              <w:jc w:val="right"/>
              <w:rPr>
                <w:rFonts w:ascii="Arial" w:eastAsia="Arial Unicode MS" w:hAnsi="Arial" w:cs="Arial"/>
                <w:b/>
                <w:bCs/>
                <w:sz w:val="20"/>
                <w:szCs w:val="20"/>
              </w:rPr>
            </w:pPr>
            <w:ins w:id="10715" w:author="Angela Beavers" w:date="2016-03-03T10:17:00Z">
              <w:r>
                <w:rPr>
                  <w:rFonts w:ascii="Arial" w:hAnsi="Arial" w:cs="Arial"/>
                  <w:b/>
                  <w:bCs/>
                  <w:sz w:val="20"/>
                  <w:szCs w:val="20"/>
                </w:rPr>
                <w:t>5.0</w:t>
              </w:r>
            </w:ins>
            <w:del w:id="10716" w:author="Angela Beavers" w:date="2016-02-22T15:58:00Z">
              <w:r w:rsidDel="00FA06BA">
                <w:rPr>
                  <w:rFonts w:ascii="Arial" w:hAnsi="Arial" w:cs="Arial"/>
                  <w:b/>
                  <w:bCs/>
                  <w:sz w:val="20"/>
                  <w:szCs w:val="20"/>
                </w:rPr>
                <w:delText>5.0</w:delText>
              </w:r>
            </w:del>
          </w:p>
        </w:tc>
      </w:tr>
      <w:tr w:rsidR="00302724" w14:paraId="61CC5B22"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3EEC55" w14:textId="77777777" w:rsidR="00302724" w:rsidRDefault="00302724">
            <w:pPr>
              <w:jc w:val="right"/>
              <w:rPr>
                <w:rFonts w:ascii="Arial" w:eastAsia="Arial Unicode MS" w:hAnsi="Arial" w:cs="Arial"/>
                <w:sz w:val="20"/>
                <w:szCs w:val="20"/>
              </w:rPr>
            </w:pPr>
            <w:r>
              <w:rPr>
                <w:rFonts w:ascii="Arial" w:hAnsi="Arial" w:cs="Arial"/>
                <w:sz w:val="20"/>
                <w:szCs w:val="20"/>
              </w:rPr>
              <w:t>2021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FD5232" w14:textId="77777777" w:rsidR="00302724" w:rsidRDefault="00302724">
            <w:pPr>
              <w:jc w:val="right"/>
              <w:rPr>
                <w:rFonts w:ascii="Arial" w:eastAsia="Arial Unicode MS" w:hAnsi="Arial" w:cs="Arial"/>
                <w:sz w:val="20"/>
                <w:szCs w:val="20"/>
              </w:rPr>
            </w:pPr>
            <w:r>
              <w:rPr>
                <w:rFonts w:ascii="Arial" w:hAnsi="Arial" w:cs="Arial"/>
                <w:sz w:val="20"/>
                <w:szCs w:val="20"/>
              </w:rPr>
              <w:t>26,290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470F6C" w14:textId="77777777" w:rsidR="00302724" w:rsidRDefault="00302724">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27721C" w14:textId="77777777" w:rsidR="00302724" w:rsidRDefault="00302724">
            <w:pPr>
              <w:jc w:val="right"/>
              <w:rPr>
                <w:rFonts w:ascii="Arial" w:eastAsia="Arial Unicode MS" w:hAnsi="Arial" w:cs="Arial"/>
                <w:sz w:val="20"/>
                <w:szCs w:val="20"/>
              </w:rPr>
            </w:pPr>
            <w:r>
              <w:rPr>
                <w:rFonts w:ascii="Arial" w:hAnsi="Arial" w:cs="Arial"/>
                <w:sz w:val="20"/>
                <w:szCs w:val="20"/>
              </w:rPr>
              <w:t>28,523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5167C7" w14:textId="77777777" w:rsidR="00302724" w:rsidRDefault="00302724">
            <w:pPr>
              <w:jc w:val="right"/>
              <w:rPr>
                <w:rFonts w:ascii="Arial" w:eastAsia="Arial Unicode MS" w:hAnsi="Arial" w:cs="Arial"/>
                <w:sz w:val="20"/>
                <w:szCs w:val="20"/>
              </w:rPr>
            </w:pPr>
            <w:r>
              <w:rPr>
                <w:rFonts w:ascii="Arial" w:hAnsi="Arial" w:cs="Arial"/>
                <w:sz w:val="20"/>
                <w:szCs w:val="20"/>
              </w:rPr>
              <w:t>110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06FB56" w14:textId="77777777" w:rsidR="00302724" w:rsidRDefault="00302724">
            <w:pPr>
              <w:jc w:val="right"/>
              <w:rPr>
                <w:rFonts w:ascii="Arial" w:eastAsia="Arial Unicode MS" w:hAnsi="Arial" w:cs="Arial"/>
                <w:sz w:val="20"/>
                <w:szCs w:val="20"/>
              </w:rPr>
            </w:pPr>
            <w:ins w:id="10717" w:author="Angela Beavers" w:date="2016-03-03T10:17:00Z">
              <w:r>
                <w:rPr>
                  <w:rFonts w:ascii="Arial" w:hAnsi="Arial" w:cs="Arial"/>
                  <w:sz w:val="20"/>
                  <w:szCs w:val="20"/>
                </w:rPr>
                <w:t>31,080</w:t>
              </w:r>
            </w:ins>
            <w:del w:id="10718" w:author="Angela Beavers" w:date="2016-02-22T15:58:00Z">
              <w:r w:rsidDel="00FA06BA">
                <w:rPr>
                  <w:rFonts w:ascii="Arial" w:hAnsi="Arial" w:cs="Arial"/>
                  <w:sz w:val="20"/>
                  <w:szCs w:val="20"/>
                </w:rPr>
                <w:delText>31,080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2CE4D501" w14:textId="77777777" w:rsidR="00302724" w:rsidRDefault="00302724">
            <w:pPr>
              <w:jc w:val="right"/>
              <w:rPr>
                <w:rFonts w:ascii="Arial" w:eastAsia="Arial Unicode MS" w:hAnsi="Arial" w:cs="Arial"/>
                <w:sz w:val="20"/>
                <w:szCs w:val="20"/>
              </w:rPr>
            </w:pPr>
            <w:ins w:id="10719" w:author="Angela Beavers" w:date="2016-03-03T10:17:00Z">
              <w:r>
                <w:rPr>
                  <w:rFonts w:ascii="Arial" w:hAnsi="Arial" w:cs="Arial"/>
                  <w:sz w:val="20"/>
                  <w:szCs w:val="20"/>
                </w:rPr>
                <w:t>5.0</w:t>
              </w:r>
            </w:ins>
            <w:del w:id="10720" w:author="Angela Beavers" w:date="2016-02-22T15:58:00Z">
              <w:r w:rsidDel="00FA06BA">
                <w:rPr>
                  <w:rFonts w:ascii="Arial" w:hAnsi="Arial" w:cs="Arial"/>
                  <w:sz w:val="20"/>
                  <w:szCs w:val="20"/>
                </w:rPr>
                <w:delText>5.0</w:delText>
              </w:r>
            </w:del>
          </w:p>
        </w:tc>
      </w:tr>
      <w:tr w:rsidR="00302724" w14:paraId="49DFB0E9"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D10409" w14:textId="77777777" w:rsidR="00302724" w:rsidRDefault="00302724">
            <w:pPr>
              <w:jc w:val="right"/>
              <w:rPr>
                <w:rFonts w:ascii="Arial" w:eastAsia="Arial Unicode MS" w:hAnsi="Arial" w:cs="Arial"/>
                <w:sz w:val="20"/>
                <w:szCs w:val="20"/>
              </w:rPr>
            </w:pPr>
            <w:r>
              <w:rPr>
                <w:rFonts w:ascii="Arial" w:hAnsi="Arial" w:cs="Arial"/>
                <w:sz w:val="20"/>
                <w:szCs w:val="20"/>
              </w:rPr>
              <w:t>2022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94C18F" w14:textId="77777777" w:rsidR="00302724" w:rsidRDefault="00302724">
            <w:pPr>
              <w:jc w:val="right"/>
              <w:rPr>
                <w:rFonts w:ascii="Arial" w:eastAsia="Arial Unicode MS" w:hAnsi="Arial" w:cs="Arial"/>
                <w:sz w:val="20"/>
                <w:szCs w:val="20"/>
              </w:rPr>
            </w:pPr>
            <w:r>
              <w:rPr>
                <w:rFonts w:ascii="Arial" w:hAnsi="Arial" w:cs="Arial"/>
                <w:sz w:val="20"/>
                <w:szCs w:val="20"/>
              </w:rPr>
              <w:t>26,553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D26130" w14:textId="77777777" w:rsidR="00302724" w:rsidRDefault="00302724">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E77143" w14:textId="77777777" w:rsidR="00302724" w:rsidRDefault="00302724">
            <w:pPr>
              <w:jc w:val="right"/>
              <w:rPr>
                <w:rFonts w:ascii="Arial" w:eastAsia="Arial Unicode MS" w:hAnsi="Arial" w:cs="Arial"/>
                <w:sz w:val="20"/>
                <w:szCs w:val="20"/>
              </w:rPr>
            </w:pPr>
            <w:r>
              <w:rPr>
                <w:rFonts w:ascii="Arial" w:hAnsi="Arial" w:cs="Arial"/>
                <w:sz w:val="20"/>
                <w:szCs w:val="20"/>
              </w:rPr>
              <w:t>28,786</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F0F6DF" w14:textId="77777777" w:rsidR="00302724" w:rsidRDefault="00302724">
            <w:pPr>
              <w:jc w:val="right"/>
              <w:rPr>
                <w:rFonts w:ascii="Arial" w:eastAsia="Arial Unicode MS" w:hAnsi="Arial" w:cs="Arial"/>
                <w:sz w:val="20"/>
                <w:szCs w:val="20"/>
              </w:rPr>
            </w:pPr>
            <w:r>
              <w:rPr>
                <w:rFonts w:ascii="Arial" w:hAnsi="Arial" w:cs="Arial"/>
                <w:sz w:val="20"/>
                <w:szCs w:val="20"/>
              </w:rPr>
              <w:t>111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3BB98E" w14:textId="77777777" w:rsidR="00302724" w:rsidRDefault="00302724">
            <w:pPr>
              <w:jc w:val="right"/>
              <w:rPr>
                <w:rFonts w:ascii="Arial" w:eastAsia="Arial Unicode MS" w:hAnsi="Arial" w:cs="Arial"/>
                <w:sz w:val="20"/>
                <w:szCs w:val="20"/>
              </w:rPr>
            </w:pPr>
            <w:ins w:id="10721" w:author="Angela Beavers" w:date="2016-03-03T10:17:00Z">
              <w:r>
                <w:rPr>
                  <w:rFonts w:ascii="Arial" w:hAnsi="Arial" w:cs="Arial"/>
                  <w:sz w:val="20"/>
                  <w:szCs w:val="20"/>
                </w:rPr>
                <w:t>31,160</w:t>
              </w:r>
            </w:ins>
            <w:del w:id="10722" w:author="Angela Beavers" w:date="2016-02-22T15:58:00Z">
              <w:r w:rsidDel="00FA06BA">
                <w:rPr>
                  <w:rFonts w:ascii="Arial" w:hAnsi="Arial" w:cs="Arial"/>
                  <w:sz w:val="20"/>
                  <w:szCs w:val="20"/>
                </w:rPr>
                <w:delText>31,160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7C4A4FAE" w14:textId="77777777" w:rsidR="00302724" w:rsidRDefault="00302724">
            <w:pPr>
              <w:jc w:val="right"/>
              <w:rPr>
                <w:rFonts w:ascii="Arial" w:eastAsia="Arial Unicode MS" w:hAnsi="Arial" w:cs="Arial"/>
                <w:sz w:val="20"/>
                <w:szCs w:val="20"/>
              </w:rPr>
            </w:pPr>
            <w:ins w:id="10723" w:author="Angela Beavers" w:date="2016-03-03T10:17:00Z">
              <w:r>
                <w:rPr>
                  <w:rFonts w:ascii="Arial" w:hAnsi="Arial" w:cs="Arial"/>
                  <w:sz w:val="20"/>
                  <w:szCs w:val="20"/>
                </w:rPr>
                <w:t>5.1</w:t>
              </w:r>
            </w:ins>
            <w:del w:id="10724" w:author="Angela Beavers" w:date="2016-02-22T15:58:00Z">
              <w:r w:rsidDel="00FA06BA">
                <w:rPr>
                  <w:rFonts w:ascii="Arial" w:hAnsi="Arial" w:cs="Arial"/>
                  <w:sz w:val="20"/>
                  <w:szCs w:val="20"/>
                </w:rPr>
                <w:delText>5.1</w:delText>
              </w:r>
            </w:del>
          </w:p>
        </w:tc>
      </w:tr>
      <w:tr w:rsidR="00302724" w14:paraId="222AC701" w14:textId="77777777">
        <w:trPr>
          <w:trHeight w:val="255"/>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92A74C" w14:textId="77777777" w:rsidR="00302724" w:rsidRDefault="00302724">
            <w:pPr>
              <w:jc w:val="right"/>
              <w:rPr>
                <w:rFonts w:ascii="Arial" w:eastAsia="Arial Unicode MS" w:hAnsi="Arial" w:cs="Arial"/>
                <w:sz w:val="20"/>
                <w:szCs w:val="20"/>
              </w:rPr>
            </w:pPr>
            <w:r>
              <w:rPr>
                <w:rFonts w:ascii="Arial" w:hAnsi="Arial" w:cs="Arial"/>
                <w:sz w:val="20"/>
                <w:szCs w:val="20"/>
              </w:rPr>
              <w:t>2023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28E17C" w14:textId="77777777" w:rsidR="00302724" w:rsidRDefault="00302724">
            <w:pPr>
              <w:jc w:val="right"/>
              <w:rPr>
                <w:rFonts w:ascii="Arial" w:eastAsia="Arial Unicode MS" w:hAnsi="Arial" w:cs="Arial"/>
                <w:sz w:val="20"/>
                <w:szCs w:val="20"/>
              </w:rPr>
            </w:pPr>
            <w:r>
              <w:rPr>
                <w:rFonts w:ascii="Arial" w:hAnsi="Arial" w:cs="Arial"/>
                <w:sz w:val="20"/>
                <w:szCs w:val="20"/>
              </w:rPr>
              <w:t>26,819</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5F0179" w14:textId="77777777" w:rsidR="00302724" w:rsidRDefault="00302724">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C87E55" w14:textId="77777777" w:rsidR="00302724" w:rsidRDefault="00302724">
            <w:pPr>
              <w:jc w:val="right"/>
              <w:rPr>
                <w:rFonts w:ascii="Arial" w:eastAsia="Arial Unicode MS" w:hAnsi="Arial" w:cs="Arial"/>
                <w:sz w:val="20"/>
                <w:szCs w:val="20"/>
              </w:rPr>
            </w:pPr>
            <w:r>
              <w:rPr>
                <w:rFonts w:ascii="Arial" w:hAnsi="Arial" w:cs="Arial"/>
                <w:sz w:val="20"/>
                <w:szCs w:val="20"/>
              </w:rPr>
              <w:t>29,052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A37AFD" w14:textId="77777777" w:rsidR="00302724" w:rsidRDefault="00302724">
            <w:pPr>
              <w:jc w:val="right"/>
              <w:rPr>
                <w:rFonts w:ascii="Arial" w:eastAsia="Arial Unicode MS" w:hAnsi="Arial" w:cs="Arial"/>
                <w:sz w:val="20"/>
                <w:szCs w:val="20"/>
              </w:rPr>
            </w:pPr>
            <w:r>
              <w:rPr>
                <w:rFonts w:ascii="Arial" w:hAnsi="Arial" w:cs="Arial"/>
                <w:sz w:val="20"/>
                <w:szCs w:val="20"/>
              </w:rPr>
              <w:t>112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B21C58" w14:textId="77777777" w:rsidR="00302724" w:rsidRDefault="00302724">
            <w:pPr>
              <w:jc w:val="right"/>
              <w:rPr>
                <w:rFonts w:ascii="Arial" w:eastAsia="Arial Unicode MS" w:hAnsi="Arial" w:cs="Arial"/>
                <w:sz w:val="20"/>
                <w:szCs w:val="20"/>
              </w:rPr>
            </w:pPr>
            <w:ins w:id="10725" w:author="Angela Beavers" w:date="2016-03-03T10:17:00Z">
              <w:r>
                <w:rPr>
                  <w:rFonts w:ascii="Arial" w:hAnsi="Arial" w:cs="Arial"/>
                  <w:sz w:val="20"/>
                  <w:szCs w:val="20"/>
                </w:rPr>
                <w:t>31,240</w:t>
              </w:r>
            </w:ins>
            <w:del w:id="10726" w:author="Angela Beavers" w:date="2016-02-22T15:58:00Z">
              <w:r w:rsidDel="00FA06BA">
                <w:rPr>
                  <w:rFonts w:ascii="Arial" w:hAnsi="Arial" w:cs="Arial"/>
                  <w:sz w:val="20"/>
                  <w:szCs w:val="20"/>
                </w:rPr>
                <w:delText>31,240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7FF62D0A" w14:textId="77777777" w:rsidR="00302724" w:rsidRDefault="00302724">
            <w:pPr>
              <w:jc w:val="right"/>
              <w:rPr>
                <w:rFonts w:ascii="Arial" w:eastAsia="Arial Unicode MS" w:hAnsi="Arial" w:cs="Arial"/>
                <w:sz w:val="20"/>
                <w:szCs w:val="20"/>
              </w:rPr>
            </w:pPr>
            <w:ins w:id="10727" w:author="Angela Beavers" w:date="2016-03-03T10:17:00Z">
              <w:r>
                <w:rPr>
                  <w:rFonts w:ascii="Arial" w:hAnsi="Arial" w:cs="Arial"/>
                  <w:sz w:val="20"/>
                  <w:szCs w:val="20"/>
                </w:rPr>
                <w:t>5.1</w:t>
              </w:r>
            </w:ins>
            <w:del w:id="10728" w:author="Angela Beavers" w:date="2016-02-22T15:58:00Z">
              <w:r w:rsidDel="00FA06BA">
                <w:rPr>
                  <w:rFonts w:ascii="Arial" w:hAnsi="Arial" w:cs="Arial"/>
                  <w:sz w:val="20"/>
                  <w:szCs w:val="20"/>
                </w:rPr>
                <w:delText>5.1</w:delText>
              </w:r>
            </w:del>
          </w:p>
        </w:tc>
      </w:tr>
      <w:tr w:rsidR="00302724" w14:paraId="0309BC0E" w14:textId="77777777" w:rsidTr="00341669">
        <w:tblPrEx>
          <w:tblW w:w="9375" w:type="dxa"/>
          <w:tblLayout w:type="fixed"/>
          <w:tblCellMar>
            <w:left w:w="0" w:type="dxa"/>
            <w:right w:w="0" w:type="dxa"/>
          </w:tblCellMar>
          <w:tblLook w:val="0000" w:firstRow="0" w:lastRow="0" w:firstColumn="0" w:lastColumn="0" w:noHBand="0" w:noVBand="0"/>
          <w:tblPrExChange w:id="10729" w:author="toby edwards" w:date="2017-03-01T10:55:00Z">
            <w:tblPrEx>
              <w:tblW w:w="9375" w:type="dxa"/>
              <w:tblLayout w:type="fixed"/>
              <w:tblCellMar>
                <w:left w:w="0" w:type="dxa"/>
                <w:right w:w="0" w:type="dxa"/>
              </w:tblCellMar>
              <w:tblLook w:val="0000" w:firstRow="0" w:lastRow="0" w:firstColumn="0" w:lastColumn="0" w:noHBand="0" w:noVBand="0"/>
            </w:tblPrEx>
          </w:tblPrExChange>
        </w:tblPrEx>
        <w:trPr>
          <w:trHeight w:val="270"/>
          <w:trPrChange w:id="10730" w:author="toby edwards" w:date="2017-03-01T10:55:00Z">
            <w:trPr>
              <w:gridBefore w:val="1"/>
              <w:trHeight w:val="270"/>
            </w:trPr>
          </w:trPrChange>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Change w:id="10731" w:author="toby edwards" w:date="2017-03-01T10:55:00Z">
              <w:tcPr>
                <w:tcW w:w="735"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tcPrChange>
          </w:tcPr>
          <w:p w14:paraId="5E213A44" w14:textId="77777777" w:rsidR="00302724" w:rsidRDefault="00302724">
            <w:pPr>
              <w:jc w:val="right"/>
              <w:rPr>
                <w:rFonts w:ascii="Arial" w:eastAsia="Arial Unicode MS" w:hAnsi="Arial" w:cs="Arial"/>
                <w:sz w:val="20"/>
                <w:szCs w:val="20"/>
              </w:rPr>
            </w:pPr>
            <w:r>
              <w:rPr>
                <w:rFonts w:ascii="Arial" w:hAnsi="Arial" w:cs="Arial"/>
                <w:sz w:val="20"/>
                <w:szCs w:val="20"/>
              </w:rPr>
              <w:t>2024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32" w:author="toby edwards" w:date="2017-03-01T10:55: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3BC538CA" w14:textId="77777777" w:rsidR="00302724" w:rsidRDefault="00302724">
            <w:pPr>
              <w:jc w:val="right"/>
              <w:rPr>
                <w:rFonts w:ascii="Arial" w:eastAsia="Arial Unicode MS" w:hAnsi="Arial" w:cs="Arial"/>
                <w:sz w:val="20"/>
                <w:szCs w:val="20"/>
              </w:rPr>
            </w:pPr>
            <w:r>
              <w:rPr>
                <w:rFonts w:ascii="Arial" w:hAnsi="Arial" w:cs="Arial"/>
                <w:sz w:val="20"/>
                <w:szCs w:val="20"/>
              </w:rPr>
              <w:t>27,087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33" w:author="toby edwards" w:date="2017-03-01T10:55: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1820816A" w14:textId="77777777" w:rsidR="00302724" w:rsidRDefault="00302724">
            <w:pPr>
              <w:jc w:val="right"/>
              <w:rPr>
                <w:rFonts w:ascii="Arial" w:eastAsia="Arial Unicode MS" w:hAnsi="Arial" w:cs="Arial"/>
                <w:sz w:val="20"/>
                <w:szCs w:val="20"/>
              </w:rPr>
            </w:pPr>
            <w:r>
              <w:rPr>
                <w:rFonts w:ascii="Arial" w:hAnsi="Arial" w:cs="Arial"/>
                <w:sz w:val="20"/>
                <w:szCs w:val="20"/>
              </w:rPr>
              <w:t>2,233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34" w:author="toby edwards" w:date="2017-03-01T10:55: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321185CB" w14:textId="77777777" w:rsidR="00302724" w:rsidRDefault="00302724">
            <w:pPr>
              <w:jc w:val="right"/>
              <w:rPr>
                <w:rFonts w:ascii="Arial" w:eastAsia="Arial Unicode MS" w:hAnsi="Arial" w:cs="Arial"/>
                <w:sz w:val="20"/>
                <w:szCs w:val="20"/>
              </w:rPr>
            </w:pPr>
            <w:r>
              <w:rPr>
                <w:rFonts w:ascii="Arial" w:hAnsi="Arial" w:cs="Arial"/>
                <w:sz w:val="20"/>
                <w:szCs w:val="20"/>
              </w:rPr>
              <w:t>29,320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35" w:author="toby edwards" w:date="2017-03-01T10:55: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65467EC2" w14:textId="77777777" w:rsidR="00302724" w:rsidRDefault="00302724">
            <w:pPr>
              <w:jc w:val="right"/>
              <w:rPr>
                <w:rFonts w:ascii="Arial" w:eastAsia="Arial Unicode MS" w:hAnsi="Arial" w:cs="Arial"/>
                <w:sz w:val="20"/>
                <w:szCs w:val="20"/>
              </w:rPr>
            </w:pPr>
            <w:r>
              <w:rPr>
                <w:rFonts w:ascii="Arial" w:hAnsi="Arial" w:cs="Arial"/>
                <w:sz w:val="20"/>
                <w:szCs w:val="20"/>
              </w:rPr>
              <w:t>113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36" w:author="toby edwards" w:date="2017-03-01T10:55: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5C79B34A" w14:textId="77777777" w:rsidR="00302724" w:rsidRDefault="00302724">
            <w:pPr>
              <w:jc w:val="right"/>
              <w:rPr>
                <w:rFonts w:ascii="Arial" w:eastAsia="Arial Unicode MS" w:hAnsi="Arial" w:cs="Arial"/>
                <w:sz w:val="20"/>
                <w:szCs w:val="20"/>
              </w:rPr>
            </w:pPr>
            <w:ins w:id="10737" w:author="Angela Beavers" w:date="2016-03-03T10:17:00Z">
              <w:r>
                <w:rPr>
                  <w:rFonts w:ascii="Arial" w:hAnsi="Arial" w:cs="Arial"/>
                  <w:sz w:val="20"/>
                  <w:szCs w:val="20"/>
                </w:rPr>
                <w:t>31,320</w:t>
              </w:r>
            </w:ins>
            <w:del w:id="10738" w:author="Angela Beavers" w:date="2016-02-22T15:58:00Z">
              <w:r w:rsidDel="00FA06BA">
                <w:rPr>
                  <w:rFonts w:ascii="Arial" w:hAnsi="Arial" w:cs="Arial"/>
                  <w:sz w:val="20"/>
                  <w:szCs w:val="20"/>
                </w:rPr>
                <w:delText>31,320</w:delText>
              </w:r>
            </w:del>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Change w:id="10739" w:author="toby edwards" w:date="2017-03-01T10:55:00Z">
              <w:tcPr>
                <w:tcW w:w="1440" w:type="dxa"/>
                <w:gridSpan w:val="2"/>
                <w:tcBorders>
                  <w:top w:val="single" w:sz="4" w:space="0" w:color="auto"/>
                  <w:left w:val="single" w:sz="4" w:space="0" w:color="auto"/>
                  <w:bottom w:val="single" w:sz="12" w:space="0" w:color="auto"/>
                  <w:right w:val="single" w:sz="12" w:space="0" w:color="auto"/>
                </w:tcBorders>
                <w:noWrap/>
                <w:tcMar>
                  <w:top w:w="15" w:type="dxa"/>
                  <w:left w:w="15" w:type="dxa"/>
                  <w:bottom w:w="0" w:type="dxa"/>
                  <w:right w:w="15" w:type="dxa"/>
                </w:tcMar>
                <w:vAlign w:val="bottom"/>
              </w:tcPr>
            </w:tcPrChange>
          </w:tcPr>
          <w:p w14:paraId="43DFFD6B" w14:textId="77777777" w:rsidR="00302724" w:rsidRDefault="00302724">
            <w:pPr>
              <w:jc w:val="right"/>
              <w:rPr>
                <w:rFonts w:ascii="Arial" w:eastAsia="Arial Unicode MS" w:hAnsi="Arial" w:cs="Arial"/>
                <w:sz w:val="20"/>
                <w:szCs w:val="20"/>
              </w:rPr>
            </w:pPr>
            <w:ins w:id="10740" w:author="Angela Beavers" w:date="2016-03-03T10:17:00Z">
              <w:r>
                <w:rPr>
                  <w:rFonts w:ascii="Arial" w:hAnsi="Arial" w:cs="Arial"/>
                  <w:sz w:val="20"/>
                  <w:szCs w:val="20"/>
                </w:rPr>
                <w:t>5.1</w:t>
              </w:r>
            </w:ins>
            <w:del w:id="10741" w:author="Angela Beavers" w:date="2016-02-22T15:58:00Z">
              <w:r w:rsidDel="00FA06BA">
                <w:rPr>
                  <w:rFonts w:ascii="Arial" w:hAnsi="Arial" w:cs="Arial"/>
                  <w:sz w:val="20"/>
                  <w:szCs w:val="20"/>
                </w:rPr>
                <w:delText>5.1</w:delText>
              </w:r>
            </w:del>
          </w:p>
        </w:tc>
      </w:tr>
      <w:tr w:rsidR="00341669" w14:paraId="7367C127" w14:textId="77777777" w:rsidTr="00341669">
        <w:tblPrEx>
          <w:tblW w:w="9375" w:type="dxa"/>
          <w:tblLayout w:type="fixed"/>
          <w:tblCellMar>
            <w:left w:w="0" w:type="dxa"/>
            <w:right w:w="0" w:type="dxa"/>
          </w:tblCellMar>
          <w:tblLook w:val="0000" w:firstRow="0" w:lastRow="0" w:firstColumn="0" w:lastColumn="0" w:noHBand="0" w:noVBand="0"/>
          <w:tblPrExChange w:id="10742" w:author="toby edwards" w:date="2017-03-01T10:56:00Z">
            <w:tblPrEx>
              <w:tblW w:w="9375" w:type="dxa"/>
              <w:tblLayout w:type="fixed"/>
              <w:tblCellMar>
                <w:left w:w="0" w:type="dxa"/>
                <w:right w:w="0" w:type="dxa"/>
              </w:tblCellMar>
              <w:tblLook w:val="0000" w:firstRow="0" w:lastRow="0" w:firstColumn="0" w:lastColumn="0" w:noHBand="0" w:noVBand="0"/>
            </w:tblPrEx>
          </w:tblPrExChange>
        </w:tblPrEx>
        <w:trPr>
          <w:trHeight w:val="270"/>
          <w:ins w:id="10743" w:author="toby edwards" w:date="2017-03-01T10:55:00Z"/>
          <w:trPrChange w:id="10744" w:author="toby edwards" w:date="2017-03-01T10:56:00Z">
            <w:trPr>
              <w:gridBefore w:val="1"/>
              <w:trHeight w:val="270"/>
            </w:trPr>
          </w:trPrChange>
        </w:trPr>
        <w:tc>
          <w:tcPr>
            <w:tcW w:w="73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Change w:id="10745" w:author="toby edwards" w:date="2017-03-01T10:56:00Z">
              <w:tcPr>
                <w:tcW w:w="735"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tcPrChange>
          </w:tcPr>
          <w:p w14:paraId="278011D2" w14:textId="77777777" w:rsidR="00341669" w:rsidRDefault="00341669">
            <w:pPr>
              <w:jc w:val="right"/>
              <w:rPr>
                <w:ins w:id="10746" w:author="toby edwards" w:date="2017-03-01T10:55:00Z"/>
                <w:rFonts w:ascii="Arial" w:hAnsi="Arial" w:cs="Arial"/>
                <w:sz w:val="20"/>
                <w:szCs w:val="20"/>
              </w:rPr>
            </w:pPr>
            <w:ins w:id="10747" w:author="toby edwards" w:date="2017-03-01T10:56:00Z">
              <w:r>
                <w:rPr>
                  <w:rFonts w:ascii="Arial" w:hAnsi="Arial" w:cs="Arial"/>
                  <w:sz w:val="20"/>
                  <w:szCs w:val="20"/>
                </w:rPr>
                <w:t>2030</w:t>
              </w:r>
            </w:ins>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48" w:author="toby edwards" w:date="2017-03-01T10:56: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7738699F" w14:textId="77777777" w:rsidR="00341669" w:rsidRDefault="00341669">
            <w:pPr>
              <w:jc w:val="right"/>
              <w:rPr>
                <w:ins w:id="10749" w:author="toby edwards" w:date="2017-03-01T10:55:00Z"/>
                <w:rFonts w:ascii="Arial" w:hAnsi="Arial" w:cs="Arial"/>
                <w:sz w:val="20"/>
                <w:szCs w:val="20"/>
              </w:rPr>
            </w:pPr>
            <w:ins w:id="10750" w:author="toby edwards" w:date="2017-03-01T10:56:00Z">
              <w:r>
                <w:rPr>
                  <w:rFonts w:ascii="Arial" w:hAnsi="Arial" w:cs="Arial"/>
                  <w:sz w:val="20"/>
                  <w:szCs w:val="20"/>
                </w:rPr>
                <w:t>24,716</w:t>
              </w:r>
            </w:ins>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51" w:author="toby edwards" w:date="2017-03-01T10:56: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4A3902C8" w14:textId="77777777" w:rsidR="00341669" w:rsidRDefault="00341669">
            <w:pPr>
              <w:jc w:val="right"/>
              <w:rPr>
                <w:ins w:id="10752" w:author="toby edwards" w:date="2017-03-01T10:55:00Z"/>
                <w:rFonts w:ascii="Arial" w:hAnsi="Arial" w:cs="Arial"/>
                <w:sz w:val="20"/>
                <w:szCs w:val="20"/>
              </w:rPr>
            </w:pPr>
            <w:ins w:id="10753" w:author="toby edwards" w:date="2017-03-01T10:56:00Z">
              <w:r>
                <w:rPr>
                  <w:rFonts w:ascii="Arial" w:hAnsi="Arial" w:cs="Arial"/>
                  <w:sz w:val="20"/>
                  <w:szCs w:val="20"/>
                </w:rPr>
                <w:t>2,233</w:t>
              </w:r>
            </w:ins>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54" w:author="toby edwards" w:date="2017-03-01T10:56: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082C7C9D" w14:textId="77777777" w:rsidR="00341669" w:rsidRDefault="00341669">
            <w:pPr>
              <w:jc w:val="right"/>
              <w:rPr>
                <w:ins w:id="10755" w:author="toby edwards" w:date="2017-03-01T10:55:00Z"/>
                <w:rFonts w:ascii="Arial" w:hAnsi="Arial" w:cs="Arial"/>
                <w:sz w:val="20"/>
                <w:szCs w:val="20"/>
              </w:rPr>
            </w:pPr>
            <w:ins w:id="10756" w:author="toby edwards" w:date="2017-03-01T10:56:00Z">
              <w:r>
                <w:rPr>
                  <w:rFonts w:ascii="Arial" w:hAnsi="Arial" w:cs="Arial"/>
                  <w:sz w:val="20"/>
                  <w:szCs w:val="20"/>
                </w:rPr>
                <w:t>26,949</w:t>
              </w:r>
            </w:ins>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57" w:author="toby edwards" w:date="2017-03-01T10:56: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2DB5513A" w14:textId="77777777" w:rsidR="00341669" w:rsidRDefault="00341669">
            <w:pPr>
              <w:jc w:val="right"/>
              <w:rPr>
                <w:ins w:id="10758" w:author="toby edwards" w:date="2017-03-01T10:55:00Z"/>
                <w:rFonts w:ascii="Arial" w:hAnsi="Arial" w:cs="Arial"/>
                <w:sz w:val="20"/>
                <w:szCs w:val="20"/>
              </w:rPr>
            </w:pPr>
            <w:ins w:id="10759" w:author="toby edwards" w:date="2017-03-01T10:56:00Z">
              <w:r>
                <w:rPr>
                  <w:rFonts w:ascii="Arial" w:hAnsi="Arial" w:cs="Arial"/>
                  <w:sz w:val="20"/>
                  <w:szCs w:val="20"/>
                </w:rPr>
                <w:t>104</w:t>
              </w:r>
            </w:ins>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760" w:author="toby edwards" w:date="2017-03-01T10:56:00Z">
              <w:tcPr>
                <w:tcW w:w="1440" w:type="dxa"/>
                <w:gridSpan w:val="2"/>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1FF9EEC5" w14:textId="77777777" w:rsidR="00341669" w:rsidRDefault="00341669">
            <w:pPr>
              <w:jc w:val="right"/>
              <w:rPr>
                <w:ins w:id="10761" w:author="toby edwards" w:date="2017-03-01T10:55:00Z"/>
                <w:rFonts w:ascii="Arial" w:hAnsi="Arial" w:cs="Arial"/>
                <w:sz w:val="20"/>
                <w:szCs w:val="20"/>
              </w:rPr>
            </w:pPr>
            <w:ins w:id="10762" w:author="toby edwards" w:date="2017-03-01T10:56:00Z">
              <w:r>
                <w:rPr>
                  <w:rFonts w:ascii="Arial" w:hAnsi="Arial" w:cs="Arial"/>
                  <w:sz w:val="20"/>
                  <w:szCs w:val="20"/>
                </w:rPr>
                <w:t>29,296</w:t>
              </w:r>
            </w:ins>
          </w:p>
        </w:tc>
        <w:tc>
          <w:tcPr>
            <w:tcW w:w="144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Change w:id="10763" w:author="toby edwards" w:date="2017-03-01T10:56:00Z">
              <w:tcPr>
                <w:tcW w:w="1440" w:type="dxa"/>
                <w:gridSpan w:val="2"/>
                <w:tcBorders>
                  <w:top w:val="single" w:sz="4" w:space="0" w:color="auto"/>
                  <w:left w:val="single" w:sz="4" w:space="0" w:color="auto"/>
                  <w:bottom w:val="single" w:sz="12" w:space="0" w:color="auto"/>
                  <w:right w:val="single" w:sz="12" w:space="0" w:color="auto"/>
                </w:tcBorders>
                <w:noWrap/>
                <w:tcMar>
                  <w:top w:w="15" w:type="dxa"/>
                  <w:left w:w="15" w:type="dxa"/>
                  <w:bottom w:w="0" w:type="dxa"/>
                  <w:right w:w="15" w:type="dxa"/>
                </w:tcMar>
                <w:vAlign w:val="bottom"/>
              </w:tcPr>
            </w:tcPrChange>
          </w:tcPr>
          <w:p w14:paraId="5249C718" w14:textId="77777777" w:rsidR="00341669" w:rsidRDefault="00341669">
            <w:pPr>
              <w:jc w:val="right"/>
              <w:rPr>
                <w:ins w:id="10764" w:author="toby edwards" w:date="2017-03-01T10:55:00Z"/>
                <w:rFonts w:ascii="Arial" w:hAnsi="Arial" w:cs="Arial"/>
                <w:sz w:val="20"/>
                <w:szCs w:val="20"/>
              </w:rPr>
            </w:pPr>
            <w:ins w:id="10765" w:author="toby edwards" w:date="2017-03-01T10:56:00Z">
              <w:r>
                <w:rPr>
                  <w:rFonts w:ascii="Arial" w:hAnsi="Arial" w:cs="Arial"/>
                  <w:sz w:val="20"/>
                  <w:szCs w:val="20"/>
                </w:rPr>
                <w:t>5.0</w:t>
              </w:r>
            </w:ins>
          </w:p>
        </w:tc>
      </w:tr>
      <w:tr w:rsidR="00341669" w14:paraId="188C543E" w14:textId="77777777">
        <w:trPr>
          <w:trHeight w:val="270"/>
          <w:ins w:id="10766" w:author="toby edwards" w:date="2017-03-01T10:56:00Z"/>
        </w:trPr>
        <w:tc>
          <w:tcPr>
            <w:tcW w:w="735"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E69E269" w14:textId="77777777" w:rsidR="00341669" w:rsidRDefault="00341669">
            <w:pPr>
              <w:jc w:val="right"/>
              <w:rPr>
                <w:ins w:id="10767" w:author="toby edwards" w:date="2017-03-01T10:56:00Z"/>
                <w:rFonts w:ascii="Arial" w:hAnsi="Arial" w:cs="Arial"/>
                <w:sz w:val="20"/>
                <w:szCs w:val="20"/>
              </w:rPr>
            </w:pPr>
            <w:ins w:id="10768" w:author="toby edwards" w:date="2017-03-01T10:57:00Z">
              <w:r>
                <w:rPr>
                  <w:rFonts w:ascii="Arial" w:hAnsi="Arial" w:cs="Arial"/>
                  <w:sz w:val="20"/>
                  <w:szCs w:val="20"/>
                </w:rPr>
                <w:t>2040</w:t>
              </w:r>
            </w:ins>
          </w:p>
        </w:tc>
        <w:tc>
          <w:tcPr>
            <w:tcW w:w="144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6F1FD00D" w14:textId="77777777" w:rsidR="00341669" w:rsidRDefault="00341669">
            <w:pPr>
              <w:jc w:val="right"/>
              <w:rPr>
                <w:ins w:id="10769" w:author="toby edwards" w:date="2017-03-01T10:56:00Z"/>
                <w:rFonts w:ascii="Arial" w:hAnsi="Arial" w:cs="Arial"/>
                <w:sz w:val="20"/>
                <w:szCs w:val="20"/>
              </w:rPr>
            </w:pPr>
            <w:ins w:id="10770" w:author="toby edwards" w:date="2017-03-01T10:57:00Z">
              <w:r>
                <w:rPr>
                  <w:rFonts w:ascii="Arial" w:hAnsi="Arial" w:cs="Arial"/>
                  <w:sz w:val="20"/>
                  <w:szCs w:val="20"/>
                </w:rPr>
                <w:t>24,717</w:t>
              </w:r>
            </w:ins>
          </w:p>
        </w:tc>
        <w:tc>
          <w:tcPr>
            <w:tcW w:w="144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327D70F1" w14:textId="77777777" w:rsidR="00341669" w:rsidRDefault="00341669">
            <w:pPr>
              <w:jc w:val="right"/>
              <w:rPr>
                <w:ins w:id="10771" w:author="toby edwards" w:date="2017-03-01T10:56:00Z"/>
                <w:rFonts w:ascii="Arial" w:hAnsi="Arial" w:cs="Arial"/>
                <w:sz w:val="20"/>
                <w:szCs w:val="20"/>
              </w:rPr>
            </w:pPr>
            <w:ins w:id="10772" w:author="toby edwards" w:date="2017-03-01T10:57:00Z">
              <w:r>
                <w:rPr>
                  <w:rFonts w:ascii="Arial" w:hAnsi="Arial" w:cs="Arial"/>
                  <w:sz w:val="20"/>
                  <w:szCs w:val="20"/>
                </w:rPr>
                <w:t>2,233</w:t>
              </w:r>
            </w:ins>
          </w:p>
        </w:tc>
        <w:tc>
          <w:tcPr>
            <w:tcW w:w="144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1162AEE3" w14:textId="77777777" w:rsidR="00341669" w:rsidRDefault="00341669">
            <w:pPr>
              <w:jc w:val="right"/>
              <w:rPr>
                <w:ins w:id="10773" w:author="toby edwards" w:date="2017-03-01T10:56:00Z"/>
                <w:rFonts w:ascii="Arial" w:hAnsi="Arial" w:cs="Arial"/>
                <w:sz w:val="20"/>
                <w:szCs w:val="20"/>
              </w:rPr>
            </w:pPr>
            <w:ins w:id="10774" w:author="toby edwards" w:date="2017-03-01T10:57:00Z">
              <w:r>
                <w:rPr>
                  <w:rFonts w:ascii="Arial" w:hAnsi="Arial" w:cs="Arial"/>
                  <w:sz w:val="20"/>
                  <w:szCs w:val="20"/>
                </w:rPr>
                <w:t>26,950</w:t>
              </w:r>
            </w:ins>
          </w:p>
        </w:tc>
        <w:tc>
          <w:tcPr>
            <w:tcW w:w="144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11DBEC12" w14:textId="77777777" w:rsidR="00341669" w:rsidRDefault="00341669">
            <w:pPr>
              <w:jc w:val="right"/>
              <w:rPr>
                <w:ins w:id="10775" w:author="toby edwards" w:date="2017-03-01T10:56:00Z"/>
                <w:rFonts w:ascii="Arial" w:hAnsi="Arial" w:cs="Arial"/>
                <w:sz w:val="20"/>
                <w:szCs w:val="20"/>
              </w:rPr>
            </w:pPr>
            <w:ins w:id="10776" w:author="toby edwards" w:date="2017-03-01T10:57:00Z">
              <w:r>
                <w:rPr>
                  <w:rFonts w:ascii="Arial" w:hAnsi="Arial" w:cs="Arial"/>
                  <w:sz w:val="20"/>
                  <w:szCs w:val="20"/>
                </w:rPr>
                <w:t>104</w:t>
              </w:r>
            </w:ins>
          </w:p>
        </w:tc>
        <w:tc>
          <w:tcPr>
            <w:tcW w:w="144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3CFC2B75" w14:textId="77777777" w:rsidR="00341669" w:rsidRDefault="00341669">
            <w:pPr>
              <w:jc w:val="right"/>
              <w:rPr>
                <w:ins w:id="10777" w:author="toby edwards" w:date="2017-03-01T10:56:00Z"/>
                <w:rFonts w:ascii="Arial" w:hAnsi="Arial" w:cs="Arial"/>
                <w:sz w:val="20"/>
                <w:szCs w:val="20"/>
              </w:rPr>
            </w:pPr>
            <w:ins w:id="10778" w:author="toby edwards" w:date="2017-03-01T10:57:00Z">
              <w:r>
                <w:rPr>
                  <w:rFonts w:ascii="Arial" w:hAnsi="Arial" w:cs="Arial"/>
                  <w:sz w:val="20"/>
                  <w:szCs w:val="20"/>
                </w:rPr>
                <w:t>29,534</w:t>
              </w:r>
            </w:ins>
          </w:p>
        </w:tc>
        <w:tc>
          <w:tcPr>
            <w:tcW w:w="1440" w:type="dxa"/>
            <w:tcBorders>
              <w:top w:val="single" w:sz="4" w:space="0" w:color="auto"/>
              <w:left w:val="single" w:sz="4" w:space="0" w:color="auto"/>
              <w:bottom w:val="single" w:sz="12" w:space="0" w:color="auto"/>
              <w:right w:val="single" w:sz="12" w:space="0" w:color="auto"/>
            </w:tcBorders>
            <w:noWrap/>
            <w:tcMar>
              <w:top w:w="15" w:type="dxa"/>
              <w:left w:w="15" w:type="dxa"/>
              <w:bottom w:w="0" w:type="dxa"/>
              <w:right w:w="15" w:type="dxa"/>
            </w:tcMar>
            <w:vAlign w:val="bottom"/>
          </w:tcPr>
          <w:p w14:paraId="311BF4D5" w14:textId="77777777" w:rsidR="00341669" w:rsidRDefault="00341669">
            <w:pPr>
              <w:jc w:val="right"/>
              <w:rPr>
                <w:ins w:id="10779" w:author="toby edwards" w:date="2017-03-01T10:56:00Z"/>
                <w:rFonts w:ascii="Arial" w:hAnsi="Arial" w:cs="Arial"/>
                <w:sz w:val="20"/>
                <w:szCs w:val="20"/>
              </w:rPr>
            </w:pPr>
            <w:ins w:id="10780" w:author="toby edwards" w:date="2017-03-01T10:57:00Z">
              <w:r>
                <w:rPr>
                  <w:rFonts w:ascii="Arial" w:hAnsi="Arial" w:cs="Arial"/>
                  <w:sz w:val="20"/>
                  <w:szCs w:val="20"/>
                </w:rPr>
                <w:t>5.0</w:t>
              </w:r>
            </w:ins>
          </w:p>
        </w:tc>
      </w:tr>
    </w:tbl>
    <w:p w14:paraId="5A887F3A" w14:textId="77777777" w:rsidR="000E13D0" w:rsidRDefault="000E13D0"/>
    <w:p w14:paraId="4185B075" w14:textId="77777777" w:rsidR="000E13D0" w:rsidRDefault="000E13D0">
      <w:pPr>
        <w:jc w:val="both"/>
      </w:pPr>
    </w:p>
    <w:p w14:paraId="40CF50EB" w14:textId="77777777" w:rsidR="000E13D0" w:rsidRDefault="000E13D0">
      <w:pPr>
        <w:pStyle w:val="Heading4"/>
      </w:pPr>
      <w:r>
        <w:br w:type="page"/>
      </w:r>
      <w:r>
        <w:lastRenderedPageBreak/>
        <w:t xml:space="preserve">TABLE </w:t>
      </w:r>
      <w:del w:id="10781" w:author="Angela Beavers" w:date="2016-02-19T13:21:00Z">
        <w:r w:rsidDel="00B66F08">
          <w:delText>49</w:delText>
        </w:r>
      </w:del>
      <w:ins w:id="10782" w:author="Angela Beavers" w:date="2016-02-19T13:21:00Z">
        <w:r w:rsidR="00B66F08">
          <w:t>60</w:t>
        </w:r>
      </w:ins>
    </w:p>
    <w:p w14:paraId="6C602E18" w14:textId="77777777" w:rsidR="000E13D0" w:rsidRDefault="000E13D0">
      <w:pPr>
        <w:jc w:val="center"/>
        <w:rPr>
          <w:b/>
          <w:bCs/>
        </w:rPr>
      </w:pPr>
      <w:r>
        <w:rPr>
          <w:b/>
          <w:bCs/>
        </w:rPr>
        <w:t>ESTIMATED WASTE TONNAGE 20</w:t>
      </w:r>
      <w:del w:id="10783" w:author="toby edwards" w:date="2017-05-24T12:44:00Z">
        <w:r w:rsidDel="00FD2F60">
          <w:rPr>
            <w:b/>
            <w:bCs/>
          </w:rPr>
          <w:delText>04</w:delText>
        </w:r>
      </w:del>
      <w:ins w:id="10784" w:author="toby edwards" w:date="2017-05-24T12:44:00Z">
        <w:r w:rsidR="00FD2F60">
          <w:rPr>
            <w:b/>
            <w:bCs/>
          </w:rPr>
          <w:t>10</w:t>
        </w:r>
      </w:ins>
      <w:r>
        <w:rPr>
          <w:b/>
          <w:bCs/>
        </w:rPr>
        <w:t>-20</w:t>
      </w:r>
      <w:ins w:id="10785" w:author="toby edwards" w:date="2017-05-24T12:44:00Z">
        <w:r w:rsidR="00FD2F60">
          <w:rPr>
            <w:b/>
            <w:bCs/>
          </w:rPr>
          <w:t>36</w:t>
        </w:r>
      </w:ins>
      <w:del w:id="10786" w:author="toby edwards" w:date="2017-05-24T12:44:00Z">
        <w:r w:rsidDel="00FD2F60">
          <w:rPr>
            <w:b/>
            <w:bCs/>
          </w:rPr>
          <w:delText>24</w:delText>
        </w:r>
      </w:del>
    </w:p>
    <w:p w14:paraId="40D5500C" w14:textId="77777777" w:rsidR="000E13D0" w:rsidRDefault="000E13D0">
      <w:pPr>
        <w:jc w:val="center"/>
        <w:rPr>
          <w:b/>
          <w:bCs/>
        </w:rPr>
      </w:pPr>
      <w:r>
        <w:rPr>
          <w:b/>
          <w:bCs/>
        </w:rPr>
        <w:t>REGION</w:t>
      </w:r>
    </w:p>
    <w:p w14:paraId="526CA39E" w14:textId="77777777" w:rsidR="000E13D0" w:rsidRDefault="000E13D0">
      <w:pPr>
        <w:rPr>
          <w:b/>
          <w:bCs/>
        </w:rPr>
      </w:pPr>
    </w:p>
    <w:p w14:paraId="2CCDB446" w14:textId="77777777" w:rsidR="000E13D0" w:rsidRDefault="000E13D0">
      <w:pPr>
        <w:rPr>
          <w:rFonts w:ascii="Arial" w:hAnsi="Arial" w:cs="Arial"/>
          <w:sz w:val="20"/>
        </w:rPr>
      </w:pPr>
      <w:r>
        <w:rPr>
          <w:rFonts w:ascii="Arial" w:hAnsi="Arial" w:cs="Arial"/>
          <w:sz w:val="20"/>
        </w:rPr>
        <w:t>Estimated rate of change 20</w:t>
      </w:r>
      <w:del w:id="10787" w:author="toby edwards" w:date="2017-05-24T12:27:00Z">
        <w:r w:rsidDel="007C131F">
          <w:rPr>
            <w:rFonts w:ascii="Arial" w:hAnsi="Arial" w:cs="Arial"/>
            <w:sz w:val="20"/>
          </w:rPr>
          <w:delText>04</w:delText>
        </w:r>
      </w:del>
      <w:ins w:id="10788" w:author="toby edwards" w:date="2017-05-24T12:27:00Z">
        <w:r w:rsidR="007C131F">
          <w:rPr>
            <w:rFonts w:ascii="Arial" w:hAnsi="Arial" w:cs="Arial"/>
            <w:sz w:val="20"/>
          </w:rPr>
          <w:t>10</w:t>
        </w:r>
      </w:ins>
      <w:r>
        <w:rPr>
          <w:rFonts w:ascii="Arial" w:hAnsi="Arial" w:cs="Arial"/>
          <w:sz w:val="20"/>
        </w:rPr>
        <w:t>-20</w:t>
      </w:r>
      <w:ins w:id="10789" w:author="toby edwards" w:date="2017-05-24T12:28:00Z">
        <w:r w:rsidR="007C131F">
          <w:rPr>
            <w:rFonts w:ascii="Arial" w:hAnsi="Arial" w:cs="Arial"/>
            <w:sz w:val="20"/>
          </w:rPr>
          <w:t>36</w:t>
        </w:r>
      </w:ins>
      <w:del w:id="10790" w:author="toby edwards" w:date="2017-05-24T12:28:00Z">
        <w:r w:rsidDel="007C131F">
          <w:rPr>
            <w:rFonts w:ascii="Arial" w:hAnsi="Arial" w:cs="Arial"/>
            <w:sz w:val="20"/>
          </w:rPr>
          <w:delText>24</w:delText>
        </w:r>
      </w:del>
      <w:r>
        <w:rPr>
          <w:rFonts w:ascii="Arial" w:hAnsi="Arial" w:cs="Arial"/>
          <w:sz w:val="20"/>
        </w:rPr>
        <w:tab/>
      </w:r>
      <w:r>
        <w:rPr>
          <w:rFonts w:ascii="Arial" w:hAnsi="Arial" w:cs="Arial"/>
          <w:sz w:val="20"/>
        </w:rPr>
        <w:tab/>
      </w:r>
      <w:r>
        <w:rPr>
          <w:rFonts w:ascii="Arial" w:hAnsi="Arial" w:cs="Arial"/>
          <w:sz w:val="20"/>
        </w:rPr>
        <w:tab/>
      </w:r>
      <w:ins w:id="10791" w:author="toby edwards" w:date="2017-05-24T12:28:00Z">
        <w:r w:rsidR="007C131F">
          <w:rPr>
            <w:rFonts w:ascii="Arial" w:hAnsi="Arial" w:cs="Arial"/>
            <w:sz w:val="20"/>
          </w:rPr>
          <w:t>-1.3</w:t>
        </w:r>
      </w:ins>
      <w:del w:id="10792" w:author="toby edwards" w:date="2017-05-24T12:28:00Z">
        <w:r w:rsidDel="007C131F">
          <w:rPr>
            <w:rFonts w:ascii="Arial" w:hAnsi="Arial" w:cs="Arial"/>
            <w:sz w:val="20"/>
          </w:rPr>
          <w:delText>1.0</w:delText>
        </w:r>
      </w:del>
      <w:r>
        <w:rPr>
          <w:rFonts w:ascii="Arial" w:hAnsi="Arial" w:cs="Arial"/>
          <w:sz w:val="20"/>
        </w:rPr>
        <w:t>%</w:t>
      </w:r>
    </w:p>
    <w:p w14:paraId="6A89AD08" w14:textId="77777777" w:rsidR="000E13D0" w:rsidRDefault="000E13D0">
      <w:pPr>
        <w:rPr>
          <w:rFonts w:ascii="Arial" w:hAnsi="Arial" w:cs="Arial"/>
          <w:sz w:val="20"/>
        </w:rPr>
      </w:pPr>
      <w:r>
        <w:rPr>
          <w:rFonts w:ascii="Arial" w:hAnsi="Arial" w:cs="Arial"/>
          <w:sz w:val="20"/>
        </w:rPr>
        <w:t>Estimated rate of change for other waste materials</w:t>
      </w:r>
      <w:r>
        <w:rPr>
          <w:rFonts w:ascii="Arial" w:hAnsi="Arial" w:cs="Arial"/>
          <w:sz w:val="20"/>
        </w:rPr>
        <w:tab/>
        <w:t>0%/year</w:t>
      </w:r>
    </w:p>
    <w:p w14:paraId="3EBFF050" w14:textId="77777777" w:rsidR="000E13D0" w:rsidRDefault="000E13D0">
      <w:pPr>
        <w:rPr>
          <w:b/>
          <w:bCs/>
        </w:rPr>
      </w:pPr>
      <w:r>
        <w:rPr>
          <w:rFonts w:ascii="Arial" w:hAnsi="Arial" w:cs="Arial"/>
          <w:sz w:val="20"/>
        </w:rPr>
        <w:t>Population growth factor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variable/year</w:t>
      </w:r>
    </w:p>
    <w:tbl>
      <w:tblPr>
        <w:tblW w:w="9375" w:type="dxa"/>
        <w:tblLayout w:type="fixed"/>
        <w:tblCellMar>
          <w:left w:w="0" w:type="dxa"/>
          <w:right w:w="0" w:type="dxa"/>
        </w:tblCellMar>
        <w:tblLook w:val="0000" w:firstRow="0" w:lastRow="0" w:firstColumn="0" w:lastColumn="0" w:noHBand="0" w:noVBand="0"/>
      </w:tblPr>
      <w:tblGrid>
        <w:gridCol w:w="735"/>
        <w:gridCol w:w="1440"/>
        <w:gridCol w:w="1440"/>
        <w:gridCol w:w="1440"/>
        <w:gridCol w:w="1440"/>
        <w:gridCol w:w="1440"/>
        <w:gridCol w:w="1440"/>
        <w:tblGridChange w:id="10793">
          <w:tblGrid>
            <w:gridCol w:w="135"/>
            <w:gridCol w:w="600"/>
            <w:gridCol w:w="135"/>
            <w:gridCol w:w="1305"/>
            <w:gridCol w:w="135"/>
            <w:gridCol w:w="1305"/>
            <w:gridCol w:w="135"/>
            <w:gridCol w:w="1305"/>
            <w:gridCol w:w="135"/>
            <w:gridCol w:w="1305"/>
            <w:gridCol w:w="135"/>
            <w:gridCol w:w="1305"/>
            <w:gridCol w:w="135"/>
            <w:gridCol w:w="1305"/>
            <w:gridCol w:w="135"/>
          </w:tblGrid>
        </w:tblGridChange>
      </w:tblGrid>
      <w:tr w:rsidR="007C131F" w14:paraId="3A24FB0A" w14:textId="77777777">
        <w:trPr>
          <w:trHeight w:val="1545"/>
          <w:tblHeader/>
        </w:trPr>
        <w:tc>
          <w:tcPr>
            <w:tcW w:w="735" w:type="dxa"/>
            <w:tcBorders>
              <w:top w:val="single" w:sz="8" w:space="0" w:color="auto"/>
              <w:left w:val="single" w:sz="12" w:space="0" w:color="auto"/>
              <w:bottom w:val="single" w:sz="8" w:space="0" w:color="auto"/>
              <w:right w:val="nil"/>
            </w:tcBorders>
            <w:shd w:val="clear" w:color="auto" w:fill="B3B3B3"/>
            <w:noWrap/>
            <w:tcMar>
              <w:top w:w="15" w:type="dxa"/>
              <w:left w:w="15" w:type="dxa"/>
              <w:bottom w:w="0" w:type="dxa"/>
              <w:right w:w="15" w:type="dxa"/>
            </w:tcMar>
          </w:tcPr>
          <w:p w14:paraId="6472EFD2" w14:textId="77777777" w:rsidR="007C131F" w:rsidRDefault="007C131F">
            <w:pPr>
              <w:jc w:val="center"/>
              <w:rPr>
                <w:rFonts w:ascii="Arial" w:eastAsia="Arial Unicode MS" w:hAnsi="Arial" w:cs="Arial"/>
                <w:b/>
                <w:bCs/>
                <w:sz w:val="20"/>
                <w:szCs w:val="20"/>
              </w:rPr>
            </w:pPr>
            <w:r>
              <w:rPr>
                <w:rFonts w:ascii="Arial" w:hAnsi="Arial" w:cs="Arial"/>
                <w:b/>
                <w:bCs/>
                <w:sz w:val="20"/>
                <w:szCs w:val="20"/>
              </w:rPr>
              <w:t>YEAR</w:t>
            </w:r>
          </w:p>
        </w:tc>
        <w:tc>
          <w:tcPr>
            <w:tcW w:w="1440" w:type="dxa"/>
            <w:tcBorders>
              <w:top w:val="single" w:sz="8" w:space="0" w:color="auto"/>
              <w:left w:val="single" w:sz="4" w:space="0" w:color="auto"/>
              <w:bottom w:val="single" w:sz="8" w:space="0" w:color="auto"/>
              <w:right w:val="single" w:sz="4" w:space="0" w:color="auto"/>
            </w:tcBorders>
            <w:shd w:val="clear" w:color="auto" w:fill="B3B3B3"/>
            <w:tcMar>
              <w:top w:w="15" w:type="dxa"/>
              <w:left w:w="15" w:type="dxa"/>
              <w:bottom w:w="0" w:type="dxa"/>
              <w:right w:w="15" w:type="dxa"/>
            </w:tcMar>
          </w:tcPr>
          <w:p w14:paraId="2867456D" w14:textId="77777777" w:rsidR="007C131F" w:rsidRDefault="007C131F">
            <w:pPr>
              <w:jc w:val="center"/>
              <w:rPr>
                <w:rFonts w:ascii="Arial" w:eastAsia="Arial Unicode MS" w:hAnsi="Arial" w:cs="Arial"/>
                <w:b/>
                <w:bCs/>
                <w:sz w:val="20"/>
                <w:szCs w:val="20"/>
              </w:rPr>
            </w:pPr>
            <w:del w:id="10794" w:author="toby edwards" w:date="2017-05-24T12:29:00Z">
              <w:r w:rsidDel="007C131F">
                <w:rPr>
                  <w:rFonts w:ascii="Arial" w:hAnsi="Arial" w:cs="Arial"/>
                  <w:b/>
                  <w:bCs/>
                  <w:sz w:val="20"/>
                  <w:szCs w:val="20"/>
                </w:rPr>
                <w:delText xml:space="preserve">COMMERCIAL AND RESIDENTIAL TONNAGE  </w:delText>
              </w:r>
            </w:del>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1CDF1CEC" w14:textId="77777777" w:rsidR="007C131F" w:rsidRDefault="007C131F">
            <w:pPr>
              <w:jc w:val="center"/>
              <w:rPr>
                <w:rFonts w:ascii="Arial" w:eastAsia="Arial Unicode MS" w:hAnsi="Arial" w:cs="Arial"/>
                <w:b/>
                <w:bCs/>
                <w:sz w:val="20"/>
                <w:szCs w:val="20"/>
              </w:rPr>
            </w:pPr>
            <w:ins w:id="10795" w:author="toby edwards" w:date="2017-05-24T12:31:00Z">
              <w:r>
                <w:rPr>
                  <w:rFonts w:ascii="Arial" w:hAnsi="Arial" w:cs="Arial"/>
                  <w:b/>
                  <w:bCs/>
                  <w:sz w:val="20"/>
                  <w:szCs w:val="20"/>
                </w:rPr>
                <w:t>TOTAL TONNAGE ESTIMATED TO BE DELIVERED TO TRANSFER STATIONS</w:t>
              </w:r>
            </w:ins>
            <w:del w:id="10796" w:author="toby edwards" w:date="2017-05-24T12:29:00Z">
              <w:r w:rsidDel="007C131F">
                <w:rPr>
                  <w:rFonts w:ascii="Arial" w:hAnsi="Arial" w:cs="Arial"/>
                  <w:b/>
                  <w:bCs/>
                  <w:sz w:val="20"/>
                  <w:szCs w:val="20"/>
                </w:rPr>
                <w:delText>OTHER TONNAGE RECEIVED AT TRANSFER STATIONS</w:delText>
              </w:r>
            </w:del>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366557A9" w14:textId="77777777" w:rsidR="00571B7A" w:rsidRDefault="007C131F">
            <w:pPr>
              <w:jc w:val="center"/>
              <w:rPr>
                <w:rFonts w:ascii="Arial" w:eastAsia="Arial Unicode MS" w:hAnsi="Arial" w:cs="Arial"/>
                <w:b/>
                <w:bCs/>
                <w:sz w:val="20"/>
                <w:szCs w:val="20"/>
              </w:rPr>
            </w:pPr>
            <w:ins w:id="10797" w:author="toby edwards" w:date="2017-05-24T12:31:00Z">
              <w:r>
                <w:rPr>
                  <w:rFonts w:ascii="Arial" w:hAnsi="Arial" w:cs="Arial"/>
                  <w:b/>
                  <w:bCs/>
                  <w:sz w:val="20"/>
                  <w:szCs w:val="20"/>
                </w:rPr>
                <w:t>TONS PER DAY</w:t>
              </w:r>
            </w:ins>
            <w:del w:id="10798" w:author="toby edwards" w:date="2017-05-24T12:30:00Z">
              <w:r w:rsidDel="007C131F">
                <w:rPr>
                  <w:rFonts w:ascii="Arial" w:hAnsi="Arial" w:cs="Arial"/>
                  <w:b/>
                  <w:bCs/>
                  <w:sz w:val="20"/>
                  <w:szCs w:val="20"/>
                </w:rPr>
                <w:delText>TOTAL TONNAGE ESTIMATED TO BE DELIVERED TO TRANSFER STATIONS</w:delText>
              </w:r>
            </w:del>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68E0C4A3" w14:textId="77777777" w:rsidR="007C131F" w:rsidRDefault="007C131F">
            <w:pPr>
              <w:jc w:val="center"/>
              <w:rPr>
                <w:rFonts w:ascii="Arial" w:eastAsia="Arial Unicode MS" w:hAnsi="Arial" w:cs="Arial"/>
                <w:b/>
                <w:bCs/>
                <w:sz w:val="20"/>
                <w:szCs w:val="20"/>
              </w:rPr>
            </w:pPr>
            <w:ins w:id="10799" w:author="toby edwards" w:date="2017-05-24T12:31:00Z">
              <w:r>
                <w:rPr>
                  <w:rFonts w:ascii="Arial" w:hAnsi="Arial" w:cs="Arial"/>
                  <w:b/>
                  <w:bCs/>
                  <w:sz w:val="20"/>
                  <w:szCs w:val="20"/>
                </w:rPr>
                <w:t>POPULATION</w:t>
              </w:r>
            </w:ins>
            <w:del w:id="10800" w:author="toby edwards" w:date="2017-05-24T12:31:00Z">
              <w:r w:rsidDel="007C131F">
                <w:rPr>
                  <w:rFonts w:ascii="Arial" w:hAnsi="Arial" w:cs="Arial"/>
                  <w:b/>
                  <w:bCs/>
                  <w:sz w:val="20"/>
                  <w:szCs w:val="20"/>
                </w:rPr>
                <w:delText>TONS PER DAY</w:delText>
              </w:r>
            </w:del>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11E47DAE" w14:textId="77777777" w:rsidR="007C131F" w:rsidRDefault="007C131F">
            <w:pPr>
              <w:jc w:val="center"/>
              <w:rPr>
                <w:rFonts w:ascii="Arial" w:eastAsia="Arial Unicode MS" w:hAnsi="Arial" w:cs="Arial"/>
                <w:b/>
                <w:bCs/>
                <w:sz w:val="20"/>
                <w:szCs w:val="20"/>
              </w:rPr>
            </w:pPr>
            <w:del w:id="10801" w:author="toby edwards" w:date="2017-05-24T12:31:00Z">
              <w:r w:rsidDel="007C131F">
                <w:rPr>
                  <w:rFonts w:ascii="Arial" w:hAnsi="Arial" w:cs="Arial"/>
                  <w:b/>
                  <w:bCs/>
                  <w:sz w:val="20"/>
                  <w:szCs w:val="20"/>
                </w:rPr>
                <w:delText>POPULATION</w:delText>
              </w:r>
            </w:del>
          </w:p>
        </w:tc>
        <w:tc>
          <w:tcPr>
            <w:tcW w:w="1440" w:type="dxa"/>
            <w:tcBorders>
              <w:top w:val="single" w:sz="8" w:space="0" w:color="auto"/>
              <w:left w:val="nil"/>
              <w:bottom w:val="single" w:sz="8" w:space="0" w:color="auto"/>
              <w:right w:val="single" w:sz="12" w:space="0" w:color="auto"/>
            </w:tcBorders>
            <w:shd w:val="clear" w:color="auto" w:fill="B3B3B3"/>
            <w:tcMar>
              <w:top w:w="15" w:type="dxa"/>
              <w:left w:w="15" w:type="dxa"/>
              <w:bottom w:w="0" w:type="dxa"/>
              <w:right w:w="15" w:type="dxa"/>
            </w:tcMar>
          </w:tcPr>
          <w:p w14:paraId="05B6353C" w14:textId="77777777" w:rsidR="007C131F" w:rsidRDefault="007C131F">
            <w:pPr>
              <w:jc w:val="center"/>
              <w:rPr>
                <w:rFonts w:ascii="Arial" w:eastAsia="Arial Unicode MS" w:hAnsi="Arial" w:cs="Arial"/>
                <w:b/>
                <w:bCs/>
                <w:sz w:val="20"/>
                <w:szCs w:val="20"/>
              </w:rPr>
            </w:pPr>
            <w:r>
              <w:rPr>
                <w:rFonts w:ascii="Arial" w:hAnsi="Arial" w:cs="Arial"/>
                <w:b/>
                <w:bCs/>
                <w:sz w:val="20"/>
                <w:szCs w:val="20"/>
              </w:rPr>
              <w:t>POUNDS PER PERSON PER DAY</w:t>
            </w:r>
          </w:p>
        </w:tc>
      </w:tr>
      <w:tr w:rsidR="007C131F" w14:paraId="70C3A2AF" w14:textId="77777777" w:rsidTr="00B605A6">
        <w:tblPrEx>
          <w:tblW w:w="9375" w:type="dxa"/>
          <w:tblLayout w:type="fixed"/>
          <w:tblCellMar>
            <w:left w:w="0" w:type="dxa"/>
            <w:right w:w="0" w:type="dxa"/>
          </w:tblCellMar>
          <w:tblLook w:val="0000" w:firstRow="0" w:lastRow="0" w:firstColumn="0" w:lastColumn="0" w:noHBand="0" w:noVBand="0"/>
          <w:tblPrExChange w:id="10802" w:author="Angela Beavers" w:date="2016-02-22T16:03:00Z">
            <w:tblPrEx>
              <w:tblW w:w="9375" w:type="dxa"/>
              <w:tblLayout w:type="fixed"/>
              <w:tblCellMar>
                <w:left w:w="0" w:type="dxa"/>
                <w:right w:w="0" w:type="dxa"/>
              </w:tblCellMar>
              <w:tblLook w:val="0000" w:firstRow="0" w:lastRow="0" w:firstColumn="0" w:lastColumn="0" w:noHBand="0" w:noVBand="0"/>
            </w:tblPrEx>
          </w:tblPrExChange>
        </w:tblPrEx>
        <w:trPr>
          <w:trHeight w:val="255"/>
          <w:trPrChange w:id="10803" w:author="Angela Beavers" w:date="2016-02-22T16:03:00Z">
            <w:trPr>
              <w:gridBefore w:val="1"/>
              <w:trHeight w:val="255"/>
            </w:trPr>
          </w:trPrChange>
        </w:trPr>
        <w:tc>
          <w:tcPr>
            <w:tcW w:w="735" w:type="dxa"/>
            <w:tcBorders>
              <w:top w:val="single" w:sz="8" w:space="0" w:color="auto"/>
              <w:left w:val="single" w:sz="12" w:space="0" w:color="auto"/>
              <w:bottom w:val="single" w:sz="4" w:space="0" w:color="auto"/>
              <w:right w:val="nil"/>
            </w:tcBorders>
            <w:noWrap/>
            <w:tcMar>
              <w:top w:w="15" w:type="dxa"/>
              <w:left w:w="15" w:type="dxa"/>
              <w:bottom w:w="0" w:type="dxa"/>
              <w:right w:w="15" w:type="dxa"/>
            </w:tcMar>
            <w:vAlign w:val="bottom"/>
            <w:tcPrChange w:id="10804" w:author="Angela Beavers" w:date="2016-02-22T16:03:00Z">
              <w:tcPr>
                <w:tcW w:w="735" w:type="dxa"/>
                <w:gridSpan w:val="2"/>
                <w:tcBorders>
                  <w:top w:val="single" w:sz="8" w:space="0" w:color="auto"/>
                  <w:left w:val="single" w:sz="12" w:space="0" w:color="auto"/>
                  <w:bottom w:val="single" w:sz="4" w:space="0" w:color="auto"/>
                  <w:right w:val="nil"/>
                </w:tcBorders>
                <w:noWrap/>
                <w:tcMar>
                  <w:top w:w="15" w:type="dxa"/>
                  <w:left w:w="15" w:type="dxa"/>
                  <w:bottom w:w="0" w:type="dxa"/>
                  <w:right w:w="15" w:type="dxa"/>
                </w:tcMar>
                <w:vAlign w:val="bottom"/>
              </w:tcPr>
            </w:tcPrChange>
          </w:tcPr>
          <w:p w14:paraId="37BF89F9" w14:textId="77777777" w:rsidR="007C131F" w:rsidRPr="00FD2F60" w:rsidRDefault="004A0928">
            <w:pPr>
              <w:jc w:val="right"/>
              <w:rPr>
                <w:rFonts w:ascii="Arial" w:eastAsia="Arial Unicode MS" w:hAnsi="Arial" w:cs="Arial"/>
                <w:b/>
                <w:sz w:val="20"/>
                <w:szCs w:val="20"/>
                <w:rPrChange w:id="10805" w:author="toby edwards" w:date="2017-05-24T12:44:00Z">
                  <w:rPr>
                    <w:rFonts w:ascii="Arial" w:eastAsia="Arial Unicode MS" w:hAnsi="Arial" w:cs="Arial"/>
                    <w:sz w:val="20"/>
                    <w:szCs w:val="20"/>
                  </w:rPr>
                </w:rPrChange>
              </w:rPr>
            </w:pPr>
            <w:ins w:id="10806" w:author="toby edwards" w:date="2017-05-24T12:28:00Z">
              <w:r w:rsidRPr="004A0928">
                <w:rPr>
                  <w:rFonts w:ascii="Arial" w:hAnsi="Arial" w:cs="Arial"/>
                  <w:b/>
                  <w:bCs/>
                  <w:sz w:val="20"/>
                  <w:szCs w:val="20"/>
                  <w:rPrChange w:id="10807" w:author="toby edwards" w:date="2017-05-24T12:44:00Z">
                    <w:rPr>
                      <w:rFonts w:ascii="Arial" w:hAnsi="Arial" w:cs="Arial"/>
                      <w:b/>
                      <w:bCs/>
                      <w:color w:val="333333"/>
                      <w:spacing w:val="270"/>
                      <w:sz w:val="20"/>
                      <w:szCs w:val="20"/>
                    </w:rPr>
                  </w:rPrChange>
                </w:rPr>
                <w:t>2010</w:t>
              </w:r>
            </w:ins>
            <w:del w:id="10808" w:author="toby edwards" w:date="2017-05-24T12:28:00Z">
              <w:r w:rsidRPr="004A0928">
                <w:rPr>
                  <w:rFonts w:ascii="Arial" w:hAnsi="Arial" w:cs="Arial"/>
                  <w:b/>
                  <w:sz w:val="20"/>
                  <w:szCs w:val="20"/>
                  <w:rPrChange w:id="10809" w:author="toby edwards" w:date="2017-05-24T12:44:00Z">
                    <w:rPr>
                      <w:rFonts w:ascii="Arial" w:hAnsi="Arial" w:cs="Arial"/>
                      <w:color w:val="333333"/>
                      <w:spacing w:val="270"/>
                      <w:sz w:val="20"/>
                      <w:szCs w:val="20"/>
                    </w:rPr>
                  </w:rPrChange>
                </w:rPr>
                <w:delText>2003</w:delText>
              </w:r>
            </w:del>
          </w:p>
        </w:tc>
        <w:tc>
          <w:tcPr>
            <w:tcW w:w="144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810" w:author="Angela Beavers" w:date="2016-02-22T16:03:00Z">
              <w:tcPr>
                <w:tcW w:w="1440" w:type="dxa"/>
                <w:gridSpan w:val="2"/>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A1CD90B" w14:textId="77777777" w:rsidR="007C131F" w:rsidRPr="00FD2F60" w:rsidRDefault="004A0928">
            <w:pPr>
              <w:jc w:val="right"/>
              <w:rPr>
                <w:rFonts w:ascii="Arial" w:eastAsia="Arial Unicode MS" w:hAnsi="Arial" w:cs="Arial"/>
                <w:b/>
                <w:sz w:val="20"/>
                <w:szCs w:val="20"/>
                <w:rPrChange w:id="10811" w:author="toby edwards" w:date="2017-05-24T12:44:00Z">
                  <w:rPr>
                    <w:rFonts w:ascii="Arial" w:eastAsia="Arial Unicode MS" w:hAnsi="Arial" w:cs="Arial"/>
                    <w:sz w:val="20"/>
                    <w:szCs w:val="20"/>
                  </w:rPr>
                </w:rPrChange>
              </w:rPr>
            </w:pPr>
            <w:del w:id="10812" w:author="toby edwards" w:date="2017-05-24T12:28:00Z">
              <w:r w:rsidRPr="004A0928">
                <w:rPr>
                  <w:rFonts w:ascii="Arial" w:hAnsi="Arial" w:cs="Arial"/>
                  <w:b/>
                  <w:sz w:val="20"/>
                  <w:szCs w:val="20"/>
                  <w:rPrChange w:id="10813" w:author="toby edwards" w:date="2017-05-24T12:44:00Z">
                    <w:rPr>
                      <w:rFonts w:ascii="Arial" w:hAnsi="Arial" w:cs="Arial"/>
                      <w:color w:val="333333"/>
                      <w:spacing w:val="270"/>
                      <w:sz w:val="20"/>
                      <w:szCs w:val="20"/>
                    </w:rPr>
                  </w:rPrChange>
                </w:rPr>
                <w:delText>47,187</w:delText>
              </w:r>
            </w:del>
          </w:p>
        </w:tc>
        <w:tc>
          <w:tcPr>
            <w:tcW w:w="14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Change w:id="10814" w:author="Angela Beavers" w:date="2016-02-22T16:03:00Z">
              <w:tcPr>
                <w:tcW w:w="1440" w:type="dxa"/>
                <w:gridSpan w:val="2"/>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4FBF4EB1" w14:textId="77777777" w:rsidR="007C131F" w:rsidRPr="00FD2F60" w:rsidRDefault="004A0928">
            <w:pPr>
              <w:jc w:val="right"/>
              <w:rPr>
                <w:rFonts w:ascii="Arial" w:eastAsia="Arial Unicode MS" w:hAnsi="Arial" w:cs="Arial"/>
                <w:b/>
                <w:sz w:val="20"/>
                <w:szCs w:val="20"/>
                <w:rPrChange w:id="10815" w:author="toby edwards" w:date="2017-05-24T12:44:00Z">
                  <w:rPr>
                    <w:rFonts w:ascii="Arial" w:eastAsia="Arial Unicode MS" w:hAnsi="Arial" w:cs="Arial"/>
                    <w:sz w:val="20"/>
                    <w:szCs w:val="20"/>
                  </w:rPr>
                </w:rPrChange>
              </w:rPr>
            </w:pPr>
            <w:ins w:id="10816" w:author="toby edwards" w:date="2017-05-24T12:32:00Z">
              <w:r w:rsidRPr="004A0928">
                <w:rPr>
                  <w:rFonts w:ascii="Arial" w:hAnsi="Arial" w:cs="Arial"/>
                  <w:b/>
                  <w:sz w:val="20"/>
                  <w:szCs w:val="20"/>
                  <w:rPrChange w:id="10817" w:author="toby edwards" w:date="2017-05-24T12:44:00Z">
                    <w:rPr>
                      <w:rFonts w:ascii="Arial" w:hAnsi="Arial" w:cs="Arial"/>
                      <w:color w:val="333333"/>
                      <w:spacing w:val="270"/>
                      <w:sz w:val="20"/>
                      <w:szCs w:val="20"/>
                    </w:rPr>
                  </w:rPrChange>
                </w:rPr>
                <w:t>53,997</w:t>
              </w:r>
            </w:ins>
            <w:del w:id="10818" w:author="toby edwards" w:date="2017-05-24T12:28:00Z">
              <w:r w:rsidRPr="004A0928">
                <w:rPr>
                  <w:rFonts w:ascii="Arial" w:hAnsi="Arial" w:cs="Arial"/>
                  <w:b/>
                  <w:sz w:val="20"/>
                  <w:szCs w:val="20"/>
                  <w:rPrChange w:id="10819" w:author="toby edwards" w:date="2017-05-24T12:44:00Z">
                    <w:rPr>
                      <w:rFonts w:ascii="Arial" w:hAnsi="Arial" w:cs="Arial"/>
                      <w:color w:val="333333"/>
                      <w:spacing w:val="270"/>
                      <w:sz w:val="20"/>
                      <w:szCs w:val="20"/>
                    </w:rPr>
                  </w:rPrChange>
                </w:rPr>
                <w:delText>8,103</w:delText>
              </w:r>
            </w:del>
          </w:p>
        </w:tc>
        <w:tc>
          <w:tcPr>
            <w:tcW w:w="14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Change w:id="10820" w:author="Angela Beavers" w:date="2016-02-22T16:03:00Z">
              <w:tcPr>
                <w:tcW w:w="1440" w:type="dxa"/>
                <w:gridSpan w:val="2"/>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793AB204" w14:textId="77777777" w:rsidR="007C131F" w:rsidRPr="00FD2F60" w:rsidRDefault="004A0928">
            <w:pPr>
              <w:jc w:val="right"/>
              <w:rPr>
                <w:rFonts w:ascii="Arial" w:eastAsia="Arial Unicode MS" w:hAnsi="Arial" w:cs="Arial"/>
                <w:b/>
                <w:sz w:val="20"/>
                <w:szCs w:val="20"/>
                <w:rPrChange w:id="10821" w:author="toby edwards" w:date="2017-05-24T12:44:00Z">
                  <w:rPr>
                    <w:rFonts w:ascii="Arial" w:eastAsia="Arial Unicode MS" w:hAnsi="Arial" w:cs="Arial"/>
                    <w:sz w:val="20"/>
                    <w:szCs w:val="20"/>
                  </w:rPr>
                </w:rPrChange>
              </w:rPr>
            </w:pPr>
            <w:ins w:id="10822" w:author="toby edwards" w:date="2017-05-24T12:33:00Z">
              <w:r w:rsidRPr="004A0928">
                <w:rPr>
                  <w:rFonts w:ascii="Arial" w:hAnsi="Arial" w:cs="Arial"/>
                  <w:b/>
                  <w:sz w:val="20"/>
                  <w:szCs w:val="20"/>
                  <w:rPrChange w:id="10823" w:author="toby edwards" w:date="2017-05-24T12:44:00Z">
                    <w:rPr>
                      <w:rFonts w:ascii="Arial" w:hAnsi="Arial" w:cs="Arial"/>
                      <w:color w:val="333333"/>
                      <w:spacing w:val="270"/>
                      <w:sz w:val="20"/>
                      <w:szCs w:val="20"/>
                    </w:rPr>
                  </w:rPrChange>
                </w:rPr>
                <w:t>207</w:t>
              </w:r>
            </w:ins>
            <w:del w:id="10824" w:author="toby edwards" w:date="2017-05-24T12:28:00Z">
              <w:r w:rsidRPr="004A0928">
                <w:rPr>
                  <w:rFonts w:ascii="Arial" w:hAnsi="Arial" w:cs="Arial"/>
                  <w:b/>
                  <w:sz w:val="20"/>
                  <w:szCs w:val="20"/>
                  <w:rPrChange w:id="10825" w:author="toby edwards" w:date="2017-05-24T12:44:00Z">
                    <w:rPr>
                      <w:rFonts w:ascii="Arial" w:hAnsi="Arial" w:cs="Arial"/>
                      <w:color w:val="333333"/>
                      <w:spacing w:val="270"/>
                      <w:sz w:val="20"/>
                      <w:szCs w:val="20"/>
                    </w:rPr>
                  </w:rPrChange>
                </w:rPr>
                <w:delText>55,290</w:delText>
              </w:r>
            </w:del>
          </w:p>
        </w:tc>
        <w:tc>
          <w:tcPr>
            <w:tcW w:w="14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Change w:id="10826" w:author="Angela Beavers" w:date="2016-02-22T16:03:00Z">
              <w:tcPr>
                <w:tcW w:w="1440" w:type="dxa"/>
                <w:gridSpan w:val="2"/>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5BCC3BDD" w14:textId="77777777" w:rsidR="007C131F" w:rsidRPr="00FD2F60" w:rsidRDefault="004A0928">
            <w:pPr>
              <w:jc w:val="right"/>
              <w:rPr>
                <w:rFonts w:ascii="Arial" w:eastAsia="Arial Unicode MS" w:hAnsi="Arial" w:cs="Arial"/>
                <w:b/>
                <w:sz w:val="20"/>
                <w:szCs w:val="20"/>
                <w:rPrChange w:id="10827" w:author="toby edwards" w:date="2017-05-24T12:44:00Z">
                  <w:rPr>
                    <w:rFonts w:ascii="Arial" w:eastAsia="Arial Unicode MS" w:hAnsi="Arial" w:cs="Arial"/>
                    <w:sz w:val="20"/>
                    <w:szCs w:val="20"/>
                  </w:rPr>
                </w:rPrChange>
              </w:rPr>
            </w:pPr>
            <w:ins w:id="10828" w:author="toby edwards" w:date="2017-05-24T12:32:00Z">
              <w:r w:rsidRPr="004A0928">
                <w:rPr>
                  <w:rFonts w:ascii="Arial" w:hAnsi="Arial" w:cs="Arial"/>
                  <w:b/>
                  <w:sz w:val="20"/>
                  <w:szCs w:val="20"/>
                  <w:rPrChange w:id="10829" w:author="toby edwards" w:date="2017-05-24T12:44:00Z">
                    <w:rPr>
                      <w:rFonts w:ascii="Arial" w:hAnsi="Arial" w:cs="Arial"/>
                      <w:color w:val="333333"/>
                      <w:spacing w:val="270"/>
                      <w:sz w:val="20"/>
                      <w:szCs w:val="20"/>
                    </w:rPr>
                  </w:rPrChange>
                </w:rPr>
                <w:t>68,828</w:t>
              </w:r>
            </w:ins>
            <w:del w:id="10830" w:author="toby edwards" w:date="2017-05-24T12:28:00Z">
              <w:r w:rsidRPr="004A0928">
                <w:rPr>
                  <w:rFonts w:ascii="Arial" w:hAnsi="Arial" w:cs="Arial"/>
                  <w:b/>
                  <w:sz w:val="20"/>
                  <w:szCs w:val="20"/>
                  <w:rPrChange w:id="10831" w:author="toby edwards" w:date="2017-05-24T12:44:00Z">
                    <w:rPr>
                      <w:rFonts w:ascii="Arial" w:hAnsi="Arial" w:cs="Arial"/>
                      <w:color w:val="333333"/>
                      <w:spacing w:val="270"/>
                      <w:sz w:val="20"/>
                      <w:szCs w:val="20"/>
                    </w:rPr>
                  </w:rPrChange>
                </w:rPr>
                <w:delText>213</w:delText>
              </w:r>
            </w:del>
          </w:p>
        </w:tc>
        <w:tc>
          <w:tcPr>
            <w:tcW w:w="14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Change w:id="10832" w:author="Angela Beavers" w:date="2016-02-22T16:03:00Z">
              <w:tcPr>
                <w:tcW w:w="1440" w:type="dxa"/>
                <w:gridSpan w:val="2"/>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4521633A" w14:textId="77777777" w:rsidR="007C131F" w:rsidRPr="00FD2F60" w:rsidRDefault="004A0928">
            <w:pPr>
              <w:jc w:val="right"/>
              <w:rPr>
                <w:rFonts w:ascii="Arial" w:eastAsia="Arial Unicode MS" w:hAnsi="Arial" w:cs="Arial"/>
                <w:b/>
                <w:sz w:val="20"/>
                <w:szCs w:val="20"/>
                <w:rPrChange w:id="10833" w:author="toby edwards" w:date="2017-05-24T12:44:00Z">
                  <w:rPr>
                    <w:rFonts w:ascii="Arial" w:eastAsia="Arial Unicode MS" w:hAnsi="Arial" w:cs="Arial"/>
                    <w:sz w:val="20"/>
                    <w:szCs w:val="20"/>
                  </w:rPr>
                </w:rPrChange>
              </w:rPr>
            </w:pPr>
            <w:ins w:id="10834" w:author="Angela Beavers" w:date="2016-02-22T16:01:00Z">
              <w:del w:id="10835" w:author="toby edwards" w:date="2017-05-24T12:28:00Z">
                <w:r w:rsidRPr="004A0928">
                  <w:rPr>
                    <w:rFonts w:ascii="Arial" w:hAnsi="Arial" w:cs="Arial"/>
                    <w:b/>
                    <w:sz w:val="20"/>
                    <w:szCs w:val="20"/>
                    <w:rPrChange w:id="10836" w:author="toby edwards" w:date="2017-05-24T12:44:00Z">
                      <w:rPr>
                        <w:rFonts w:ascii="Arial" w:hAnsi="Arial" w:cs="Arial"/>
                        <w:color w:val="333333"/>
                        <w:spacing w:val="270"/>
                        <w:sz w:val="20"/>
                        <w:szCs w:val="20"/>
                      </w:rPr>
                    </w:rPrChange>
                  </w:rPr>
                  <w:delText>70,334</w:delText>
                </w:r>
              </w:del>
            </w:ins>
            <w:del w:id="10837" w:author="toby edwards" w:date="2017-05-24T12:28:00Z">
              <w:r w:rsidRPr="004A0928">
                <w:rPr>
                  <w:rFonts w:ascii="Arial" w:hAnsi="Arial" w:cs="Arial"/>
                  <w:b/>
                  <w:sz w:val="20"/>
                  <w:szCs w:val="20"/>
                  <w:rPrChange w:id="10838" w:author="toby edwards" w:date="2017-05-24T12:44:00Z">
                    <w:rPr>
                      <w:rFonts w:ascii="Arial" w:hAnsi="Arial" w:cs="Arial"/>
                      <w:color w:val="333333"/>
                      <w:spacing w:val="270"/>
                      <w:sz w:val="20"/>
                      <w:szCs w:val="20"/>
                    </w:rPr>
                  </w:rPrChange>
                </w:rPr>
                <w:delText>71,872</w:delText>
              </w:r>
            </w:del>
          </w:p>
        </w:tc>
        <w:tc>
          <w:tcPr>
            <w:tcW w:w="1440" w:type="dxa"/>
            <w:tcBorders>
              <w:top w:val="single" w:sz="8" w:space="0" w:color="auto"/>
              <w:left w:val="nil"/>
              <w:bottom w:val="single" w:sz="4" w:space="0" w:color="auto"/>
              <w:right w:val="single" w:sz="12" w:space="0" w:color="auto"/>
            </w:tcBorders>
            <w:noWrap/>
            <w:tcMar>
              <w:top w:w="15" w:type="dxa"/>
              <w:left w:w="15" w:type="dxa"/>
              <w:bottom w:w="0" w:type="dxa"/>
              <w:right w:w="15" w:type="dxa"/>
            </w:tcMar>
            <w:vAlign w:val="bottom"/>
            <w:tcPrChange w:id="10839" w:author="Angela Beavers" w:date="2016-02-22T16:03:00Z">
              <w:tcPr>
                <w:tcW w:w="1440" w:type="dxa"/>
                <w:gridSpan w:val="2"/>
                <w:tcBorders>
                  <w:top w:val="single" w:sz="8" w:space="0" w:color="auto"/>
                  <w:left w:val="nil"/>
                  <w:bottom w:val="single" w:sz="4" w:space="0" w:color="auto"/>
                  <w:right w:val="single" w:sz="12" w:space="0" w:color="auto"/>
                </w:tcBorders>
                <w:noWrap/>
                <w:tcMar>
                  <w:top w:w="15" w:type="dxa"/>
                  <w:left w:w="15" w:type="dxa"/>
                  <w:bottom w:w="0" w:type="dxa"/>
                  <w:right w:w="15" w:type="dxa"/>
                </w:tcMar>
                <w:vAlign w:val="bottom"/>
              </w:tcPr>
            </w:tcPrChange>
          </w:tcPr>
          <w:p w14:paraId="2CE88F06" w14:textId="77777777" w:rsidR="007C131F" w:rsidRPr="00FD2F60" w:rsidRDefault="004A0928">
            <w:pPr>
              <w:jc w:val="right"/>
              <w:rPr>
                <w:rFonts w:ascii="Arial" w:eastAsia="Arial Unicode MS" w:hAnsi="Arial" w:cs="Arial"/>
                <w:b/>
                <w:sz w:val="20"/>
                <w:szCs w:val="20"/>
                <w:rPrChange w:id="10840" w:author="toby edwards" w:date="2017-05-24T12:44:00Z">
                  <w:rPr>
                    <w:rFonts w:ascii="Arial" w:eastAsia="Arial Unicode MS" w:hAnsi="Arial" w:cs="Arial"/>
                    <w:sz w:val="20"/>
                    <w:szCs w:val="20"/>
                  </w:rPr>
                </w:rPrChange>
              </w:rPr>
            </w:pPr>
            <w:ins w:id="10841" w:author="toby edwards" w:date="2017-05-24T12:33:00Z">
              <w:r w:rsidRPr="004A0928">
                <w:rPr>
                  <w:rFonts w:ascii="Arial" w:hAnsi="Arial" w:cs="Arial"/>
                  <w:b/>
                  <w:sz w:val="20"/>
                  <w:szCs w:val="20"/>
                  <w:rPrChange w:id="10842" w:author="toby edwards" w:date="2017-05-24T12:44:00Z">
                    <w:rPr>
                      <w:rFonts w:ascii="Arial" w:hAnsi="Arial" w:cs="Arial"/>
                      <w:color w:val="333333"/>
                      <w:spacing w:val="270"/>
                      <w:sz w:val="20"/>
                      <w:szCs w:val="20"/>
                    </w:rPr>
                  </w:rPrChange>
                </w:rPr>
                <w:t>6.0</w:t>
              </w:r>
            </w:ins>
            <w:ins w:id="10843" w:author="Angela Beavers" w:date="2016-02-23T15:04:00Z">
              <w:del w:id="10844" w:author="toby edwards" w:date="2017-05-24T12:28:00Z">
                <w:r w:rsidRPr="004A0928">
                  <w:rPr>
                    <w:rFonts w:ascii="Arial" w:hAnsi="Arial" w:cs="Arial"/>
                    <w:b/>
                    <w:sz w:val="20"/>
                    <w:szCs w:val="20"/>
                    <w:rPrChange w:id="10845" w:author="toby edwards" w:date="2017-05-24T12:44:00Z">
                      <w:rPr>
                        <w:rFonts w:ascii="Arial" w:hAnsi="Arial" w:cs="Arial"/>
                        <w:color w:val="333333"/>
                        <w:spacing w:val="270"/>
                        <w:sz w:val="20"/>
                        <w:szCs w:val="20"/>
                      </w:rPr>
                    </w:rPrChange>
                  </w:rPr>
                  <w:delText>4.3</w:delText>
                </w:r>
              </w:del>
            </w:ins>
            <w:del w:id="10846" w:author="toby edwards" w:date="2017-05-24T12:28:00Z">
              <w:r w:rsidRPr="004A0928">
                <w:rPr>
                  <w:rFonts w:ascii="Arial" w:hAnsi="Arial" w:cs="Arial"/>
                  <w:b/>
                  <w:sz w:val="20"/>
                  <w:szCs w:val="20"/>
                  <w:rPrChange w:id="10847" w:author="toby edwards" w:date="2017-05-24T12:44:00Z">
                    <w:rPr>
                      <w:rFonts w:ascii="Arial" w:hAnsi="Arial" w:cs="Arial"/>
                      <w:color w:val="333333"/>
                      <w:spacing w:val="270"/>
                      <w:sz w:val="20"/>
                      <w:szCs w:val="20"/>
                    </w:rPr>
                  </w:rPrChange>
                </w:rPr>
                <w:delText>4.2</w:delText>
              </w:r>
            </w:del>
          </w:p>
        </w:tc>
      </w:tr>
      <w:tr w:rsidR="007C131F" w14:paraId="10CBE2A5" w14:textId="77777777" w:rsidTr="00B605A6">
        <w:tblPrEx>
          <w:tblW w:w="9375" w:type="dxa"/>
          <w:tblLayout w:type="fixed"/>
          <w:tblCellMar>
            <w:left w:w="0" w:type="dxa"/>
            <w:right w:w="0" w:type="dxa"/>
          </w:tblCellMar>
          <w:tblLook w:val="0000" w:firstRow="0" w:lastRow="0" w:firstColumn="0" w:lastColumn="0" w:noHBand="0" w:noVBand="0"/>
          <w:tblPrExChange w:id="10848" w:author="Angela Beavers" w:date="2016-02-22T16:03:00Z">
            <w:tblPrEx>
              <w:tblW w:w="9375" w:type="dxa"/>
              <w:tblLayout w:type="fixed"/>
              <w:tblCellMar>
                <w:left w:w="0" w:type="dxa"/>
                <w:right w:w="0" w:type="dxa"/>
              </w:tblCellMar>
              <w:tblLook w:val="0000" w:firstRow="0" w:lastRow="0" w:firstColumn="0" w:lastColumn="0" w:noHBand="0" w:noVBand="0"/>
            </w:tblPrEx>
          </w:tblPrExChange>
        </w:tblPrEx>
        <w:trPr>
          <w:trHeight w:val="255"/>
          <w:trPrChange w:id="10849" w:author="Angela Beavers" w:date="2016-02-22T16:03:00Z">
            <w:trPr>
              <w:gridBefore w:val="1"/>
              <w:trHeight w:val="255"/>
            </w:trPr>
          </w:trPrChange>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Change w:id="10850" w:author="Angela Beavers" w:date="2016-02-22T16:03:00Z">
              <w:tcPr>
                <w:tcW w:w="735" w:type="dxa"/>
                <w:gridSpan w:val="2"/>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tcPrChange>
          </w:tcPr>
          <w:p w14:paraId="1C44F4AF" w14:textId="77777777" w:rsidR="007C131F" w:rsidRDefault="007C131F">
            <w:pPr>
              <w:jc w:val="right"/>
              <w:rPr>
                <w:rFonts w:ascii="Arial" w:eastAsia="Arial Unicode MS" w:hAnsi="Arial" w:cs="Arial"/>
                <w:sz w:val="20"/>
                <w:szCs w:val="20"/>
              </w:rPr>
            </w:pPr>
            <w:ins w:id="10851" w:author="toby edwards" w:date="2017-05-24T12:28:00Z">
              <w:r>
                <w:rPr>
                  <w:rFonts w:ascii="Arial" w:hAnsi="Arial" w:cs="Arial"/>
                  <w:sz w:val="20"/>
                  <w:szCs w:val="20"/>
                </w:rPr>
                <w:t>2011</w:t>
              </w:r>
            </w:ins>
            <w:del w:id="10852" w:author="toby edwards" w:date="2017-05-24T12:28:00Z">
              <w:r w:rsidDel="007C131F">
                <w:rPr>
                  <w:rFonts w:ascii="Arial" w:hAnsi="Arial" w:cs="Arial"/>
                  <w:sz w:val="20"/>
                  <w:szCs w:val="20"/>
                </w:rPr>
                <w:delText>2004</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0853" w:author="Angela Beavers" w:date="2016-02-22T16:03:00Z">
              <w:tcPr>
                <w:tcW w:w="144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1C6BA0A3" w14:textId="77777777" w:rsidR="007C131F" w:rsidRDefault="007C131F">
            <w:pPr>
              <w:jc w:val="right"/>
              <w:rPr>
                <w:rFonts w:ascii="Arial" w:eastAsia="Arial Unicode MS" w:hAnsi="Arial" w:cs="Arial"/>
                <w:sz w:val="20"/>
                <w:szCs w:val="20"/>
              </w:rPr>
            </w:pPr>
            <w:del w:id="10854" w:author="toby edwards" w:date="2017-05-24T12:28:00Z">
              <w:r w:rsidDel="007C131F">
                <w:rPr>
                  <w:rFonts w:ascii="Arial" w:hAnsi="Arial" w:cs="Arial"/>
                  <w:sz w:val="20"/>
                  <w:szCs w:val="20"/>
                </w:rPr>
                <w:delText>47,659</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855" w:author="Angela Beavers" w:date="2016-02-22T16:03:00Z">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67FE567E" w14:textId="77777777" w:rsidR="007C131F" w:rsidRDefault="007C131F">
            <w:pPr>
              <w:jc w:val="right"/>
              <w:rPr>
                <w:rFonts w:ascii="Arial" w:eastAsia="Arial Unicode MS" w:hAnsi="Arial" w:cs="Arial"/>
                <w:sz w:val="20"/>
                <w:szCs w:val="20"/>
              </w:rPr>
            </w:pPr>
            <w:ins w:id="10856" w:author="toby edwards" w:date="2017-05-24T12:33:00Z">
              <w:r>
                <w:rPr>
                  <w:rFonts w:ascii="Arial" w:hAnsi="Arial" w:cs="Arial"/>
                  <w:sz w:val="20"/>
                  <w:szCs w:val="20"/>
                </w:rPr>
                <w:t>56</w:t>
              </w:r>
            </w:ins>
            <w:ins w:id="10857" w:author="toby edwards" w:date="2017-05-24T12:34:00Z">
              <w:r>
                <w:rPr>
                  <w:rFonts w:ascii="Arial" w:hAnsi="Arial" w:cs="Arial"/>
                  <w:sz w:val="20"/>
                  <w:szCs w:val="20"/>
                </w:rPr>
                <w:t>,</w:t>
              </w:r>
            </w:ins>
            <w:ins w:id="10858" w:author="toby edwards" w:date="2017-05-24T12:33:00Z">
              <w:r>
                <w:rPr>
                  <w:rFonts w:ascii="Arial" w:hAnsi="Arial" w:cs="Arial"/>
                  <w:sz w:val="20"/>
                  <w:szCs w:val="20"/>
                </w:rPr>
                <w:t>754</w:t>
              </w:r>
            </w:ins>
            <w:del w:id="10859" w:author="toby edwards" w:date="2017-05-24T12:28:00Z">
              <w:r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860" w:author="Angela Beavers" w:date="2016-02-22T16:03:00Z">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23491257" w14:textId="77777777" w:rsidR="007C131F" w:rsidRDefault="007C131F">
            <w:pPr>
              <w:jc w:val="right"/>
              <w:rPr>
                <w:rFonts w:ascii="Arial" w:eastAsia="Arial Unicode MS" w:hAnsi="Arial" w:cs="Arial"/>
                <w:sz w:val="20"/>
                <w:szCs w:val="20"/>
              </w:rPr>
            </w:pPr>
            <w:ins w:id="10861" w:author="toby edwards" w:date="2017-05-24T12:34:00Z">
              <w:r>
                <w:rPr>
                  <w:rFonts w:ascii="Arial" w:hAnsi="Arial" w:cs="Arial"/>
                  <w:sz w:val="20"/>
                  <w:szCs w:val="20"/>
                </w:rPr>
                <w:t>218</w:t>
              </w:r>
            </w:ins>
            <w:del w:id="10862" w:author="toby edwards" w:date="2017-05-24T12:28:00Z">
              <w:r w:rsidDel="007C131F">
                <w:rPr>
                  <w:rFonts w:ascii="Arial" w:hAnsi="Arial" w:cs="Arial"/>
                  <w:sz w:val="20"/>
                  <w:szCs w:val="20"/>
                </w:rPr>
                <w:delText>55,762</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0863" w:author="Angela Beavers" w:date="2016-02-22T16:03:00Z">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45516308" w14:textId="77777777" w:rsidR="007C131F" w:rsidRDefault="007C131F">
            <w:pPr>
              <w:jc w:val="right"/>
              <w:rPr>
                <w:rFonts w:ascii="Arial" w:eastAsia="Arial Unicode MS" w:hAnsi="Arial" w:cs="Arial"/>
                <w:sz w:val="20"/>
                <w:szCs w:val="20"/>
              </w:rPr>
            </w:pPr>
            <w:ins w:id="10864" w:author="toby edwards" w:date="2017-05-24T12:34:00Z">
              <w:r>
                <w:rPr>
                  <w:rFonts w:ascii="Arial" w:hAnsi="Arial" w:cs="Arial"/>
                  <w:sz w:val="20"/>
                  <w:szCs w:val="20"/>
                </w:rPr>
                <w:t>68,252</w:t>
              </w:r>
            </w:ins>
            <w:del w:id="10865" w:author="toby edwards" w:date="2017-05-24T12:28:00Z">
              <w:r w:rsidDel="007C131F">
                <w:rPr>
                  <w:rFonts w:ascii="Arial" w:hAnsi="Arial" w:cs="Arial"/>
                  <w:sz w:val="20"/>
                  <w:szCs w:val="20"/>
                </w:rPr>
                <w:delText>214</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Change w:id="10866" w:author="Angela Beavers" w:date="2016-02-22T16:03:00Z">
              <w:tcPr>
                <w:tcW w:w="144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tcPrChange>
          </w:tcPr>
          <w:p w14:paraId="5E50F210" w14:textId="77777777" w:rsidR="007C131F" w:rsidRDefault="007C131F">
            <w:pPr>
              <w:jc w:val="right"/>
              <w:rPr>
                <w:rFonts w:ascii="Arial" w:eastAsia="Arial Unicode MS" w:hAnsi="Arial" w:cs="Arial"/>
                <w:sz w:val="20"/>
                <w:szCs w:val="20"/>
              </w:rPr>
            </w:pPr>
            <w:ins w:id="10867" w:author="Angela Beavers" w:date="2016-02-22T16:03:00Z">
              <w:del w:id="10868" w:author="toby edwards" w:date="2017-05-24T12:28:00Z">
                <w:r w:rsidDel="007C131F">
                  <w:rPr>
                    <w:rFonts w:ascii="Arial" w:hAnsi="Arial" w:cs="Arial"/>
                    <w:sz w:val="20"/>
                    <w:szCs w:val="20"/>
                  </w:rPr>
                  <w:delText>69,677</w:delText>
                </w:r>
              </w:del>
            </w:ins>
            <w:del w:id="10869" w:author="toby edwards" w:date="2017-05-24T12:28:00Z">
              <w:r w:rsidDel="007C131F">
                <w:rPr>
                  <w:rFonts w:ascii="Arial" w:hAnsi="Arial" w:cs="Arial"/>
                  <w:sz w:val="20"/>
                  <w:szCs w:val="20"/>
                </w:rPr>
                <w:delText>71,619</w:delText>
              </w:r>
            </w:del>
          </w:p>
        </w:tc>
        <w:tc>
          <w:tcPr>
            <w:tcW w:w="1440"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Change w:id="10870" w:author="Angela Beavers" w:date="2016-02-22T16:03:00Z">
              <w:tcPr>
                <w:tcW w:w="1440"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tcPrChange>
          </w:tcPr>
          <w:p w14:paraId="62632694" w14:textId="77777777" w:rsidR="007C131F" w:rsidRDefault="007C131F">
            <w:pPr>
              <w:jc w:val="right"/>
              <w:rPr>
                <w:rFonts w:ascii="Arial" w:eastAsia="Arial Unicode MS" w:hAnsi="Arial" w:cs="Arial"/>
                <w:sz w:val="20"/>
                <w:szCs w:val="20"/>
              </w:rPr>
            </w:pPr>
            <w:ins w:id="10871" w:author="toby edwards" w:date="2017-05-24T12:34:00Z">
              <w:r>
                <w:rPr>
                  <w:rFonts w:ascii="Arial" w:hAnsi="Arial" w:cs="Arial"/>
                  <w:sz w:val="20"/>
                  <w:szCs w:val="20"/>
                </w:rPr>
                <w:t>6.3</w:t>
              </w:r>
            </w:ins>
            <w:ins w:id="10872" w:author="Angela Beavers" w:date="2016-02-23T15:05:00Z">
              <w:del w:id="10873" w:author="toby edwards" w:date="2017-05-24T12:28:00Z">
                <w:r w:rsidDel="007C131F">
                  <w:rPr>
                    <w:rFonts w:ascii="Arial" w:hAnsi="Arial" w:cs="Arial"/>
                    <w:sz w:val="20"/>
                    <w:szCs w:val="20"/>
                  </w:rPr>
                  <w:delText>4.4</w:delText>
                </w:r>
              </w:del>
            </w:ins>
            <w:del w:id="10874" w:author="toby edwards" w:date="2017-05-24T12:28:00Z">
              <w:r w:rsidDel="007C131F">
                <w:rPr>
                  <w:rFonts w:ascii="Arial" w:hAnsi="Arial" w:cs="Arial"/>
                  <w:sz w:val="20"/>
                  <w:szCs w:val="20"/>
                </w:rPr>
                <w:delText>4.3</w:delText>
              </w:r>
            </w:del>
          </w:p>
        </w:tc>
      </w:tr>
      <w:tr w:rsidR="007C131F" w14:paraId="607CF70A"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8C29679" w14:textId="77777777" w:rsidR="007C131F" w:rsidRDefault="007C131F">
            <w:pPr>
              <w:jc w:val="right"/>
              <w:rPr>
                <w:rFonts w:ascii="Arial" w:eastAsia="Arial Unicode MS" w:hAnsi="Arial" w:cs="Arial"/>
                <w:b/>
                <w:bCs/>
                <w:sz w:val="20"/>
                <w:szCs w:val="20"/>
              </w:rPr>
            </w:pPr>
            <w:ins w:id="10875" w:author="toby edwards" w:date="2017-05-24T12:28:00Z">
              <w:r>
                <w:rPr>
                  <w:rFonts w:ascii="Arial" w:hAnsi="Arial" w:cs="Arial"/>
                  <w:sz w:val="20"/>
                  <w:szCs w:val="20"/>
                </w:rPr>
                <w:t>2012</w:t>
              </w:r>
            </w:ins>
            <w:del w:id="10876" w:author="toby edwards" w:date="2017-05-24T12:28:00Z">
              <w:r w:rsidDel="007C131F">
                <w:rPr>
                  <w:rFonts w:ascii="Arial" w:hAnsi="Arial" w:cs="Arial"/>
                  <w:b/>
                  <w:bCs/>
                  <w:sz w:val="20"/>
                  <w:szCs w:val="20"/>
                </w:rPr>
                <w:delText>2005</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13AB8C" w14:textId="77777777" w:rsidR="007C131F" w:rsidRDefault="007C131F">
            <w:pPr>
              <w:jc w:val="right"/>
              <w:rPr>
                <w:rFonts w:ascii="Arial" w:eastAsia="Arial Unicode MS" w:hAnsi="Arial" w:cs="Arial"/>
                <w:b/>
                <w:bCs/>
                <w:sz w:val="20"/>
                <w:szCs w:val="20"/>
              </w:rPr>
            </w:pPr>
            <w:del w:id="10877" w:author="toby edwards" w:date="2017-05-24T12:28:00Z">
              <w:r w:rsidDel="007C131F">
                <w:rPr>
                  <w:rFonts w:ascii="Arial" w:hAnsi="Arial" w:cs="Arial"/>
                  <w:b/>
                  <w:bCs/>
                  <w:sz w:val="20"/>
                  <w:szCs w:val="20"/>
                </w:rPr>
                <w:delText>48,135</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A902FB" w14:textId="77777777" w:rsidR="007C131F" w:rsidRDefault="007C131F">
            <w:pPr>
              <w:jc w:val="right"/>
              <w:rPr>
                <w:rFonts w:ascii="Arial" w:eastAsia="Arial Unicode MS" w:hAnsi="Arial" w:cs="Arial"/>
                <w:b/>
                <w:bCs/>
                <w:sz w:val="20"/>
                <w:szCs w:val="20"/>
              </w:rPr>
            </w:pPr>
            <w:ins w:id="10878" w:author="toby edwards" w:date="2017-05-24T12:34:00Z">
              <w:r>
                <w:rPr>
                  <w:rFonts w:ascii="Arial" w:hAnsi="Arial" w:cs="Arial"/>
                  <w:b/>
                  <w:bCs/>
                  <w:sz w:val="20"/>
                  <w:szCs w:val="20"/>
                </w:rPr>
                <w:t>59,150</w:t>
              </w:r>
            </w:ins>
            <w:del w:id="10879" w:author="toby edwards" w:date="2017-05-24T12:28:00Z">
              <w:r w:rsidDel="007C131F">
                <w:rPr>
                  <w:rFonts w:ascii="Arial" w:hAnsi="Arial" w:cs="Arial"/>
                  <w:b/>
                  <w:bCs/>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E45151" w14:textId="77777777" w:rsidR="007C131F" w:rsidRDefault="007C131F">
            <w:pPr>
              <w:jc w:val="right"/>
              <w:rPr>
                <w:rFonts w:ascii="Arial" w:eastAsia="Arial Unicode MS" w:hAnsi="Arial" w:cs="Arial"/>
                <w:sz w:val="20"/>
                <w:szCs w:val="20"/>
              </w:rPr>
            </w:pPr>
            <w:ins w:id="10880" w:author="toby edwards" w:date="2017-05-24T12:34:00Z">
              <w:r>
                <w:rPr>
                  <w:rFonts w:ascii="Arial" w:hAnsi="Arial" w:cs="Arial"/>
                  <w:sz w:val="20"/>
                  <w:szCs w:val="20"/>
                </w:rPr>
                <w:t>227</w:t>
              </w:r>
            </w:ins>
            <w:del w:id="10881" w:author="toby edwards" w:date="2017-05-24T12:28:00Z">
              <w:r w:rsidDel="007C131F">
                <w:rPr>
                  <w:rFonts w:ascii="Arial" w:hAnsi="Arial" w:cs="Arial"/>
                  <w:sz w:val="20"/>
                  <w:szCs w:val="20"/>
                </w:rPr>
                <w:delText>56,238</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106D43" w14:textId="77777777" w:rsidR="007C131F" w:rsidRDefault="007C131F">
            <w:pPr>
              <w:jc w:val="right"/>
              <w:rPr>
                <w:rFonts w:ascii="Arial" w:eastAsia="Arial Unicode MS" w:hAnsi="Arial" w:cs="Arial"/>
                <w:sz w:val="20"/>
                <w:szCs w:val="20"/>
              </w:rPr>
            </w:pPr>
            <w:ins w:id="10882" w:author="toby edwards" w:date="2017-05-24T12:34:00Z">
              <w:r>
                <w:rPr>
                  <w:rFonts w:ascii="Arial" w:hAnsi="Arial" w:cs="Arial"/>
                  <w:sz w:val="20"/>
                  <w:szCs w:val="20"/>
                </w:rPr>
                <w:t>67,676</w:t>
              </w:r>
            </w:ins>
            <w:del w:id="10883" w:author="toby edwards" w:date="2017-05-24T12:28:00Z">
              <w:r w:rsidDel="007C131F">
                <w:rPr>
                  <w:rFonts w:ascii="Arial" w:hAnsi="Arial" w:cs="Arial"/>
                  <w:sz w:val="20"/>
                  <w:szCs w:val="20"/>
                </w:rPr>
                <w:delText>216</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63C7F34" w14:textId="77777777" w:rsidR="007C131F" w:rsidRDefault="007C131F">
            <w:pPr>
              <w:jc w:val="right"/>
              <w:rPr>
                <w:rFonts w:ascii="Arial" w:eastAsia="Arial Unicode MS" w:hAnsi="Arial" w:cs="Arial"/>
                <w:b/>
                <w:bCs/>
                <w:sz w:val="20"/>
                <w:szCs w:val="20"/>
              </w:rPr>
            </w:pPr>
            <w:ins w:id="10884" w:author="Angela Beavers" w:date="2016-02-22T16:04:00Z">
              <w:del w:id="10885" w:author="toby edwards" w:date="2017-05-24T12:28:00Z">
                <w:r w:rsidDel="007C131F">
                  <w:rPr>
                    <w:rFonts w:ascii="Arial" w:hAnsi="Arial" w:cs="Arial"/>
                    <w:b/>
                    <w:bCs/>
                    <w:sz w:val="20"/>
                    <w:szCs w:val="20"/>
                  </w:rPr>
                  <w:delText>69,223</w:delText>
                </w:r>
              </w:del>
            </w:ins>
            <w:del w:id="10886" w:author="toby edwards" w:date="2017-05-24T12:28:00Z">
              <w:r w:rsidDel="007C131F">
                <w:rPr>
                  <w:rFonts w:ascii="Arial" w:hAnsi="Arial" w:cs="Arial"/>
                  <w:b/>
                  <w:bCs/>
                  <w:sz w:val="20"/>
                  <w:szCs w:val="20"/>
                </w:rPr>
                <w:delText>71,366</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9E8BBE5" w14:textId="77777777" w:rsidR="007C131F" w:rsidRDefault="007C131F">
            <w:pPr>
              <w:jc w:val="right"/>
              <w:rPr>
                <w:rFonts w:ascii="Arial" w:eastAsia="Arial Unicode MS" w:hAnsi="Arial" w:cs="Arial"/>
                <w:sz w:val="20"/>
                <w:szCs w:val="20"/>
              </w:rPr>
            </w:pPr>
            <w:ins w:id="10887" w:author="toby edwards" w:date="2017-05-24T12:34:00Z">
              <w:r>
                <w:rPr>
                  <w:rFonts w:ascii="Arial" w:hAnsi="Arial" w:cs="Arial"/>
                  <w:sz w:val="20"/>
                  <w:szCs w:val="20"/>
                </w:rPr>
                <w:t>6.7</w:t>
              </w:r>
            </w:ins>
            <w:ins w:id="10888" w:author="Angela Beavers" w:date="2016-02-23T15:05:00Z">
              <w:del w:id="10889" w:author="toby edwards" w:date="2017-05-24T12:28:00Z">
                <w:r w:rsidDel="007C131F">
                  <w:rPr>
                    <w:rFonts w:ascii="Arial" w:hAnsi="Arial" w:cs="Arial"/>
                    <w:sz w:val="20"/>
                    <w:szCs w:val="20"/>
                  </w:rPr>
                  <w:delText>4.5</w:delText>
                </w:r>
              </w:del>
            </w:ins>
            <w:del w:id="10890" w:author="toby edwards" w:date="2017-05-24T12:28:00Z">
              <w:r w:rsidDel="007C131F">
                <w:rPr>
                  <w:rFonts w:ascii="Arial" w:hAnsi="Arial" w:cs="Arial"/>
                  <w:sz w:val="20"/>
                  <w:szCs w:val="20"/>
                </w:rPr>
                <w:delText>4.3</w:delText>
              </w:r>
            </w:del>
          </w:p>
        </w:tc>
      </w:tr>
      <w:tr w:rsidR="007C131F" w14:paraId="3DFFAFDF"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51E12F9" w14:textId="77777777" w:rsidR="007C131F" w:rsidRDefault="007C131F">
            <w:pPr>
              <w:jc w:val="right"/>
              <w:rPr>
                <w:rFonts w:ascii="Arial" w:eastAsia="Arial Unicode MS" w:hAnsi="Arial" w:cs="Arial"/>
                <w:sz w:val="20"/>
                <w:szCs w:val="20"/>
              </w:rPr>
            </w:pPr>
            <w:ins w:id="10891" w:author="toby edwards" w:date="2017-05-24T12:28:00Z">
              <w:r>
                <w:rPr>
                  <w:rFonts w:ascii="Arial" w:hAnsi="Arial" w:cs="Arial"/>
                  <w:sz w:val="20"/>
                  <w:szCs w:val="20"/>
                </w:rPr>
                <w:t>2013</w:t>
              </w:r>
            </w:ins>
            <w:del w:id="10892" w:author="toby edwards" w:date="2017-05-24T12:28:00Z">
              <w:r w:rsidDel="007C131F">
                <w:rPr>
                  <w:rFonts w:ascii="Arial" w:hAnsi="Arial" w:cs="Arial"/>
                  <w:sz w:val="20"/>
                  <w:szCs w:val="20"/>
                </w:rPr>
                <w:delText>2006</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CABA37" w14:textId="77777777" w:rsidR="007C131F" w:rsidRDefault="007C131F">
            <w:pPr>
              <w:jc w:val="right"/>
              <w:rPr>
                <w:rFonts w:ascii="Arial" w:eastAsia="Arial Unicode MS" w:hAnsi="Arial" w:cs="Arial"/>
                <w:sz w:val="20"/>
                <w:szCs w:val="20"/>
              </w:rPr>
            </w:pPr>
            <w:del w:id="10893" w:author="toby edwards" w:date="2017-05-24T12:28:00Z">
              <w:r w:rsidDel="007C131F">
                <w:rPr>
                  <w:rFonts w:ascii="Arial" w:hAnsi="Arial" w:cs="Arial"/>
                  <w:sz w:val="20"/>
                  <w:szCs w:val="20"/>
                </w:rPr>
                <w:delText>48,617</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556AF11" w14:textId="77777777" w:rsidR="007C131F" w:rsidRDefault="007C131F">
            <w:pPr>
              <w:jc w:val="right"/>
              <w:rPr>
                <w:rFonts w:ascii="Arial" w:eastAsia="Arial Unicode MS" w:hAnsi="Arial" w:cs="Arial"/>
                <w:sz w:val="20"/>
                <w:szCs w:val="20"/>
              </w:rPr>
            </w:pPr>
            <w:ins w:id="10894" w:author="toby edwards" w:date="2017-05-24T12:35:00Z">
              <w:r>
                <w:rPr>
                  <w:rFonts w:ascii="Arial" w:hAnsi="Arial" w:cs="Arial"/>
                  <w:sz w:val="20"/>
                  <w:szCs w:val="20"/>
                </w:rPr>
                <w:t>53,767</w:t>
              </w:r>
            </w:ins>
            <w:del w:id="10895" w:author="toby edwards" w:date="2017-05-24T12:28:00Z">
              <w:r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86E5E9" w14:textId="77777777" w:rsidR="007C131F" w:rsidRDefault="007C131F">
            <w:pPr>
              <w:jc w:val="right"/>
              <w:rPr>
                <w:rFonts w:ascii="Arial" w:eastAsia="Arial Unicode MS" w:hAnsi="Arial" w:cs="Arial"/>
                <w:sz w:val="20"/>
                <w:szCs w:val="20"/>
              </w:rPr>
            </w:pPr>
            <w:ins w:id="10896" w:author="toby edwards" w:date="2017-05-24T12:35:00Z">
              <w:r>
                <w:rPr>
                  <w:rFonts w:ascii="Arial" w:hAnsi="Arial" w:cs="Arial"/>
                  <w:sz w:val="20"/>
                  <w:szCs w:val="20"/>
                </w:rPr>
                <w:t>206</w:t>
              </w:r>
            </w:ins>
            <w:del w:id="10897" w:author="toby edwards" w:date="2017-05-24T12:28:00Z">
              <w:r w:rsidDel="007C131F">
                <w:rPr>
                  <w:rFonts w:ascii="Arial" w:hAnsi="Arial" w:cs="Arial"/>
                  <w:sz w:val="20"/>
                  <w:szCs w:val="20"/>
                </w:rPr>
                <w:delText>56,720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72EE11B" w14:textId="77777777" w:rsidR="007C131F" w:rsidRDefault="007C131F">
            <w:pPr>
              <w:jc w:val="right"/>
              <w:rPr>
                <w:rFonts w:ascii="Arial" w:eastAsia="Arial Unicode MS" w:hAnsi="Arial" w:cs="Arial"/>
                <w:sz w:val="20"/>
                <w:szCs w:val="20"/>
              </w:rPr>
            </w:pPr>
            <w:ins w:id="10898" w:author="toby edwards" w:date="2017-05-24T12:35:00Z">
              <w:r>
                <w:rPr>
                  <w:rFonts w:ascii="Arial" w:hAnsi="Arial" w:cs="Arial"/>
                  <w:sz w:val="20"/>
                  <w:szCs w:val="20"/>
                </w:rPr>
                <w:t>67,100</w:t>
              </w:r>
            </w:ins>
            <w:del w:id="10899" w:author="toby edwards" w:date="2017-05-24T12:28:00Z">
              <w:r w:rsidDel="007C131F">
                <w:rPr>
                  <w:rFonts w:ascii="Arial" w:hAnsi="Arial" w:cs="Arial"/>
                  <w:sz w:val="20"/>
                  <w:szCs w:val="20"/>
                </w:rPr>
                <w:delText>218</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C7E8AE6" w14:textId="77777777" w:rsidR="007C131F" w:rsidRDefault="007C131F">
            <w:pPr>
              <w:jc w:val="right"/>
              <w:rPr>
                <w:rFonts w:ascii="Arial" w:eastAsia="Arial Unicode MS" w:hAnsi="Arial" w:cs="Arial"/>
                <w:sz w:val="20"/>
                <w:szCs w:val="20"/>
              </w:rPr>
            </w:pPr>
            <w:ins w:id="10900" w:author="Angela Beavers" w:date="2016-02-22T16:05:00Z">
              <w:del w:id="10901" w:author="toby edwards" w:date="2017-05-24T12:28:00Z">
                <w:r w:rsidDel="007C131F">
                  <w:rPr>
                    <w:rFonts w:ascii="Arial" w:hAnsi="Arial" w:cs="Arial"/>
                    <w:sz w:val="20"/>
                    <w:szCs w:val="20"/>
                  </w:rPr>
                  <w:delText>68,741</w:delText>
                </w:r>
              </w:del>
            </w:ins>
            <w:del w:id="10902" w:author="toby edwards" w:date="2017-05-24T12:28:00Z">
              <w:r w:rsidDel="007C131F">
                <w:rPr>
                  <w:rFonts w:ascii="Arial" w:hAnsi="Arial" w:cs="Arial"/>
                  <w:sz w:val="20"/>
                  <w:szCs w:val="20"/>
                </w:rPr>
                <w:delText>71,112</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DA354F9" w14:textId="77777777" w:rsidR="007C131F" w:rsidRDefault="007C131F">
            <w:pPr>
              <w:jc w:val="right"/>
              <w:rPr>
                <w:rFonts w:ascii="Arial" w:eastAsia="Arial Unicode MS" w:hAnsi="Arial" w:cs="Arial"/>
                <w:sz w:val="20"/>
                <w:szCs w:val="20"/>
              </w:rPr>
            </w:pPr>
            <w:ins w:id="10903" w:author="toby edwards" w:date="2017-05-24T12:35:00Z">
              <w:r>
                <w:rPr>
                  <w:rFonts w:ascii="Arial" w:hAnsi="Arial" w:cs="Arial"/>
                  <w:sz w:val="20"/>
                  <w:szCs w:val="20"/>
                </w:rPr>
                <w:t>6.1</w:t>
              </w:r>
            </w:ins>
            <w:ins w:id="10904" w:author="Angela Beavers" w:date="2016-02-23T15:06:00Z">
              <w:del w:id="10905" w:author="toby edwards" w:date="2017-05-24T12:28:00Z">
                <w:r w:rsidDel="007C131F">
                  <w:rPr>
                    <w:rFonts w:ascii="Arial" w:hAnsi="Arial" w:cs="Arial"/>
                    <w:sz w:val="20"/>
                    <w:szCs w:val="20"/>
                  </w:rPr>
                  <w:delText>4.5</w:delText>
                </w:r>
              </w:del>
            </w:ins>
            <w:del w:id="10906" w:author="toby edwards" w:date="2017-05-24T12:28:00Z">
              <w:r w:rsidDel="007C131F">
                <w:rPr>
                  <w:rFonts w:ascii="Arial" w:hAnsi="Arial" w:cs="Arial"/>
                  <w:sz w:val="20"/>
                  <w:szCs w:val="20"/>
                </w:rPr>
                <w:delText>4.4</w:delText>
              </w:r>
            </w:del>
          </w:p>
        </w:tc>
      </w:tr>
      <w:tr w:rsidR="007C131F" w14:paraId="72F25BF9"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150AC891" w14:textId="77777777" w:rsidR="007C131F" w:rsidRDefault="007C131F">
            <w:pPr>
              <w:jc w:val="right"/>
              <w:rPr>
                <w:rFonts w:ascii="Arial" w:eastAsia="Arial Unicode MS" w:hAnsi="Arial" w:cs="Arial"/>
                <w:sz w:val="20"/>
                <w:szCs w:val="20"/>
              </w:rPr>
            </w:pPr>
            <w:ins w:id="10907" w:author="toby edwards" w:date="2017-05-24T12:28:00Z">
              <w:r>
                <w:rPr>
                  <w:rFonts w:ascii="Arial" w:hAnsi="Arial" w:cs="Arial"/>
                  <w:sz w:val="20"/>
                  <w:szCs w:val="20"/>
                </w:rPr>
                <w:t>2014</w:t>
              </w:r>
            </w:ins>
            <w:del w:id="10908" w:author="toby edwards" w:date="2017-05-24T12:28:00Z">
              <w:r w:rsidDel="007C131F">
                <w:rPr>
                  <w:rFonts w:ascii="Arial" w:hAnsi="Arial" w:cs="Arial"/>
                  <w:sz w:val="20"/>
                  <w:szCs w:val="20"/>
                </w:rPr>
                <w:delText>2007</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BD3240" w14:textId="77777777" w:rsidR="007C131F" w:rsidRDefault="007C131F">
            <w:pPr>
              <w:jc w:val="right"/>
              <w:rPr>
                <w:rFonts w:ascii="Arial" w:eastAsia="Arial Unicode MS" w:hAnsi="Arial" w:cs="Arial"/>
                <w:sz w:val="20"/>
                <w:szCs w:val="20"/>
              </w:rPr>
            </w:pPr>
            <w:del w:id="10909" w:author="toby edwards" w:date="2017-05-24T12:28:00Z">
              <w:r w:rsidDel="007C131F">
                <w:rPr>
                  <w:rFonts w:ascii="Arial" w:hAnsi="Arial" w:cs="Arial"/>
                  <w:sz w:val="20"/>
                  <w:szCs w:val="20"/>
                </w:rPr>
                <w:delText>49,103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3D9758" w14:textId="77777777" w:rsidR="007C131F" w:rsidRDefault="007C131F">
            <w:pPr>
              <w:jc w:val="right"/>
              <w:rPr>
                <w:rFonts w:ascii="Arial" w:eastAsia="Arial Unicode MS" w:hAnsi="Arial" w:cs="Arial"/>
                <w:sz w:val="20"/>
                <w:szCs w:val="20"/>
              </w:rPr>
            </w:pPr>
            <w:ins w:id="10910" w:author="toby edwards" w:date="2017-05-24T12:35:00Z">
              <w:r>
                <w:rPr>
                  <w:rFonts w:ascii="Arial" w:hAnsi="Arial" w:cs="Arial"/>
                  <w:sz w:val="20"/>
                  <w:szCs w:val="20"/>
                </w:rPr>
                <w:t>48,416</w:t>
              </w:r>
            </w:ins>
            <w:del w:id="10911" w:author="toby edwards" w:date="2017-05-24T12:28:00Z">
              <w:r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7E3D97F" w14:textId="77777777" w:rsidR="007C131F" w:rsidRDefault="007C131F">
            <w:pPr>
              <w:jc w:val="right"/>
              <w:rPr>
                <w:rFonts w:ascii="Arial" w:eastAsia="Arial Unicode MS" w:hAnsi="Arial" w:cs="Arial"/>
                <w:sz w:val="20"/>
                <w:szCs w:val="20"/>
              </w:rPr>
            </w:pPr>
            <w:ins w:id="10912" w:author="toby edwards" w:date="2017-05-24T12:35:00Z">
              <w:r>
                <w:rPr>
                  <w:rFonts w:ascii="Arial" w:hAnsi="Arial" w:cs="Arial"/>
                  <w:sz w:val="20"/>
                  <w:szCs w:val="20"/>
                </w:rPr>
                <w:t>186</w:t>
              </w:r>
            </w:ins>
            <w:del w:id="10913" w:author="toby edwards" w:date="2017-05-24T12:28:00Z">
              <w:r w:rsidDel="007C131F">
                <w:rPr>
                  <w:rFonts w:ascii="Arial" w:hAnsi="Arial" w:cs="Arial"/>
                  <w:sz w:val="20"/>
                  <w:szCs w:val="20"/>
                </w:rPr>
                <w:delText>57,206</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B1B9E66" w14:textId="77777777" w:rsidR="007C131F" w:rsidRDefault="007C131F">
            <w:pPr>
              <w:jc w:val="right"/>
              <w:rPr>
                <w:rFonts w:ascii="Arial" w:eastAsia="Arial Unicode MS" w:hAnsi="Arial" w:cs="Arial"/>
                <w:sz w:val="20"/>
                <w:szCs w:val="20"/>
              </w:rPr>
            </w:pPr>
            <w:ins w:id="10914" w:author="toby edwards" w:date="2017-05-24T12:35:00Z">
              <w:r>
                <w:rPr>
                  <w:rFonts w:ascii="Arial" w:hAnsi="Arial" w:cs="Arial"/>
                  <w:sz w:val="20"/>
                  <w:szCs w:val="20"/>
                </w:rPr>
                <w:t>66,437</w:t>
              </w:r>
            </w:ins>
            <w:del w:id="10915" w:author="toby edwards" w:date="2017-05-24T12:28:00Z">
              <w:r w:rsidDel="007C131F">
                <w:rPr>
                  <w:rFonts w:ascii="Arial" w:hAnsi="Arial" w:cs="Arial"/>
                  <w:sz w:val="20"/>
                  <w:szCs w:val="20"/>
                </w:rPr>
                <w:delText>220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D9890EA" w14:textId="77777777" w:rsidR="007C131F" w:rsidRDefault="007C131F" w:rsidP="00D85E37">
            <w:pPr>
              <w:jc w:val="right"/>
              <w:rPr>
                <w:rFonts w:ascii="Arial" w:eastAsia="Arial Unicode MS" w:hAnsi="Arial" w:cs="Arial"/>
                <w:sz w:val="20"/>
                <w:szCs w:val="20"/>
              </w:rPr>
            </w:pPr>
            <w:ins w:id="10916" w:author="Angela Beavers" w:date="2016-02-22T16:06:00Z">
              <w:del w:id="10917" w:author="toby edwards" w:date="2017-05-24T12:28:00Z">
                <w:r w:rsidDel="007C131F">
                  <w:rPr>
                    <w:rFonts w:ascii="Arial" w:hAnsi="Arial" w:cs="Arial"/>
                    <w:sz w:val="20"/>
                    <w:szCs w:val="20"/>
                  </w:rPr>
                  <w:delText>68,588</w:delText>
                </w:r>
              </w:del>
            </w:ins>
            <w:del w:id="10918" w:author="toby edwards" w:date="2017-05-24T12:28:00Z">
              <w:r w:rsidDel="007C131F">
                <w:rPr>
                  <w:rFonts w:ascii="Arial" w:hAnsi="Arial" w:cs="Arial"/>
                  <w:sz w:val="20"/>
                  <w:szCs w:val="20"/>
                </w:rPr>
                <w:delText>70,859</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0FC1D06" w14:textId="77777777" w:rsidR="007C131F" w:rsidRDefault="007C131F">
            <w:pPr>
              <w:jc w:val="right"/>
              <w:rPr>
                <w:rFonts w:ascii="Arial" w:eastAsia="Arial Unicode MS" w:hAnsi="Arial" w:cs="Arial"/>
                <w:sz w:val="20"/>
                <w:szCs w:val="20"/>
              </w:rPr>
            </w:pPr>
            <w:ins w:id="10919" w:author="toby edwards" w:date="2017-05-24T12:35:00Z">
              <w:r>
                <w:rPr>
                  <w:rFonts w:ascii="Arial" w:hAnsi="Arial" w:cs="Arial"/>
                  <w:sz w:val="20"/>
                  <w:szCs w:val="20"/>
                </w:rPr>
                <w:t>5.5</w:t>
              </w:r>
            </w:ins>
            <w:ins w:id="10920" w:author="Angela Beavers" w:date="2016-02-23T15:06:00Z">
              <w:del w:id="10921" w:author="toby edwards" w:date="2017-05-24T12:28:00Z">
                <w:r w:rsidDel="007C131F">
                  <w:rPr>
                    <w:rFonts w:ascii="Arial" w:hAnsi="Arial" w:cs="Arial"/>
                    <w:sz w:val="20"/>
                    <w:szCs w:val="20"/>
                  </w:rPr>
                  <w:delText>4.6</w:delText>
                </w:r>
              </w:del>
            </w:ins>
            <w:del w:id="10922" w:author="toby edwards" w:date="2017-05-24T12:28:00Z">
              <w:r w:rsidDel="007C131F">
                <w:rPr>
                  <w:rFonts w:ascii="Arial" w:hAnsi="Arial" w:cs="Arial"/>
                  <w:sz w:val="20"/>
                  <w:szCs w:val="20"/>
                </w:rPr>
                <w:delText>4.4</w:delText>
              </w:r>
            </w:del>
          </w:p>
        </w:tc>
      </w:tr>
      <w:tr w:rsidR="007C131F" w14:paraId="32A7C393"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56BF55C5" w14:textId="77777777" w:rsidR="007C131F" w:rsidRPr="00FD2F60" w:rsidRDefault="004A0928">
            <w:pPr>
              <w:jc w:val="right"/>
              <w:rPr>
                <w:rFonts w:ascii="Arial" w:eastAsia="Arial Unicode MS" w:hAnsi="Arial" w:cs="Arial"/>
                <w:b/>
                <w:sz w:val="20"/>
                <w:szCs w:val="20"/>
                <w:rPrChange w:id="10923" w:author="toby edwards" w:date="2017-05-24T12:44:00Z">
                  <w:rPr>
                    <w:rFonts w:ascii="Arial" w:eastAsia="Arial Unicode MS" w:hAnsi="Arial" w:cs="Arial"/>
                    <w:sz w:val="20"/>
                    <w:szCs w:val="20"/>
                  </w:rPr>
                </w:rPrChange>
              </w:rPr>
            </w:pPr>
            <w:ins w:id="10924" w:author="toby edwards" w:date="2017-05-24T12:28:00Z">
              <w:r w:rsidRPr="004A0928">
                <w:rPr>
                  <w:rFonts w:ascii="Arial" w:hAnsi="Arial" w:cs="Arial"/>
                  <w:b/>
                  <w:bCs/>
                  <w:sz w:val="20"/>
                  <w:szCs w:val="20"/>
                  <w:rPrChange w:id="10925" w:author="toby edwards" w:date="2017-05-24T12:44:00Z">
                    <w:rPr>
                      <w:rFonts w:ascii="Arial" w:hAnsi="Arial" w:cs="Arial"/>
                      <w:b/>
                      <w:bCs/>
                      <w:color w:val="333333"/>
                      <w:spacing w:val="270"/>
                      <w:sz w:val="20"/>
                      <w:szCs w:val="20"/>
                    </w:rPr>
                  </w:rPrChange>
                </w:rPr>
                <w:t>2015</w:t>
              </w:r>
            </w:ins>
            <w:del w:id="10926" w:author="toby edwards" w:date="2017-05-24T12:28:00Z">
              <w:r w:rsidRPr="004A0928">
                <w:rPr>
                  <w:rFonts w:ascii="Arial" w:hAnsi="Arial" w:cs="Arial"/>
                  <w:b/>
                  <w:sz w:val="20"/>
                  <w:szCs w:val="20"/>
                  <w:rPrChange w:id="10927" w:author="toby edwards" w:date="2017-05-24T12:44:00Z">
                    <w:rPr>
                      <w:rFonts w:ascii="Arial" w:hAnsi="Arial" w:cs="Arial"/>
                      <w:color w:val="333333"/>
                      <w:spacing w:val="270"/>
                      <w:sz w:val="20"/>
                      <w:szCs w:val="20"/>
                    </w:rPr>
                  </w:rPrChange>
                </w:rPr>
                <w:delText>2008</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4A3937" w14:textId="77777777" w:rsidR="007C131F" w:rsidRPr="00FD2F60" w:rsidRDefault="004A0928">
            <w:pPr>
              <w:jc w:val="right"/>
              <w:rPr>
                <w:rFonts w:ascii="Arial" w:eastAsia="Arial Unicode MS" w:hAnsi="Arial" w:cs="Arial"/>
                <w:b/>
                <w:sz w:val="20"/>
                <w:szCs w:val="20"/>
                <w:rPrChange w:id="10928" w:author="toby edwards" w:date="2017-05-24T12:44:00Z">
                  <w:rPr>
                    <w:rFonts w:ascii="Arial" w:eastAsia="Arial Unicode MS" w:hAnsi="Arial" w:cs="Arial"/>
                    <w:sz w:val="20"/>
                    <w:szCs w:val="20"/>
                  </w:rPr>
                </w:rPrChange>
              </w:rPr>
            </w:pPr>
            <w:del w:id="10929" w:author="toby edwards" w:date="2017-05-24T12:28:00Z">
              <w:r w:rsidRPr="004A0928">
                <w:rPr>
                  <w:rFonts w:ascii="Arial" w:hAnsi="Arial" w:cs="Arial"/>
                  <w:b/>
                  <w:sz w:val="20"/>
                  <w:szCs w:val="20"/>
                  <w:rPrChange w:id="10930" w:author="toby edwards" w:date="2017-05-24T12:44:00Z">
                    <w:rPr>
                      <w:rFonts w:ascii="Arial" w:hAnsi="Arial" w:cs="Arial"/>
                      <w:color w:val="333333"/>
                      <w:spacing w:val="270"/>
                      <w:sz w:val="20"/>
                      <w:szCs w:val="20"/>
                    </w:rPr>
                  </w:rPrChange>
                </w:rPr>
                <w:delText>49,594</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B81B3DF" w14:textId="77777777" w:rsidR="007C131F" w:rsidRPr="00FD2F60" w:rsidRDefault="004A0928">
            <w:pPr>
              <w:jc w:val="right"/>
              <w:rPr>
                <w:rFonts w:ascii="Arial" w:eastAsia="Arial Unicode MS" w:hAnsi="Arial" w:cs="Arial"/>
                <w:b/>
                <w:sz w:val="20"/>
                <w:szCs w:val="20"/>
                <w:rPrChange w:id="10931" w:author="toby edwards" w:date="2017-05-24T12:44:00Z">
                  <w:rPr>
                    <w:rFonts w:ascii="Arial" w:eastAsia="Arial Unicode MS" w:hAnsi="Arial" w:cs="Arial"/>
                    <w:sz w:val="20"/>
                    <w:szCs w:val="20"/>
                  </w:rPr>
                </w:rPrChange>
              </w:rPr>
            </w:pPr>
            <w:ins w:id="10932" w:author="toby edwards" w:date="2017-05-24T12:36:00Z">
              <w:r w:rsidRPr="004A0928">
                <w:rPr>
                  <w:rFonts w:ascii="Arial" w:hAnsi="Arial" w:cs="Arial"/>
                  <w:b/>
                  <w:sz w:val="20"/>
                  <w:szCs w:val="20"/>
                  <w:rPrChange w:id="10933" w:author="toby edwards" w:date="2017-05-24T12:44:00Z">
                    <w:rPr>
                      <w:rFonts w:ascii="Arial" w:hAnsi="Arial" w:cs="Arial"/>
                      <w:color w:val="333333"/>
                      <w:spacing w:val="270"/>
                      <w:sz w:val="20"/>
                      <w:szCs w:val="20"/>
                    </w:rPr>
                  </w:rPrChange>
                </w:rPr>
                <w:t>43,461</w:t>
              </w:r>
            </w:ins>
            <w:del w:id="10934" w:author="toby edwards" w:date="2017-05-24T12:28:00Z">
              <w:r w:rsidRPr="004A0928">
                <w:rPr>
                  <w:rFonts w:ascii="Arial" w:hAnsi="Arial" w:cs="Arial"/>
                  <w:b/>
                  <w:sz w:val="20"/>
                  <w:szCs w:val="20"/>
                  <w:rPrChange w:id="10935" w:author="toby edwards" w:date="2017-05-24T12:44:00Z">
                    <w:rPr>
                      <w:rFonts w:ascii="Arial" w:hAnsi="Arial" w:cs="Arial"/>
                      <w:color w:val="333333"/>
                      <w:spacing w:val="270"/>
                      <w:sz w:val="20"/>
                      <w:szCs w:val="20"/>
                    </w:rPr>
                  </w:rPrChange>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9DE3108" w14:textId="77777777" w:rsidR="007C131F" w:rsidRPr="00FD2F60" w:rsidRDefault="004A0928">
            <w:pPr>
              <w:jc w:val="right"/>
              <w:rPr>
                <w:rFonts w:ascii="Arial" w:eastAsia="Arial Unicode MS" w:hAnsi="Arial" w:cs="Arial"/>
                <w:b/>
                <w:sz w:val="20"/>
                <w:szCs w:val="20"/>
                <w:rPrChange w:id="10936" w:author="toby edwards" w:date="2017-05-24T12:44:00Z">
                  <w:rPr>
                    <w:rFonts w:ascii="Arial" w:eastAsia="Arial Unicode MS" w:hAnsi="Arial" w:cs="Arial"/>
                    <w:sz w:val="20"/>
                    <w:szCs w:val="20"/>
                  </w:rPr>
                </w:rPrChange>
              </w:rPr>
            </w:pPr>
            <w:ins w:id="10937" w:author="toby edwards" w:date="2017-05-24T12:36:00Z">
              <w:r w:rsidRPr="004A0928">
                <w:rPr>
                  <w:rFonts w:ascii="Arial" w:hAnsi="Arial" w:cs="Arial"/>
                  <w:b/>
                  <w:sz w:val="20"/>
                  <w:szCs w:val="20"/>
                  <w:rPrChange w:id="10938" w:author="toby edwards" w:date="2017-05-24T12:44:00Z">
                    <w:rPr>
                      <w:rFonts w:ascii="Arial" w:hAnsi="Arial" w:cs="Arial"/>
                      <w:color w:val="333333"/>
                      <w:spacing w:val="270"/>
                      <w:sz w:val="20"/>
                      <w:szCs w:val="20"/>
                    </w:rPr>
                  </w:rPrChange>
                </w:rPr>
                <w:t>167</w:t>
              </w:r>
            </w:ins>
            <w:del w:id="10939" w:author="toby edwards" w:date="2017-05-24T12:28:00Z">
              <w:r w:rsidRPr="004A0928">
                <w:rPr>
                  <w:rFonts w:ascii="Arial" w:hAnsi="Arial" w:cs="Arial"/>
                  <w:b/>
                  <w:sz w:val="20"/>
                  <w:szCs w:val="20"/>
                  <w:rPrChange w:id="10940" w:author="toby edwards" w:date="2017-05-24T12:44:00Z">
                    <w:rPr>
                      <w:rFonts w:ascii="Arial" w:hAnsi="Arial" w:cs="Arial"/>
                      <w:color w:val="333333"/>
                      <w:spacing w:val="270"/>
                      <w:sz w:val="20"/>
                      <w:szCs w:val="20"/>
                    </w:rPr>
                  </w:rPrChange>
                </w:rPr>
                <w:delText>57,697</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0BAA2B" w14:textId="77777777" w:rsidR="007C131F" w:rsidRPr="00FD2F60" w:rsidRDefault="004A0928">
            <w:pPr>
              <w:jc w:val="right"/>
              <w:rPr>
                <w:rFonts w:ascii="Arial" w:eastAsia="Arial Unicode MS" w:hAnsi="Arial" w:cs="Arial"/>
                <w:b/>
                <w:sz w:val="20"/>
                <w:szCs w:val="20"/>
                <w:rPrChange w:id="10941" w:author="toby edwards" w:date="2017-05-24T12:44:00Z">
                  <w:rPr>
                    <w:rFonts w:ascii="Arial" w:eastAsia="Arial Unicode MS" w:hAnsi="Arial" w:cs="Arial"/>
                    <w:sz w:val="20"/>
                    <w:szCs w:val="20"/>
                  </w:rPr>
                </w:rPrChange>
              </w:rPr>
            </w:pPr>
            <w:ins w:id="10942" w:author="toby edwards" w:date="2017-05-24T12:36:00Z">
              <w:r w:rsidRPr="004A0928">
                <w:rPr>
                  <w:rFonts w:ascii="Arial" w:hAnsi="Arial" w:cs="Arial"/>
                  <w:b/>
                  <w:sz w:val="20"/>
                  <w:szCs w:val="20"/>
                  <w:rPrChange w:id="10943" w:author="toby edwards" w:date="2017-05-24T12:44:00Z">
                    <w:rPr>
                      <w:rFonts w:ascii="Arial" w:hAnsi="Arial" w:cs="Arial"/>
                      <w:color w:val="333333"/>
                      <w:spacing w:val="270"/>
                      <w:sz w:val="20"/>
                      <w:szCs w:val="20"/>
                    </w:rPr>
                  </w:rPrChange>
                </w:rPr>
                <w:t>67,194</w:t>
              </w:r>
            </w:ins>
            <w:del w:id="10944" w:author="toby edwards" w:date="2017-05-24T12:28:00Z">
              <w:r w:rsidRPr="004A0928">
                <w:rPr>
                  <w:rFonts w:ascii="Arial" w:hAnsi="Arial" w:cs="Arial"/>
                  <w:b/>
                  <w:sz w:val="20"/>
                  <w:szCs w:val="20"/>
                  <w:rPrChange w:id="10945" w:author="toby edwards" w:date="2017-05-24T12:44:00Z">
                    <w:rPr>
                      <w:rFonts w:ascii="Arial" w:hAnsi="Arial" w:cs="Arial"/>
                      <w:color w:val="333333"/>
                      <w:spacing w:val="270"/>
                      <w:sz w:val="20"/>
                      <w:szCs w:val="20"/>
                    </w:rPr>
                  </w:rPrChange>
                </w:rPr>
                <w:delText>222</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68BF82E" w14:textId="77777777" w:rsidR="007C131F" w:rsidRPr="00FD2F60" w:rsidRDefault="004A0928">
            <w:pPr>
              <w:jc w:val="right"/>
              <w:rPr>
                <w:rFonts w:ascii="Arial" w:eastAsia="Arial Unicode MS" w:hAnsi="Arial" w:cs="Arial"/>
                <w:b/>
                <w:sz w:val="20"/>
                <w:szCs w:val="20"/>
                <w:rPrChange w:id="10946" w:author="toby edwards" w:date="2017-05-24T12:44:00Z">
                  <w:rPr>
                    <w:rFonts w:ascii="Arial" w:eastAsia="Arial Unicode MS" w:hAnsi="Arial" w:cs="Arial"/>
                    <w:sz w:val="20"/>
                    <w:szCs w:val="20"/>
                  </w:rPr>
                </w:rPrChange>
              </w:rPr>
            </w:pPr>
            <w:ins w:id="10947" w:author="Angela Beavers" w:date="2016-02-22T16:07:00Z">
              <w:del w:id="10948" w:author="toby edwards" w:date="2017-05-24T12:28:00Z">
                <w:r w:rsidRPr="004A0928">
                  <w:rPr>
                    <w:rFonts w:ascii="Arial" w:hAnsi="Arial" w:cs="Arial"/>
                    <w:b/>
                    <w:sz w:val="20"/>
                    <w:szCs w:val="20"/>
                    <w:rPrChange w:id="10949" w:author="toby edwards" w:date="2017-05-24T12:44:00Z">
                      <w:rPr>
                        <w:rFonts w:ascii="Arial" w:hAnsi="Arial" w:cs="Arial"/>
                        <w:color w:val="333333"/>
                        <w:spacing w:val="270"/>
                        <w:sz w:val="20"/>
                        <w:szCs w:val="20"/>
                      </w:rPr>
                    </w:rPrChange>
                  </w:rPr>
                  <w:delText>68</w:delText>
                </w:r>
              </w:del>
            </w:ins>
            <w:ins w:id="10950" w:author="Angela Beavers" w:date="2016-02-22T16:08:00Z">
              <w:del w:id="10951" w:author="toby edwards" w:date="2017-05-24T12:28:00Z">
                <w:r w:rsidRPr="004A0928">
                  <w:rPr>
                    <w:rFonts w:ascii="Arial" w:hAnsi="Arial" w:cs="Arial"/>
                    <w:b/>
                    <w:sz w:val="20"/>
                    <w:szCs w:val="20"/>
                    <w:rPrChange w:id="10952" w:author="toby edwards" w:date="2017-05-24T12:44:00Z">
                      <w:rPr>
                        <w:rFonts w:ascii="Arial" w:hAnsi="Arial" w:cs="Arial"/>
                        <w:color w:val="333333"/>
                        <w:spacing w:val="270"/>
                        <w:sz w:val="20"/>
                        <w:szCs w:val="20"/>
                      </w:rPr>
                    </w:rPrChange>
                  </w:rPr>
                  <w:delText>,</w:delText>
                </w:r>
              </w:del>
            </w:ins>
            <w:ins w:id="10953" w:author="Angela Beavers" w:date="2016-02-22T16:07:00Z">
              <w:del w:id="10954" w:author="toby edwards" w:date="2017-05-24T12:28:00Z">
                <w:r w:rsidRPr="004A0928">
                  <w:rPr>
                    <w:rFonts w:ascii="Arial" w:hAnsi="Arial" w:cs="Arial"/>
                    <w:b/>
                    <w:sz w:val="20"/>
                    <w:szCs w:val="20"/>
                    <w:rPrChange w:id="10955" w:author="toby edwards" w:date="2017-05-24T12:44:00Z">
                      <w:rPr>
                        <w:rFonts w:ascii="Arial" w:hAnsi="Arial" w:cs="Arial"/>
                        <w:color w:val="333333"/>
                        <w:spacing w:val="270"/>
                        <w:sz w:val="20"/>
                        <w:szCs w:val="20"/>
                      </w:rPr>
                    </w:rPrChange>
                  </w:rPr>
                  <w:delText>272</w:delText>
                </w:r>
              </w:del>
            </w:ins>
            <w:del w:id="10956" w:author="toby edwards" w:date="2017-05-24T12:28:00Z">
              <w:r w:rsidRPr="004A0928">
                <w:rPr>
                  <w:rFonts w:ascii="Arial" w:hAnsi="Arial" w:cs="Arial"/>
                  <w:b/>
                  <w:sz w:val="20"/>
                  <w:szCs w:val="20"/>
                  <w:rPrChange w:id="10957" w:author="toby edwards" w:date="2017-05-24T12:44:00Z">
                    <w:rPr>
                      <w:rFonts w:ascii="Arial" w:hAnsi="Arial" w:cs="Arial"/>
                      <w:color w:val="333333"/>
                      <w:spacing w:val="270"/>
                      <w:sz w:val="20"/>
                      <w:szCs w:val="20"/>
                    </w:rPr>
                  </w:rPrChange>
                </w:rPr>
                <w:delText>70,606</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2BCDE44" w14:textId="77777777" w:rsidR="007C131F" w:rsidRPr="00FD2F60" w:rsidRDefault="004A0928">
            <w:pPr>
              <w:jc w:val="right"/>
              <w:rPr>
                <w:rFonts w:ascii="Arial" w:eastAsia="Arial Unicode MS" w:hAnsi="Arial" w:cs="Arial"/>
                <w:b/>
                <w:sz w:val="20"/>
                <w:szCs w:val="20"/>
                <w:rPrChange w:id="10958" w:author="toby edwards" w:date="2017-05-24T12:44:00Z">
                  <w:rPr>
                    <w:rFonts w:ascii="Arial" w:eastAsia="Arial Unicode MS" w:hAnsi="Arial" w:cs="Arial"/>
                    <w:sz w:val="20"/>
                    <w:szCs w:val="20"/>
                  </w:rPr>
                </w:rPrChange>
              </w:rPr>
            </w:pPr>
            <w:ins w:id="10959" w:author="toby edwards" w:date="2017-05-24T12:36:00Z">
              <w:r w:rsidRPr="004A0928">
                <w:rPr>
                  <w:rFonts w:ascii="Arial" w:hAnsi="Arial" w:cs="Arial"/>
                  <w:b/>
                  <w:sz w:val="20"/>
                  <w:szCs w:val="20"/>
                  <w:rPrChange w:id="10960" w:author="toby edwards" w:date="2017-05-24T12:44:00Z">
                    <w:rPr>
                      <w:rFonts w:ascii="Arial" w:hAnsi="Arial" w:cs="Arial"/>
                      <w:color w:val="333333"/>
                      <w:spacing w:val="270"/>
                      <w:sz w:val="20"/>
                      <w:szCs w:val="20"/>
                    </w:rPr>
                  </w:rPrChange>
                </w:rPr>
                <w:t>4.9</w:t>
              </w:r>
            </w:ins>
            <w:ins w:id="10961" w:author="Angela Beavers" w:date="2016-02-23T15:07:00Z">
              <w:del w:id="10962" w:author="toby edwards" w:date="2017-05-24T12:28:00Z">
                <w:r w:rsidRPr="004A0928">
                  <w:rPr>
                    <w:rFonts w:ascii="Arial" w:hAnsi="Arial" w:cs="Arial"/>
                    <w:b/>
                    <w:sz w:val="20"/>
                    <w:szCs w:val="20"/>
                    <w:rPrChange w:id="10963" w:author="toby edwards" w:date="2017-05-24T12:44:00Z">
                      <w:rPr>
                        <w:rFonts w:ascii="Arial" w:hAnsi="Arial" w:cs="Arial"/>
                        <w:color w:val="333333"/>
                        <w:spacing w:val="270"/>
                        <w:sz w:val="20"/>
                        <w:szCs w:val="20"/>
                      </w:rPr>
                    </w:rPrChange>
                  </w:rPr>
                  <w:delText>4.6</w:delText>
                </w:r>
              </w:del>
            </w:ins>
            <w:del w:id="10964" w:author="toby edwards" w:date="2017-05-24T12:28:00Z">
              <w:r w:rsidRPr="004A0928">
                <w:rPr>
                  <w:rFonts w:ascii="Arial" w:hAnsi="Arial" w:cs="Arial"/>
                  <w:b/>
                  <w:sz w:val="20"/>
                  <w:szCs w:val="20"/>
                  <w:rPrChange w:id="10965" w:author="toby edwards" w:date="2017-05-24T12:44:00Z">
                    <w:rPr>
                      <w:rFonts w:ascii="Arial" w:hAnsi="Arial" w:cs="Arial"/>
                      <w:color w:val="333333"/>
                      <w:spacing w:val="270"/>
                      <w:sz w:val="20"/>
                      <w:szCs w:val="20"/>
                    </w:rPr>
                  </w:rPrChange>
                </w:rPr>
                <w:delText>4.5</w:delText>
              </w:r>
            </w:del>
          </w:p>
        </w:tc>
      </w:tr>
      <w:tr w:rsidR="007C131F" w14:paraId="27F514A4"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906B551" w14:textId="77777777" w:rsidR="007C131F" w:rsidRDefault="007C131F">
            <w:pPr>
              <w:jc w:val="right"/>
              <w:rPr>
                <w:rFonts w:ascii="Arial" w:eastAsia="Arial Unicode MS" w:hAnsi="Arial" w:cs="Arial"/>
                <w:sz w:val="20"/>
                <w:szCs w:val="20"/>
              </w:rPr>
            </w:pPr>
            <w:ins w:id="10966" w:author="toby edwards" w:date="2017-05-24T12:28:00Z">
              <w:r>
                <w:rPr>
                  <w:rFonts w:ascii="Arial" w:hAnsi="Arial" w:cs="Arial"/>
                  <w:sz w:val="20"/>
                  <w:szCs w:val="20"/>
                </w:rPr>
                <w:t>2016</w:t>
              </w:r>
            </w:ins>
            <w:del w:id="10967" w:author="toby edwards" w:date="2017-05-24T12:28:00Z">
              <w:r w:rsidDel="007C131F">
                <w:rPr>
                  <w:rFonts w:ascii="Arial" w:hAnsi="Arial" w:cs="Arial"/>
                  <w:sz w:val="20"/>
                  <w:szCs w:val="20"/>
                </w:rPr>
                <w:delText>2009</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6D93D" w14:textId="77777777" w:rsidR="007C131F" w:rsidRDefault="007C131F">
            <w:pPr>
              <w:jc w:val="right"/>
              <w:rPr>
                <w:rFonts w:ascii="Arial" w:eastAsia="Arial Unicode MS" w:hAnsi="Arial" w:cs="Arial"/>
                <w:sz w:val="20"/>
                <w:szCs w:val="20"/>
              </w:rPr>
            </w:pPr>
            <w:del w:id="10968" w:author="toby edwards" w:date="2017-05-24T12:28:00Z">
              <w:r w:rsidDel="007C131F">
                <w:rPr>
                  <w:rFonts w:ascii="Arial" w:hAnsi="Arial" w:cs="Arial"/>
                  <w:sz w:val="20"/>
                  <w:szCs w:val="20"/>
                </w:rPr>
                <w:delText>50,090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1A8D9D2" w14:textId="77777777" w:rsidR="007C131F" w:rsidRDefault="00D373A4">
            <w:pPr>
              <w:jc w:val="right"/>
              <w:rPr>
                <w:rFonts w:ascii="Arial" w:eastAsia="Arial Unicode MS" w:hAnsi="Arial" w:cs="Arial"/>
                <w:sz w:val="20"/>
                <w:szCs w:val="20"/>
              </w:rPr>
            </w:pPr>
            <w:ins w:id="10969" w:author="toby edwards" w:date="2017-05-24T12:36:00Z">
              <w:r>
                <w:rPr>
                  <w:rFonts w:ascii="Arial" w:hAnsi="Arial" w:cs="Arial"/>
                  <w:sz w:val="20"/>
                  <w:szCs w:val="20"/>
                </w:rPr>
                <w:t>40,307</w:t>
              </w:r>
            </w:ins>
            <w:del w:id="10970" w:author="toby edwards" w:date="2017-05-24T12:28:00Z">
              <w:r w:rsidR="007C131F"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B90CE7" w14:textId="77777777" w:rsidR="007C131F" w:rsidRDefault="00D373A4">
            <w:pPr>
              <w:jc w:val="right"/>
              <w:rPr>
                <w:rFonts w:ascii="Arial" w:eastAsia="Arial Unicode MS" w:hAnsi="Arial" w:cs="Arial"/>
                <w:sz w:val="20"/>
                <w:szCs w:val="20"/>
              </w:rPr>
            </w:pPr>
            <w:ins w:id="10971" w:author="toby edwards" w:date="2017-05-24T12:37:00Z">
              <w:r>
                <w:rPr>
                  <w:rFonts w:ascii="Arial" w:hAnsi="Arial" w:cs="Arial"/>
                  <w:sz w:val="20"/>
                  <w:szCs w:val="20"/>
                </w:rPr>
                <w:t>155</w:t>
              </w:r>
            </w:ins>
            <w:del w:id="10972" w:author="toby edwards" w:date="2017-05-24T12:28:00Z">
              <w:r w:rsidR="007C131F" w:rsidDel="007C131F">
                <w:rPr>
                  <w:rFonts w:ascii="Arial" w:hAnsi="Arial" w:cs="Arial"/>
                  <w:sz w:val="20"/>
                  <w:szCs w:val="20"/>
                </w:rPr>
                <w:delText>58,193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30DBEE" w14:textId="77777777" w:rsidR="007C131F" w:rsidRDefault="00D373A4">
            <w:pPr>
              <w:jc w:val="right"/>
              <w:rPr>
                <w:rFonts w:ascii="Arial" w:eastAsia="Arial Unicode MS" w:hAnsi="Arial" w:cs="Arial"/>
                <w:sz w:val="20"/>
                <w:szCs w:val="20"/>
              </w:rPr>
            </w:pPr>
            <w:ins w:id="10973" w:author="toby edwards" w:date="2017-05-24T12:37:00Z">
              <w:r>
                <w:rPr>
                  <w:rFonts w:ascii="Arial" w:hAnsi="Arial" w:cs="Arial"/>
                  <w:sz w:val="20"/>
                  <w:szCs w:val="20"/>
                </w:rPr>
                <w:t>67,404</w:t>
              </w:r>
            </w:ins>
            <w:del w:id="10974" w:author="toby edwards" w:date="2017-05-24T12:28:00Z">
              <w:r w:rsidR="007C131F" w:rsidDel="007C131F">
                <w:rPr>
                  <w:rFonts w:ascii="Arial" w:hAnsi="Arial" w:cs="Arial"/>
                  <w:sz w:val="20"/>
                  <w:szCs w:val="20"/>
                </w:rPr>
                <w:delText>224</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71DD0C" w14:textId="77777777" w:rsidR="007C131F" w:rsidRDefault="007C131F">
            <w:pPr>
              <w:jc w:val="right"/>
              <w:rPr>
                <w:rFonts w:ascii="Arial" w:eastAsia="Arial Unicode MS" w:hAnsi="Arial" w:cs="Arial"/>
                <w:sz w:val="20"/>
                <w:szCs w:val="20"/>
              </w:rPr>
            </w:pPr>
            <w:ins w:id="10975" w:author="Angela Beavers" w:date="2016-02-22T16:08:00Z">
              <w:del w:id="10976" w:author="toby edwards" w:date="2017-05-24T12:28:00Z">
                <w:r w:rsidDel="007C131F">
                  <w:rPr>
                    <w:rFonts w:ascii="Arial" w:hAnsi="Arial" w:cs="Arial"/>
                    <w:sz w:val="20"/>
                    <w:szCs w:val="20"/>
                  </w:rPr>
                  <w:delText>68,197</w:delText>
                </w:r>
              </w:del>
            </w:ins>
            <w:del w:id="10977" w:author="toby edwards" w:date="2017-05-24T12:28:00Z">
              <w:r w:rsidDel="007C131F">
                <w:rPr>
                  <w:rFonts w:ascii="Arial" w:hAnsi="Arial" w:cs="Arial"/>
                  <w:sz w:val="20"/>
                  <w:szCs w:val="20"/>
                </w:rPr>
                <w:delText>70,353</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33A2047" w14:textId="77777777" w:rsidR="007C131F" w:rsidRDefault="00D373A4">
            <w:pPr>
              <w:jc w:val="right"/>
              <w:rPr>
                <w:rFonts w:ascii="Arial" w:eastAsia="Arial Unicode MS" w:hAnsi="Arial" w:cs="Arial"/>
                <w:sz w:val="20"/>
                <w:szCs w:val="20"/>
              </w:rPr>
            </w:pPr>
            <w:ins w:id="10978" w:author="toby edwards" w:date="2017-05-24T12:37:00Z">
              <w:r>
                <w:rPr>
                  <w:rFonts w:ascii="Arial" w:hAnsi="Arial" w:cs="Arial"/>
                  <w:sz w:val="20"/>
                  <w:szCs w:val="20"/>
                </w:rPr>
                <w:t>4.6</w:t>
              </w:r>
            </w:ins>
            <w:ins w:id="10979" w:author="Angela Beavers" w:date="2016-02-23T15:08:00Z">
              <w:del w:id="10980" w:author="toby edwards" w:date="2017-05-24T12:28:00Z">
                <w:r w:rsidR="007C131F" w:rsidDel="007C131F">
                  <w:rPr>
                    <w:rFonts w:ascii="Arial" w:hAnsi="Arial" w:cs="Arial"/>
                    <w:sz w:val="20"/>
                    <w:szCs w:val="20"/>
                  </w:rPr>
                  <w:delText>4.7</w:delText>
                </w:r>
              </w:del>
            </w:ins>
            <w:del w:id="10981" w:author="toby edwards" w:date="2017-05-24T12:28:00Z">
              <w:r w:rsidR="007C131F" w:rsidDel="007C131F">
                <w:rPr>
                  <w:rFonts w:ascii="Arial" w:hAnsi="Arial" w:cs="Arial"/>
                  <w:sz w:val="20"/>
                  <w:szCs w:val="20"/>
                </w:rPr>
                <w:delText>4.5</w:delText>
              </w:r>
            </w:del>
          </w:p>
        </w:tc>
      </w:tr>
      <w:tr w:rsidR="007C131F" w14:paraId="3527BA32"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0025B10C" w14:textId="77777777" w:rsidR="007C131F" w:rsidRDefault="007C131F">
            <w:pPr>
              <w:jc w:val="right"/>
              <w:rPr>
                <w:rFonts w:ascii="Arial" w:eastAsia="Arial Unicode MS" w:hAnsi="Arial" w:cs="Arial"/>
                <w:b/>
                <w:bCs/>
                <w:sz w:val="20"/>
                <w:szCs w:val="20"/>
              </w:rPr>
            </w:pPr>
            <w:ins w:id="10982" w:author="toby edwards" w:date="2017-05-24T12:28:00Z">
              <w:r>
                <w:rPr>
                  <w:rFonts w:ascii="Arial" w:hAnsi="Arial" w:cs="Arial"/>
                  <w:sz w:val="20"/>
                  <w:szCs w:val="20"/>
                </w:rPr>
                <w:t>2017</w:t>
              </w:r>
            </w:ins>
            <w:del w:id="10983" w:author="toby edwards" w:date="2017-05-24T12:28:00Z">
              <w:r w:rsidDel="007C131F">
                <w:rPr>
                  <w:rFonts w:ascii="Arial" w:hAnsi="Arial" w:cs="Arial"/>
                  <w:b/>
                  <w:bCs/>
                  <w:sz w:val="20"/>
                  <w:szCs w:val="20"/>
                </w:rPr>
                <w:delText>2010</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05C831" w14:textId="77777777" w:rsidR="007C131F" w:rsidRDefault="007C131F">
            <w:pPr>
              <w:jc w:val="right"/>
              <w:rPr>
                <w:rFonts w:ascii="Arial" w:eastAsia="Arial Unicode MS" w:hAnsi="Arial" w:cs="Arial"/>
                <w:b/>
                <w:bCs/>
                <w:sz w:val="20"/>
                <w:szCs w:val="20"/>
              </w:rPr>
            </w:pPr>
            <w:del w:id="10984" w:author="toby edwards" w:date="2017-05-24T12:28:00Z">
              <w:r w:rsidDel="007C131F">
                <w:rPr>
                  <w:rFonts w:ascii="Arial" w:hAnsi="Arial" w:cs="Arial"/>
                  <w:b/>
                  <w:bCs/>
                  <w:sz w:val="20"/>
                  <w:szCs w:val="20"/>
                </w:rPr>
                <w:delText>50,591</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5DDC770" w14:textId="77777777" w:rsidR="007C131F" w:rsidRPr="00FD2F60" w:rsidRDefault="004A0928">
            <w:pPr>
              <w:jc w:val="right"/>
              <w:rPr>
                <w:rFonts w:ascii="Arial" w:eastAsia="Arial Unicode MS" w:hAnsi="Arial" w:cs="Arial"/>
                <w:bCs/>
                <w:sz w:val="20"/>
                <w:szCs w:val="20"/>
                <w:rPrChange w:id="10985" w:author="toby edwards" w:date="2017-05-24T12:44:00Z">
                  <w:rPr>
                    <w:rFonts w:ascii="Arial" w:eastAsia="Arial Unicode MS" w:hAnsi="Arial" w:cs="Arial"/>
                    <w:b/>
                    <w:bCs/>
                    <w:sz w:val="20"/>
                    <w:szCs w:val="20"/>
                  </w:rPr>
                </w:rPrChange>
              </w:rPr>
            </w:pPr>
            <w:ins w:id="10986" w:author="toby edwards" w:date="2017-05-24T12:37:00Z">
              <w:r w:rsidRPr="004A0928">
                <w:rPr>
                  <w:rFonts w:ascii="Arial" w:hAnsi="Arial" w:cs="Arial"/>
                  <w:bCs/>
                  <w:sz w:val="20"/>
                  <w:szCs w:val="20"/>
                  <w:rPrChange w:id="10987" w:author="toby edwards" w:date="2017-05-24T12:44:00Z">
                    <w:rPr>
                      <w:rFonts w:ascii="Arial" w:hAnsi="Arial" w:cs="Arial"/>
                      <w:b/>
                      <w:bCs/>
                      <w:color w:val="333333"/>
                      <w:spacing w:val="270"/>
                      <w:sz w:val="20"/>
                      <w:szCs w:val="20"/>
                    </w:rPr>
                  </w:rPrChange>
                </w:rPr>
                <w:t>42,191</w:t>
              </w:r>
            </w:ins>
            <w:del w:id="10988" w:author="toby edwards" w:date="2017-05-24T12:28:00Z">
              <w:r w:rsidRPr="004A0928">
                <w:rPr>
                  <w:rFonts w:ascii="Arial" w:hAnsi="Arial" w:cs="Arial"/>
                  <w:bCs/>
                  <w:sz w:val="20"/>
                  <w:szCs w:val="20"/>
                  <w:rPrChange w:id="10989" w:author="toby edwards" w:date="2017-05-24T12:44:00Z">
                    <w:rPr>
                      <w:rFonts w:ascii="Arial" w:hAnsi="Arial" w:cs="Arial"/>
                      <w:b/>
                      <w:bCs/>
                      <w:color w:val="333333"/>
                      <w:spacing w:val="270"/>
                      <w:sz w:val="20"/>
                      <w:szCs w:val="20"/>
                    </w:rPr>
                  </w:rPrChange>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38C80F" w14:textId="77777777" w:rsidR="007C131F" w:rsidRDefault="00D373A4">
            <w:pPr>
              <w:jc w:val="right"/>
              <w:rPr>
                <w:rFonts w:ascii="Arial" w:eastAsia="Arial Unicode MS" w:hAnsi="Arial" w:cs="Arial"/>
                <w:sz w:val="20"/>
                <w:szCs w:val="20"/>
              </w:rPr>
            </w:pPr>
            <w:ins w:id="10990" w:author="toby edwards" w:date="2017-05-24T12:37:00Z">
              <w:r>
                <w:rPr>
                  <w:rFonts w:ascii="Arial" w:hAnsi="Arial" w:cs="Arial"/>
                  <w:sz w:val="20"/>
                  <w:szCs w:val="20"/>
                </w:rPr>
                <w:t>162</w:t>
              </w:r>
            </w:ins>
            <w:del w:id="10991" w:author="toby edwards" w:date="2017-05-24T12:28:00Z">
              <w:r w:rsidR="007C131F" w:rsidDel="007C131F">
                <w:rPr>
                  <w:rFonts w:ascii="Arial" w:hAnsi="Arial" w:cs="Arial"/>
                  <w:sz w:val="20"/>
                  <w:szCs w:val="20"/>
                </w:rPr>
                <w:delText>58,694</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5FE661" w14:textId="77777777" w:rsidR="007C131F" w:rsidRDefault="00D373A4">
            <w:pPr>
              <w:jc w:val="right"/>
              <w:rPr>
                <w:rFonts w:ascii="Arial" w:eastAsia="Arial Unicode MS" w:hAnsi="Arial" w:cs="Arial"/>
                <w:sz w:val="20"/>
                <w:szCs w:val="20"/>
              </w:rPr>
            </w:pPr>
            <w:ins w:id="10992" w:author="toby edwards" w:date="2017-05-24T12:37:00Z">
              <w:r>
                <w:rPr>
                  <w:rFonts w:ascii="Arial" w:hAnsi="Arial" w:cs="Arial"/>
                  <w:sz w:val="20"/>
                  <w:szCs w:val="20"/>
                </w:rPr>
                <w:t>67,614</w:t>
              </w:r>
            </w:ins>
            <w:del w:id="10993" w:author="toby edwards" w:date="2017-05-24T12:28:00Z">
              <w:r w:rsidR="007C131F" w:rsidDel="007C131F">
                <w:rPr>
                  <w:rFonts w:ascii="Arial" w:hAnsi="Arial" w:cs="Arial"/>
                  <w:sz w:val="20"/>
                  <w:szCs w:val="20"/>
                </w:rPr>
                <w:delText>226</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B15E5B0" w14:textId="77777777" w:rsidR="007C131F" w:rsidRDefault="007C131F">
            <w:pPr>
              <w:jc w:val="right"/>
              <w:rPr>
                <w:rFonts w:ascii="Arial" w:eastAsia="Arial Unicode MS" w:hAnsi="Arial" w:cs="Arial"/>
                <w:b/>
                <w:bCs/>
                <w:sz w:val="20"/>
                <w:szCs w:val="20"/>
              </w:rPr>
            </w:pPr>
            <w:ins w:id="10994" w:author="Angela Beavers" w:date="2016-02-22T16:09:00Z">
              <w:del w:id="10995" w:author="toby edwards" w:date="2017-05-24T12:28:00Z">
                <w:r w:rsidDel="007C131F">
                  <w:rPr>
                    <w:rFonts w:ascii="Arial" w:hAnsi="Arial" w:cs="Arial"/>
                    <w:b/>
                    <w:bCs/>
                    <w:sz w:val="20"/>
                    <w:szCs w:val="20"/>
                  </w:rPr>
                  <w:delText>68,282</w:delText>
                </w:r>
              </w:del>
            </w:ins>
            <w:del w:id="10996" w:author="toby edwards" w:date="2017-05-24T12:28:00Z">
              <w:r w:rsidDel="007C131F">
                <w:rPr>
                  <w:rFonts w:ascii="Arial" w:hAnsi="Arial" w:cs="Arial"/>
                  <w:b/>
                  <w:bCs/>
                  <w:sz w:val="20"/>
                  <w:szCs w:val="20"/>
                </w:rPr>
                <w:delText>70,100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2197198" w14:textId="77777777" w:rsidR="007C131F" w:rsidRDefault="00D373A4">
            <w:pPr>
              <w:jc w:val="right"/>
              <w:rPr>
                <w:rFonts w:ascii="Arial" w:eastAsia="Arial Unicode MS" w:hAnsi="Arial" w:cs="Arial"/>
                <w:sz w:val="20"/>
                <w:szCs w:val="20"/>
              </w:rPr>
            </w:pPr>
            <w:ins w:id="10997" w:author="toby edwards" w:date="2017-05-24T12:38:00Z">
              <w:r>
                <w:rPr>
                  <w:rFonts w:ascii="Arial" w:hAnsi="Arial" w:cs="Arial"/>
                  <w:sz w:val="20"/>
                  <w:szCs w:val="20"/>
                </w:rPr>
                <w:t>4.8</w:t>
              </w:r>
            </w:ins>
            <w:ins w:id="10998" w:author="Angela Beavers" w:date="2016-02-23T15:12:00Z">
              <w:del w:id="10999" w:author="toby edwards" w:date="2017-05-24T12:28:00Z">
                <w:r w:rsidR="007C131F" w:rsidDel="007C131F">
                  <w:rPr>
                    <w:rFonts w:ascii="Arial" w:hAnsi="Arial" w:cs="Arial"/>
                    <w:sz w:val="20"/>
                    <w:szCs w:val="20"/>
                  </w:rPr>
                  <w:delText>4.7</w:delText>
                </w:r>
              </w:del>
            </w:ins>
            <w:del w:id="11000" w:author="toby edwards" w:date="2017-05-24T12:28:00Z">
              <w:r w:rsidR="007C131F" w:rsidDel="007C131F">
                <w:rPr>
                  <w:rFonts w:ascii="Arial" w:hAnsi="Arial" w:cs="Arial"/>
                  <w:sz w:val="20"/>
                  <w:szCs w:val="20"/>
                </w:rPr>
                <w:delText>4.6</w:delText>
              </w:r>
            </w:del>
          </w:p>
        </w:tc>
      </w:tr>
      <w:tr w:rsidR="007C131F" w14:paraId="15DC4F1C"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501EF22B" w14:textId="77777777" w:rsidR="007C131F" w:rsidRDefault="007C131F">
            <w:pPr>
              <w:jc w:val="right"/>
              <w:rPr>
                <w:rFonts w:ascii="Arial" w:eastAsia="Arial Unicode MS" w:hAnsi="Arial" w:cs="Arial"/>
                <w:sz w:val="20"/>
                <w:szCs w:val="20"/>
              </w:rPr>
            </w:pPr>
            <w:ins w:id="11001" w:author="toby edwards" w:date="2017-05-24T12:28:00Z">
              <w:r>
                <w:rPr>
                  <w:rFonts w:ascii="Arial" w:hAnsi="Arial" w:cs="Arial"/>
                  <w:sz w:val="20"/>
                  <w:szCs w:val="20"/>
                </w:rPr>
                <w:t>2018</w:t>
              </w:r>
            </w:ins>
            <w:del w:id="11002" w:author="toby edwards" w:date="2017-05-24T12:28:00Z">
              <w:r w:rsidDel="007C131F">
                <w:rPr>
                  <w:rFonts w:ascii="Arial" w:hAnsi="Arial" w:cs="Arial"/>
                  <w:sz w:val="20"/>
                  <w:szCs w:val="20"/>
                </w:rPr>
                <w:delText>2011</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3D4BF0" w14:textId="77777777" w:rsidR="007C131F" w:rsidRDefault="007C131F">
            <w:pPr>
              <w:jc w:val="right"/>
              <w:rPr>
                <w:rFonts w:ascii="Arial" w:eastAsia="Arial Unicode MS" w:hAnsi="Arial" w:cs="Arial"/>
                <w:sz w:val="20"/>
                <w:szCs w:val="20"/>
              </w:rPr>
            </w:pPr>
            <w:del w:id="11003" w:author="toby edwards" w:date="2017-05-24T12:28:00Z">
              <w:r w:rsidDel="007C131F">
                <w:rPr>
                  <w:rFonts w:ascii="Arial" w:hAnsi="Arial" w:cs="Arial"/>
                  <w:sz w:val="20"/>
                  <w:szCs w:val="20"/>
                </w:rPr>
                <w:delText>51,097</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971ABE" w14:textId="77777777" w:rsidR="007C131F" w:rsidRDefault="00D373A4">
            <w:pPr>
              <w:jc w:val="right"/>
              <w:rPr>
                <w:rFonts w:ascii="Arial" w:eastAsia="Arial Unicode MS" w:hAnsi="Arial" w:cs="Arial"/>
                <w:sz w:val="20"/>
                <w:szCs w:val="20"/>
              </w:rPr>
            </w:pPr>
            <w:ins w:id="11004" w:author="toby edwards" w:date="2017-05-24T12:38:00Z">
              <w:r>
                <w:rPr>
                  <w:rFonts w:ascii="Arial" w:hAnsi="Arial" w:cs="Arial"/>
                  <w:sz w:val="20"/>
                  <w:szCs w:val="20"/>
                </w:rPr>
                <w:t>48,494</w:t>
              </w:r>
            </w:ins>
            <w:del w:id="11005" w:author="toby edwards" w:date="2017-05-24T12:28:00Z">
              <w:r w:rsidR="007C131F"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FE9BBB8" w14:textId="77777777" w:rsidR="007C131F" w:rsidRDefault="00D373A4">
            <w:pPr>
              <w:jc w:val="right"/>
              <w:rPr>
                <w:rFonts w:ascii="Arial" w:eastAsia="Arial Unicode MS" w:hAnsi="Arial" w:cs="Arial"/>
                <w:sz w:val="20"/>
                <w:szCs w:val="20"/>
              </w:rPr>
            </w:pPr>
            <w:ins w:id="11006" w:author="toby edwards" w:date="2017-05-24T12:38:00Z">
              <w:r>
                <w:rPr>
                  <w:rFonts w:ascii="Arial" w:hAnsi="Arial" w:cs="Arial"/>
                  <w:sz w:val="20"/>
                  <w:szCs w:val="20"/>
                </w:rPr>
                <w:t>186</w:t>
              </w:r>
            </w:ins>
            <w:del w:id="11007" w:author="toby edwards" w:date="2017-05-24T12:28:00Z">
              <w:r w:rsidR="007C131F" w:rsidDel="007C131F">
                <w:rPr>
                  <w:rFonts w:ascii="Arial" w:hAnsi="Arial" w:cs="Arial"/>
                  <w:sz w:val="20"/>
                  <w:szCs w:val="20"/>
                </w:rPr>
                <w:delText>59,200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D373BD" w14:textId="77777777" w:rsidR="007C131F" w:rsidRDefault="00D373A4">
            <w:pPr>
              <w:jc w:val="right"/>
              <w:rPr>
                <w:rFonts w:ascii="Arial" w:eastAsia="Arial Unicode MS" w:hAnsi="Arial" w:cs="Arial"/>
                <w:sz w:val="20"/>
                <w:szCs w:val="20"/>
              </w:rPr>
            </w:pPr>
            <w:ins w:id="11008" w:author="toby edwards" w:date="2017-05-24T12:38:00Z">
              <w:r>
                <w:rPr>
                  <w:rFonts w:ascii="Arial" w:hAnsi="Arial" w:cs="Arial"/>
                  <w:sz w:val="20"/>
                  <w:szCs w:val="20"/>
                </w:rPr>
                <w:t>67,824</w:t>
              </w:r>
            </w:ins>
            <w:del w:id="11009" w:author="toby edwards" w:date="2017-05-24T12:28:00Z">
              <w:r w:rsidR="007C131F" w:rsidDel="007C131F">
                <w:rPr>
                  <w:rFonts w:ascii="Arial" w:hAnsi="Arial" w:cs="Arial"/>
                  <w:sz w:val="20"/>
                  <w:szCs w:val="20"/>
                </w:rPr>
                <w:delText>228</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F0BD0BB" w14:textId="77777777" w:rsidR="007C131F" w:rsidRDefault="007C131F">
            <w:pPr>
              <w:jc w:val="right"/>
              <w:rPr>
                <w:rFonts w:ascii="Arial" w:eastAsia="Arial Unicode MS" w:hAnsi="Arial" w:cs="Arial"/>
                <w:sz w:val="20"/>
                <w:szCs w:val="20"/>
              </w:rPr>
            </w:pPr>
            <w:ins w:id="11010" w:author="Angela Beavers" w:date="2016-02-22T16:10:00Z">
              <w:del w:id="11011" w:author="toby edwards" w:date="2017-05-24T12:28:00Z">
                <w:r w:rsidDel="007C131F">
                  <w:rPr>
                    <w:rFonts w:ascii="Arial" w:hAnsi="Arial" w:cs="Arial"/>
                    <w:sz w:val="20"/>
                    <w:szCs w:val="20"/>
                  </w:rPr>
                  <w:delText>69,220</w:delText>
                </w:r>
              </w:del>
            </w:ins>
            <w:del w:id="11012" w:author="toby edwards" w:date="2017-05-24T12:28:00Z">
              <w:r w:rsidDel="007C131F">
                <w:rPr>
                  <w:rFonts w:ascii="Arial" w:hAnsi="Arial" w:cs="Arial"/>
                  <w:sz w:val="20"/>
                  <w:szCs w:val="20"/>
                </w:rPr>
                <w:delText>69,980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353832D" w14:textId="77777777" w:rsidR="007C131F" w:rsidRDefault="00D373A4">
            <w:pPr>
              <w:jc w:val="right"/>
              <w:rPr>
                <w:rFonts w:ascii="Arial" w:eastAsia="Arial Unicode MS" w:hAnsi="Arial" w:cs="Arial"/>
                <w:sz w:val="20"/>
                <w:szCs w:val="20"/>
              </w:rPr>
            </w:pPr>
            <w:ins w:id="11013" w:author="toby edwards" w:date="2017-05-24T12:38:00Z">
              <w:r>
                <w:rPr>
                  <w:rFonts w:ascii="Arial" w:hAnsi="Arial" w:cs="Arial"/>
                  <w:sz w:val="20"/>
                  <w:szCs w:val="20"/>
                </w:rPr>
                <w:t>5.5</w:t>
              </w:r>
            </w:ins>
            <w:ins w:id="11014" w:author="Angela Beavers" w:date="2016-02-23T15:24:00Z">
              <w:del w:id="11015" w:author="toby edwards" w:date="2017-05-24T12:28:00Z">
                <w:r w:rsidR="007C131F" w:rsidDel="007C131F">
                  <w:rPr>
                    <w:rFonts w:ascii="Arial" w:hAnsi="Arial" w:cs="Arial"/>
                    <w:sz w:val="20"/>
                    <w:szCs w:val="20"/>
                  </w:rPr>
                  <w:delText>4.7</w:delText>
                </w:r>
              </w:del>
            </w:ins>
            <w:del w:id="11016" w:author="toby edwards" w:date="2017-05-24T12:28:00Z">
              <w:r w:rsidR="007C131F" w:rsidDel="007C131F">
                <w:rPr>
                  <w:rFonts w:ascii="Arial" w:hAnsi="Arial" w:cs="Arial"/>
                  <w:sz w:val="20"/>
                  <w:szCs w:val="20"/>
                </w:rPr>
                <w:delText>4.6</w:delText>
              </w:r>
            </w:del>
          </w:p>
        </w:tc>
      </w:tr>
      <w:tr w:rsidR="007C131F" w14:paraId="379B577D"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FD39F04" w14:textId="77777777" w:rsidR="007C131F" w:rsidRDefault="007C131F">
            <w:pPr>
              <w:jc w:val="right"/>
              <w:rPr>
                <w:rFonts w:ascii="Arial" w:eastAsia="Arial Unicode MS" w:hAnsi="Arial" w:cs="Arial"/>
                <w:sz w:val="20"/>
                <w:szCs w:val="20"/>
              </w:rPr>
            </w:pPr>
            <w:ins w:id="11017" w:author="toby edwards" w:date="2017-05-24T12:28:00Z">
              <w:r>
                <w:rPr>
                  <w:rFonts w:ascii="Arial" w:hAnsi="Arial" w:cs="Arial"/>
                  <w:sz w:val="20"/>
                  <w:szCs w:val="20"/>
                </w:rPr>
                <w:t>2019</w:t>
              </w:r>
            </w:ins>
            <w:del w:id="11018" w:author="toby edwards" w:date="2017-05-24T12:28:00Z">
              <w:r w:rsidDel="007C131F">
                <w:rPr>
                  <w:rFonts w:ascii="Arial" w:hAnsi="Arial" w:cs="Arial"/>
                  <w:sz w:val="20"/>
                  <w:szCs w:val="20"/>
                </w:rPr>
                <w:delText>2012</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883EFC" w14:textId="77777777" w:rsidR="007C131F" w:rsidRDefault="007C131F">
            <w:pPr>
              <w:jc w:val="right"/>
              <w:rPr>
                <w:rFonts w:ascii="Arial" w:eastAsia="Arial Unicode MS" w:hAnsi="Arial" w:cs="Arial"/>
                <w:sz w:val="20"/>
                <w:szCs w:val="20"/>
              </w:rPr>
            </w:pPr>
            <w:del w:id="11019" w:author="toby edwards" w:date="2017-05-24T12:28:00Z">
              <w:r w:rsidDel="007C131F">
                <w:rPr>
                  <w:rFonts w:ascii="Arial" w:hAnsi="Arial" w:cs="Arial"/>
                  <w:sz w:val="20"/>
                  <w:szCs w:val="20"/>
                </w:rPr>
                <w:delText>51,608</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9E51DEA" w14:textId="77777777" w:rsidR="007C131F" w:rsidRDefault="00D373A4">
            <w:pPr>
              <w:jc w:val="right"/>
              <w:rPr>
                <w:rFonts w:ascii="Arial" w:eastAsia="Arial Unicode MS" w:hAnsi="Arial" w:cs="Arial"/>
                <w:sz w:val="20"/>
                <w:szCs w:val="20"/>
              </w:rPr>
            </w:pPr>
            <w:ins w:id="11020" w:author="toby edwards" w:date="2017-05-24T12:39:00Z">
              <w:r>
                <w:rPr>
                  <w:rFonts w:ascii="Arial" w:hAnsi="Arial" w:cs="Arial"/>
                  <w:sz w:val="20"/>
                  <w:szCs w:val="20"/>
                </w:rPr>
                <w:t>53,924</w:t>
              </w:r>
            </w:ins>
            <w:del w:id="11021" w:author="toby edwards" w:date="2017-05-24T12:28:00Z">
              <w:r w:rsidR="007C131F"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5B98815" w14:textId="77777777" w:rsidR="007C131F" w:rsidRDefault="00D373A4">
            <w:pPr>
              <w:jc w:val="right"/>
              <w:rPr>
                <w:rFonts w:ascii="Arial" w:eastAsia="Arial Unicode MS" w:hAnsi="Arial" w:cs="Arial"/>
                <w:sz w:val="20"/>
                <w:szCs w:val="20"/>
              </w:rPr>
            </w:pPr>
            <w:ins w:id="11022" w:author="toby edwards" w:date="2017-05-24T12:39:00Z">
              <w:r>
                <w:rPr>
                  <w:rFonts w:ascii="Arial" w:hAnsi="Arial" w:cs="Arial"/>
                  <w:sz w:val="20"/>
                  <w:szCs w:val="20"/>
                </w:rPr>
                <w:t>207</w:t>
              </w:r>
            </w:ins>
            <w:del w:id="11023" w:author="toby edwards" w:date="2017-05-24T12:28:00Z">
              <w:r w:rsidR="007C131F" w:rsidDel="007C131F">
                <w:rPr>
                  <w:rFonts w:ascii="Arial" w:hAnsi="Arial" w:cs="Arial"/>
                  <w:sz w:val="20"/>
                  <w:szCs w:val="20"/>
                </w:rPr>
                <w:delText>59,711</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9A63A97" w14:textId="77777777" w:rsidR="007C131F" w:rsidRDefault="00D373A4">
            <w:pPr>
              <w:jc w:val="right"/>
              <w:rPr>
                <w:rFonts w:ascii="Arial" w:eastAsia="Arial Unicode MS" w:hAnsi="Arial" w:cs="Arial"/>
                <w:sz w:val="20"/>
                <w:szCs w:val="20"/>
              </w:rPr>
            </w:pPr>
            <w:ins w:id="11024" w:author="toby edwards" w:date="2017-05-24T12:39:00Z">
              <w:r>
                <w:rPr>
                  <w:rFonts w:ascii="Arial" w:hAnsi="Arial" w:cs="Arial"/>
                  <w:sz w:val="20"/>
                  <w:szCs w:val="20"/>
                </w:rPr>
                <w:t>68,000</w:t>
              </w:r>
            </w:ins>
            <w:del w:id="11025" w:author="toby edwards" w:date="2017-05-24T12:28:00Z">
              <w:r w:rsidR="007C131F" w:rsidDel="007C131F">
                <w:rPr>
                  <w:rFonts w:ascii="Arial" w:hAnsi="Arial" w:cs="Arial"/>
                  <w:sz w:val="20"/>
                  <w:szCs w:val="20"/>
                </w:rPr>
                <w:delText>230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2265BB" w14:textId="77777777" w:rsidR="007C131F" w:rsidRDefault="007C131F">
            <w:pPr>
              <w:jc w:val="right"/>
              <w:rPr>
                <w:rFonts w:ascii="Arial" w:eastAsia="Arial Unicode MS" w:hAnsi="Arial" w:cs="Arial"/>
                <w:sz w:val="20"/>
                <w:szCs w:val="20"/>
              </w:rPr>
            </w:pPr>
            <w:ins w:id="11026" w:author="Angela Beavers" w:date="2016-02-22T16:11:00Z">
              <w:del w:id="11027" w:author="toby edwards" w:date="2017-05-24T12:28:00Z">
                <w:r w:rsidDel="007C131F">
                  <w:rPr>
                    <w:rFonts w:ascii="Arial" w:hAnsi="Arial" w:cs="Arial"/>
                    <w:sz w:val="20"/>
                    <w:szCs w:val="20"/>
                  </w:rPr>
                  <w:delText>67,931</w:delText>
                </w:r>
              </w:del>
            </w:ins>
            <w:del w:id="11028" w:author="toby edwards" w:date="2017-05-24T12:28:00Z">
              <w:r w:rsidDel="007C131F">
                <w:rPr>
                  <w:rFonts w:ascii="Arial" w:hAnsi="Arial" w:cs="Arial"/>
                  <w:sz w:val="20"/>
                  <w:szCs w:val="20"/>
                </w:rPr>
                <w:delText>69,860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7A59D96" w14:textId="77777777" w:rsidR="007C131F" w:rsidRDefault="00D373A4">
            <w:pPr>
              <w:jc w:val="right"/>
              <w:rPr>
                <w:rFonts w:ascii="Arial" w:eastAsia="Arial Unicode MS" w:hAnsi="Arial" w:cs="Arial"/>
                <w:sz w:val="20"/>
                <w:szCs w:val="20"/>
              </w:rPr>
            </w:pPr>
            <w:ins w:id="11029" w:author="toby edwards" w:date="2017-05-24T12:39:00Z">
              <w:r>
                <w:rPr>
                  <w:rFonts w:ascii="Arial" w:hAnsi="Arial" w:cs="Arial"/>
                  <w:sz w:val="20"/>
                  <w:szCs w:val="20"/>
                </w:rPr>
                <w:t>6.1</w:t>
              </w:r>
            </w:ins>
            <w:ins w:id="11030" w:author="Angela Beavers" w:date="2016-02-23T15:25:00Z">
              <w:del w:id="11031" w:author="toby edwards" w:date="2017-05-24T12:28:00Z">
                <w:r w:rsidR="007C131F" w:rsidDel="007C131F">
                  <w:rPr>
                    <w:rFonts w:ascii="Arial" w:hAnsi="Arial" w:cs="Arial"/>
                    <w:sz w:val="20"/>
                    <w:szCs w:val="20"/>
                  </w:rPr>
                  <w:delText>44.8</w:delText>
                </w:r>
              </w:del>
            </w:ins>
            <w:del w:id="11032" w:author="toby edwards" w:date="2017-05-24T12:28:00Z">
              <w:r w:rsidR="007C131F" w:rsidDel="007C131F">
                <w:rPr>
                  <w:rFonts w:ascii="Arial" w:hAnsi="Arial" w:cs="Arial"/>
                  <w:sz w:val="20"/>
                  <w:szCs w:val="20"/>
                </w:rPr>
                <w:delText>4.7</w:delText>
              </w:r>
            </w:del>
          </w:p>
        </w:tc>
      </w:tr>
      <w:tr w:rsidR="007C131F" w14:paraId="4EBF2AA6"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5D7821A3" w14:textId="77777777" w:rsidR="007C131F" w:rsidRPr="00FD2F60" w:rsidRDefault="004A0928">
            <w:pPr>
              <w:jc w:val="right"/>
              <w:rPr>
                <w:rFonts w:ascii="Arial" w:eastAsia="Arial Unicode MS" w:hAnsi="Arial" w:cs="Arial"/>
                <w:b/>
                <w:sz w:val="20"/>
                <w:szCs w:val="20"/>
                <w:rPrChange w:id="11033" w:author="toby edwards" w:date="2017-05-24T12:44:00Z">
                  <w:rPr>
                    <w:rFonts w:ascii="Arial" w:eastAsia="Arial Unicode MS" w:hAnsi="Arial" w:cs="Arial"/>
                    <w:sz w:val="20"/>
                    <w:szCs w:val="20"/>
                  </w:rPr>
                </w:rPrChange>
              </w:rPr>
            </w:pPr>
            <w:ins w:id="11034" w:author="toby edwards" w:date="2017-05-24T12:28:00Z">
              <w:r w:rsidRPr="004A0928">
                <w:rPr>
                  <w:rFonts w:ascii="Arial" w:hAnsi="Arial" w:cs="Arial"/>
                  <w:b/>
                  <w:bCs/>
                  <w:sz w:val="20"/>
                  <w:szCs w:val="20"/>
                  <w:rPrChange w:id="11035" w:author="toby edwards" w:date="2017-05-24T12:44:00Z">
                    <w:rPr>
                      <w:rFonts w:ascii="Arial" w:hAnsi="Arial" w:cs="Arial"/>
                      <w:b/>
                      <w:bCs/>
                      <w:color w:val="333333"/>
                      <w:spacing w:val="270"/>
                      <w:sz w:val="20"/>
                      <w:szCs w:val="20"/>
                    </w:rPr>
                  </w:rPrChange>
                </w:rPr>
                <w:t>2020</w:t>
              </w:r>
            </w:ins>
            <w:del w:id="11036" w:author="toby edwards" w:date="2017-05-24T12:28:00Z">
              <w:r w:rsidRPr="004A0928">
                <w:rPr>
                  <w:rFonts w:ascii="Arial" w:hAnsi="Arial" w:cs="Arial"/>
                  <w:b/>
                  <w:sz w:val="20"/>
                  <w:szCs w:val="20"/>
                  <w:rPrChange w:id="11037" w:author="toby edwards" w:date="2017-05-24T12:44:00Z">
                    <w:rPr>
                      <w:rFonts w:ascii="Arial" w:hAnsi="Arial" w:cs="Arial"/>
                      <w:color w:val="333333"/>
                      <w:spacing w:val="270"/>
                      <w:sz w:val="20"/>
                      <w:szCs w:val="20"/>
                    </w:rPr>
                  </w:rPrChange>
                </w:rPr>
                <w:delText>2013</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AF5223" w14:textId="77777777" w:rsidR="007C131F" w:rsidRPr="00FD2F60" w:rsidRDefault="004A0928">
            <w:pPr>
              <w:jc w:val="right"/>
              <w:rPr>
                <w:rFonts w:ascii="Arial" w:eastAsia="Arial Unicode MS" w:hAnsi="Arial" w:cs="Arial"/>
                <w:b/>
                <w:sz w:val="20"/>
                <w:szCs w:val="20"/>
                <w:rPrChange w:id="11038" w:author="toby edwards" w:date="2017-05-24T12:44:00Z">
                  <w:rPr>
                    <w:rFonts w:ascii="Arial" w:eastAsia="Arial Unicode MS" w:hAnsi="Arial" w:cs="Arial"/>
                    <w:sz w:val="20"/>
                    <w:szCs w:val="20"/>
                  </w:rPr>
                </w:rPrChange>
              </w:rPr>
            </w:pPr>
            <w:del w:id="11039" w:author="toby edwards" w:date="2017-05-24T12:28:00Z">
              <w:r w:rsidRPr="004A0928">
                <w:rPr>
                  <w:rFonts w:ascii="Arial" w:hAnsi="Arial" w:cs="Arial"/>
                  <w:b/>
                  <w:sz w:val="20"/>
                  <w:szCs w:val="20"/>
                  <w:rPrChange w:id="11040" w:author="toby edwards" w:date="2017-05-24T12:44:00Z">
                    <w:rPr>
                      <w:rFonts w:ascii="Arial" w:hAnsi="Arial" w:cs="Arial"/>
                      <w:color w:val="333333"/>
                      <w:spacing w:val="270"/>
                      <w:sz w:val="20"/>
                      <w:szCs w:val="20"/>
                    </w:rPr>
                  </w:rPrChange>
                </w:rPr>
                <w:delText>52,124</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4EF0672" w14:textId="77777777" w:rsidR="007C131F" w:rsidRPr="00FD2F60" w:rsidRDefault="004A0928">
            <w:pPr>
              <w:jc w:val="right"/>
              <w:rPr>
                <w:rFonts w:ascii="Arial" w:eastAsia="Arial Unicode MS" w:hAnsi="Arial" w:cs="Arial"/>
                <w:b/>
                <w:sz w:val="20"/>
                <w:szCs w:val="20"/>
                <w:rPrChange w:id="11041" w:author="toby edwards" w:date="2017-05-24T12:44:00Z">
                  <w:rPr>
                    <w:rFonts w:ascii="Arial" w:eastAsia="Arial Unicode MS" w:hAnsi="Arial" w:cs="Arial"/>
                    <w:sz w:val="20"/>
                    <w:szCs w:val="20"/>
                  </w:rPr>
                </w:rPrChange>
              </w:rPr>
            </w:pPr>
            <w:ins w:id="11042" w:author="toby edwards" w:date="2017-05-24T12:40:00Z">
              <w:r w:rsidRPr="004A0928">
                <w:rPr>
                  <w:rFonts w:ascii="Arial" w:hAnsi="Arial" w:cs="Arial"/>
                  <w:b/>
                  <w:sz w:val="20"/>
                  <w:szCs w:val="20"/>
                  <w:rPrChange w:id="11043" w:author="toby edwards" w:date="2017-05-24T12:44:00Z">
                    <w:rPr>
                      <w:rFonts w:ascii="Arial" w:hAnsi="Arial" w:cs="Arial"/>
                      <w:color w:val="333333"/>
                      <w:spacing w:val="270"/>
                      <w:sz w:val="20"/>
                      <w:szCs w:val="20"/>
                    </w:rPr>
                  </w:rPrChange>
                </w:rPr>
                <w:t>55,721</w:t>
              </w:r>
            </w:ins>
            <w:del w:id="11044" w:author="toby edwards" w:date="2017-05-24T12:28:00Z">
              <w:r w:rsidRPr="004A0928">
                <w:rPr>
                  <w:rFonts w:ascii="Arial" w:hAnsi="Arial" w:cs="Arial"/>
                  <w:b/>
                  <w:sz w:val="20"/>
                  <w:szCs w:val="20"/>
                  <w:rPrChange w:id="11045" w:author="toby edwards" w:date="2017-05-24T12:44:00Z">
                    <w:rPr>
                      <w:rFonts w:ascii="Arial" w:hAnsi="Arial" w:cs="Arial"/>
                      <w:color w:val="333333"/>
                      <w:spacing w:val="270"/>
                      <w:sz w:val="20"/>
                      <w:szCs w:val="20"/>
                    </w:rPr>
                  </w:rPrChange>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D7154F" w14:textId="77777777" w:rsidR="007C131F" w:rsidRPr="00FD2F60" w:rsidRDefault="004A0928">
            <w:pPr>
              <w:jc w:val="right"/>
              <w:rPr>
                <w:rFonts w:ascii="Arial" w:eastAsia="Arial Unicode MS" w:hAnsi="Arial" w:cs="Arial"/>
                <w:b/>
                <w:sz w:val="20"/>
                <w:szCs w:val="20"/>
                <w:rPrChange w:id="11046" w:author="toby edwards" w:date="2017-05-24T12:44:00Z">
                  <w:rPr>
                    <w:rFonts w:ascii="Arial" w:eastAsia="Arial Unicode MS" w:hAnsi="Arial" w:cs="Arial"/>
                    <w:sz w:val="20"/>
                    <w:szCs w:val="20"/>
                  </w:rPr>
                </w:rPrChange>
              </w:rPr>
            </w:pPr>
            <w:ins w:id="11047" w:author="toby edwards" w:date="2017-05-24T12:40:00Z">
              <w:r w:rsidRPr="004A0928">
                <w:rPr>
                  <w:rFonts w:ascii="Arial" w:hAnsi="Arial" w:cs="Arial"/>
                  <w:b/>
                  <w:sz w:val="20"/>
                  <w:szCs w:val="20"/>
                  <w:rPrChange w:id="11048" w:author="toby edwards" w:date="2017-05-24T12:44:00Z">
                    <w:rPr>
                      <w:rFonts w:ascii="Arial" w:hAnsi="Arial" w:cs="Arial"/>
                      <w:color w:val="333333"/>
                      <w:spacing w:val="270"/>
                      <w:sz w:val="20"/>
                      <w:szCs w:val="20"/>
                    </w:rPr>
                  </w:rPrChange>
                </w:rPr>
                <w:t>214</w:t>
              </w:r>
            </w:ins>
            <w:del w:id="11049" w:author="toby edwards" w:date="2017-05-24T12:28:00Z">
              <w:r w:rsidRPr="004A0928">
                <w:rPr>
                  <w:rFonts w:ascii="Arial" w:hAnsi="Arial" w:cs="Arial"/>
                  <w:b/>
                  <w:sz w:val="20"/>
                  <w:szCs w:val="20"/>
                  <w:rPrChange w:id="11050" w:author="toby edwards" w:date="2017-05-24T12:44:00Z">
                    <w:rPr>
                      <w:rFonts w:ascii="Arial" w:hAnsi="Arial" w:cs="Arial"/>
                      <w:color w:val="333333"/>
                      <w:spacing w:val="270"/>
                      <w:sz w:val="20"/>
                      <w:szCs w:val="20"/>
                    </w:rPr>
                  </w:rPrChange>
                </w:rPr>
                <w:delText>60,227</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5965FE" w14:textId="77777777" w:rsidR="007C131F" w:rsidRPr="00FD2F60" w:rsidRDefault="004A0928">
            <w:pPr>
              <w:jc w:val="right"/>
              <w:rPr>
                <w:rFonts w:ascii="Arial" w:eastAsia="Arial Unicode MS" w:hAnsi="Arial" w:cs="Arial"/>
                <w:b/>
                <w:sz w:val="20"/>
                <w:szCs w:val="20"/>
                <w:rPrChange w:id="11051" w:author="toby edwards" w:date="2017-05-24T12:44:00Z">
                  <w:rPr>
                    <w:rFonts w:ascii="Arial" w:eastAsia="Arial Unicode MS" w:hAnsi="Arial" w:cs="Arial"/>
                    <w:sz w:val="20"/>
                    <w:szCs w:val="20"/>
                  </w:rPr>
                </w:rPrChange>
              </w:rPr>
            </w:pPr>
            <w:ins w:id="11052" w:author="toby edwards" w:date="2017-05-24T12:40:00Z">
              <w:r w:rsidRPr="004A0928">
                <w:rPr>
                  <w:rFonts w:ascii="Arial" w:hAnsi="Arial" w:cs="Arial"/>
                  <w:b/>
                  <w:sz w:val="20"/>
                  <w:szCs w:val="20"/>
                  <w:rPrChange w:id="11053" w:author="toby edwards" w:date="2017-05-24T12:44:00Z">
                    <w:rPr>
                      <w:rFonts w:ascii="Arial" w:hAnsi="Arial" w:cs="Arial"/>
                      <w:color w:val="333333"/>
                      <w:spacing w:val="270"/>
                      <w:sz w:val="20"/>
                      <w:szCs w:val="20"/>
                    </w:rPr>
                  </w:rPrChange>
                </w:rPr>
                <w:t>68,036</w:t>
              </w:r>
            </w:ins>
            <w:del w:id="11054" w:author="toby edwards" w:date="2017-05-24T12:28:00Z">
              <w:r w:rsidRPr="004A0928">
                <w:rPr>
                  <w:rFonts w:ascii="Arial" w:hAnsi="Arial" w:cs="Arial"/>
                  <w:b/>
                  <w:sz w:val="20"/>
                  <w:szCs w:val="20"/>
                  <w:rPrChange w:id="11055" w:author="toby edwards" w:date="2017-05-24T12:44:00Z">
                    <w:rPr>
                      <w:rFonts w:ascii="Arial" w:hAnsi="Arial" w:cs="Arial"/>
                      <w:color w:val="333333"/>
                      <w:spacing w:val="270"/>
                      <w:sz w:val="20"/>
                      <w:szCs w:val="20"/>
                    </w:rPr>
                  </w:rPrChange>
                </w:rPr>
                <w:delText>232</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EAAA981" w14:textId="77777777" w:rsidR="007C131F" w:rsidRPr="00FD2F60" w:rsidRDefault="004A0928">
            <w:pPr>
              <w:jc w:val="right"/>
              <w:rPr>
                <w:rFonts w:ascii="Arial" w:eastAsia="Arial Unicode MS" w:hAnsi="Arial" w:cs="Arial"/>
                <w:b/>
                <w:sz w:val="20"/>
                <w:szCs w:val="20"/>
                <w:rPrChange w:id="11056" w:author="toby edwards" w:date="2017-05-24T12:44:00Z">
                  <w:rPr>
                    <w:rFonts w:ascii="Arial" w:eastAsia="Arial Unicode MS" w:hAnsi="Arial" w:cs="Arial"/>
                    <w:sz w:val="20"/>
                    <w:szCs w:val="20"/>
                  </w:rPr>
                </w:rPrChange>
              </w:rPr>
            </w:pPr>
            <w:ins w:id="11057" w:author="Angela Beavers" w:date="2016-02-22T16:12:00Z">
              <w:del w:id="11058" w:author="toby edwards" w:date="2017-05-24T12:28:00Z">
                <w:r w:rsidRPr="004A0928">
                  <w:rPr>
                    <w:rFonts w:ascii="Arial" w:hAnsi="Arial" w:cs="Arial"/>
                    <w:b/>
                    <w:sz w:val="20"/>
                    <w:szCs w:val="20"/>
                    <w:rPrChange w:id="11059" w:author="toby edwards" w:date="2017-05-24T12:44:00Z">
                      <w:rPr>
                        <w:rFonts w:ascii="Arial" w:hAnsi="Arial" w:cs="Arial"/>
                        <w:color w:val="333333"/>
                        <w:spacing w:val="270"/>
                        <w:sz w:val="20"/>
                        <w:szCs w:val="20"/>
                      </w:rPr>
                    </w:rPrChange>
                  </w:rPr>
                  <w:delText>67,278</w:delText>
                </w:r>
              </w:del>
            </w:ins>
            <w:del w:id="11060" w:author="toby edwards" w:date="2017-05-24T12:28:00Z">
              <w:r w:rsidRPr="004A0928">
                <w:rPr>
                  <w:rFonts w:ascii="Arial" w:hAnsi="Arial" w:cs="Arial"/>
                  <w:b/>
                  <w:sz w:val="20"/>
                  <w:szCs w:val="20"/>
                  <w:rPrChange w:id="11061" w:author="toby edwards" w:date="2017-05-24T12:44:00Z">
                    <w:rPr>
                      <w:rFonts w:ascii="Arial" w:hAnsi="Arial" w:cs="Arial"/>
                      <w:color w:val="333333"/>
                      <w:spacing w:val="270"/>
                      <w:sz w:val="20"/>
                      <w:szCs w:val="20"/>
                    </w:rPr>
                  </w:rPrChange>
                </w:rPr>
                <w:delText>69,740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4356060" w14:textId="77777777" w:rsidR="007C131F" w:rsidRPr="00FD2F60" w:rsidRDefault="004A0928">
            <w:pPr>
              <w:jc w:val="right"/>
              <w:rPr>
                <w:rFonts w:ascii="Arial" w:eastAsia="Arial Unicode MS" w:hAnsi="Arial" w:cs="Arial"/>
                <w:b/>
                <w:sz w:val="20"/>
                <w:szCs w:val="20"/>
                <w:rPrChange w:id="11062" w:author="toby edwards" w:date="2017-05-24T12:44:00Z">
                  <w:rPr>
                    <w:rFonts w:ascii="Arial" w:eastAsia="Arial Unicode MS" w:hAnsi="Arial" w:cs="Arial"/>
                    <w:sz w:val="20"/>
                    <w:szCs w:val="20"/>
                  </w:rPr>
                </w:rPrChange>
              </w:rPr>
            </w:pPr>
            <w:ins w:id="11063" w:author="toby edwards" w:date="2017-05-24T12:40:00Z">
              <w:r w:rsidRPr="004A0928">
                <w:rPr>
                  <w:rFonts w:ascii="Arial" w:hAnsi="Arial" w:cs="Arial"/>
                  <w:b/>
                  <w:sz w:val="20"/>
                  <w:szCs w:val="20"/>
                  <w:rPrChange w:id="11064" w:author="toby edwards" w:date="2017-05-24T12:44:00Z">
                    <w:rPr>
                      <w:rFonts w:ascii="Arial" w:hAnsi="Arial" w:cs="Arial"/>
                      <w:color w:val="333333"/>
                      <w:spacing w:val="270"/>
                      <w:sz w:val="20"/>
                      <w:szCs w:val="20"/>
                    </w:rPr>
                  </w:rPrChange>
                </w:rPr>
                <w:t>6.3</w:t>
              </w:r>
            </w:ins>
            <w:ins w:id="11065" w:author="Angela Beavers" w:date="2016-02-23T15:25:00Z">
              <w:del w:id="11066" w:author="toby edwards" w:date="2017-05-24T12:28:00Z">
                <w:r w:rsidRPr="004A0928">
                  <w:rPr>
                    <w:rFonts w:ascii="Arial" w:hAnsi="Arial" w:cs="Arial"/>
                    <w:b/>
                    <w:sz w:val="20"/>
                    <w:szCs w:val="20"/>
                    <w:rPrChange w:id="11067" w:author="toby edwards" w:date="2017-05-24T12:44:00Z">
                      <w:rPr>
                        <w:rFonts w:ascii="Arial" w:hAnsi="Arial" w:cs="Arial"/>
                        <w:color w:val="333333"/>
                        <w:spacing w:val="270"/>
                        <w:sz w:val="20"/>
                        <w:szCs w:val="20"/>
                      </w:rPr>
                    </w:rPrChange>
                  </w:rPr>
                  <w:delText>4.9</w:delText>
                </w:r>
              </w:del>
            </w:ins>
            <w:del w:id="11068" w:author="toby edwards" w:date="2017-05-24T12:28:00Z">
              <w:r w:rsidRPr="004A0928">
                <w:rPr>
                  <w:rFonts w:ascii="Arial" w:hAnsi="Arial" w:cs="Arial"/>
                  <w:b/>
                  <w:sz w:val="20"/>
                  <w:szCs w:val="20"/>
                  <w:rPrChange w:id="11069" w:author="toby edwards" w:date="2017-05-24T12:44:00Z">
                    <w:rPr>
                      <w:rFonts w:ascii="Arial" w:hAnsi="Arial" w:cs="Arial"/>
                      <w:color w:val="333333"/>
                      <w:spacing w:val="270"/>
                      <w:sz w:val="20"/>
                      <w:szCs w:val="20"/>
                    </w:rPr>
                  </w:rPrChange>
                </w:rPr>
                <w:delText>4.7</w:delText>
              </w:r>
            </w:del>
          </w:p>
        </w:tc>
      </w:tr>
      <w:tr w:rsidR="007C131F" w14:paraId="0C9431EA"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16D4121A" w14:textId="77777777" w:rsidR="007C131F" w:rsidRDefault="007C131F">
            <w:pPr>
              <w:jc w:val="right"/>
              <w:rPr>
                <w:rFonts w:ascii="Arial" w:eastAsia="Arial Unicode MS" w:hAnsi="Arial" w:cs="Arial"/>
                <w:sz w:val="20"/>
                <w:szCs w:val="20"/>
              </w:rPr>
            </w:pPr>
            <w:ins w:id="11070" w:author="toby edwards" w:date="2017-05-24T12:28:00Z">
              <w:r>
                <w:rPr>
                  <w:rFonts w:ascii="Arial" w:hAnsi="Arial" w:cs="Arial"/>
                  <w:sz w:val="20"/>
                  <w:szCs w:val="20"/>
                </w:rPr>
                <w:t>2021</w:t>
              </w:r>
            </w:ins>
            <w:del w:id="11071" w:author="toby edwards" w:date="2017-05-24T12:28:00Z">
              <w:r w:rsidDel="007C131F">
                <w:rPr>
                  <w:rFonts w:ascii="Arial" w:hAnsi="Arial" w:cs="Arial"/>
                  <w:sz w:val="20"/>
                  <w:szCs w:val="20"/>
                </w:rPr>
                <w:delText>2014</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C72338" w14:textId="77777777" w:rsidR="007C131F" w:rsidRDefault="007C131F">
            <w:pPr>
              <w:jc w:val="right"/>
              <w:rPr>
                <w:rFonts w:ascii="Arial" w:eastAsia="Arial Unicode MS" w:hAnsi="Arial" w:cs="Arial"/>
                <w:sz w:val="20"/>
                <w:szCs w:val="20"/>
              </w:rPr>
            </w:pPr>
            <w:del w:id="11072" w:author="toby edwards" w:date="2017-05-24T12:28:00Z">
              <w:r w:rsidDel="007C131F">
                <w:rPr>
                  <w:rFonts w:ascii="Arial" w:hAnsi="Arial" w:cs="Arial"/>
                  <w:sz w:val="20"/>
                  <w:szCs w:val="20"/>
                </w:rPr>
                <w:delText>52,645</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9F08E3" w14:textId="77777777" w:rsidR="007C131F" w:rsidRDefault="00D373A4">
            <w:pPr>
              <w:jc w:val="right"/>
              <w:rPr>
                <w:rFonts w:ascii="Arial" w:eastAsia="Arial Unicode MS" w:hAnsi="Arial" w:cs="Arial"/>
                <w:sz w:val="20"/>
                <w:szCs w:val="20"/>
              </w:rPr>
            </w:pPr>
            <w:ins w:id="11073" w:author="toby edwards" w:date="2017-05-24T12:40:00Z">
              <w:r>
                <w:rPr>
                  <w:rFonts w:ascii="Arial" w:hAnsi="Arial" w:cs="Arial"/>
                  <w:sz w:val="20"/>
                  <w:szCs w:val="20"/>
                </w:rPr>
                <w:t>53,052</w:t>
              </w:r>
            </w:ins>
            <w:del w:id="11074" w:author="toby edwards" w:date="2017-05-24T12:28:00Z">
              <w:r w:rsidR="007C131F"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A24DBBC" w14:textId="77777777" w:rsidR="007C131F" w:rsidRDefault="00D373A4">
            <w:pPr>
              <w:jc w:val="right"/>
              <w:rPr>
                <w:rFonts w:ascii="Arial" w:eastAsia="Arial Unicode MS" w:hAnsi="Arial" w:cs="Arial"/>
                <w:sz w:val="20"/>
                <w:szCs w:val="20"/>
              </w:rPr>
            </w:pPr>
            <w:ins w:id="11075" w:author="toby edwards" w:date="2017-05-24T12:40:00Z">
              <w:r>
                <w:rPr>
                  <w:rFonts w:ascii="Arial" w:hAnsi="Arial" w:cs="Arial"/>
                  <w:sz w:val="20"/>
                  <w:szCs w:val="20"/>
                </w:rPr>
                <w:t>204</w:t>
              </w:r>
            </w:ins>
            <w:del w:id="11076" w:author="toby edwards" w:date="2017-05-24T12:28:00Z">
              <w:r w:rsidR="007C131F" w:rsidDel="007C131F">
                <w:rPr>
                  <w:rFonts w:ascii="Arial" w:hAnsi="Arial" w:cs="Arial"/>
                  <w:sz w:val="20"/>
                  <w:szCs w:val="20"/>
                </w:rPr>
                <w:delText>60,748</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0E8B06" w14:textId="77777777" w:rsidR="007C131F" w:rsidRDefault="00D373A4">
            <w:pPr>
              <w:jc w:val="right"/>
              <w:rPr>
                <w:rFonts w:ascii="Arial" w:eastAsia="Arial Unicode MS" w:hAnsi="Arial" w:cs="Arial"/>
                <w:sz w:val="20"/>
                <w:szCs w:val="20"/>
              </w:rPr>
            </w:pPr>
            <w:ins w:id="11077" w:author="toby edwards" w:date="2017-05-24T12:40:00Z">
              <w:r>
                <w:rPr>
                  <w:rFonts w:ascii="Arial" w:hAnsi="Arial" w:cs="Arial"/>
                  <w:sz w:val="20"/>
                  <w:szCs w:val="20"/>
                </w:rPr>
                <w:t>68,016</w:t>
              </w:r>
            </w:ins>
            <w:del w:id="11078" w:author="toby edwards" w:date="2017-05-24T12:28:00Z">
              <w:r w:rsidR="007C131F" w:rsidDel="007C131F">
                <w:rPr>
                  <w:rFonts w:ascii="Arial" w:hAnsi="Arial" w:cs="Arial"/>
                  <w:sz w:val="20"/>
                  <w:szCs w:val="20"/>
                </w:rPr>
                <w:delText>234</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F822D8" w14:textId="77777777" w:rsidR="007C131F" w:rsidRDefault="007C131F">
            <w:pPr>
              <w:jc w:val="right"/>
              <w:rPr>
                <w:rFonts w:ascii="Arial" w:eastAsia="Arial Unicode MS" w:hAnsi="Arial" w:cs="Arial"/>
                <w:sz w:val="20"/>
                <w:szCs w:val="20"/>
              </w:rPr>
            </w:pPr>
            <w:ins w:id="11079" w:author="Angela Beavers" w:date="2016-02-22T16:12:00Z">
              <w:del w:id="11080" w:author="toby edwards" w:date="2017-05-24T12:28:00Z">
                <w:r w:rsidDel="007C131F">
                  <w:rPr>
                    <w:rFonts w:ascii="Arial" w:hAnsi="Arial" w:cs="Arial"/>
                    <w:sz w:val="20"/>
                    <w:szCs w:val="20"/>
                  </w:rPr>
                  <w:delText>66,437</w:delText>
                </w:r>
              </w:del>
            </w:ins>
            <w:del w:id="11081" w:author="toby edwards" w:date="2017-05-24T12:28:00Z">
              <w:r w:rsidDel="007C131F">
                <w:rPr>
                  <w:rFonts w:ascii="Arial" w:hAnsi="Arial" w:cs="Arial"/>
                  <w:sz w:val="20"/>
                  <w:szCs w:val="20"/>
                </w:rPr>
                <w:delText>69,620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D5DA51D" w14:textId="77777777" w:rsidR="007C131F" w:rsidRDefault="00D373A4">
            <w:pPr>
              <w:jc w:val="right"/>
              <w:rPr>
                <w:rFonts w:ascii="Arial" w:eastAsia="Arial Unicode MS" w:hAnsi="Arial" w:cs="Arial"/>
                <w:sz w:val="20"/>
                <w:szCs w:val="20"/>
              </w:rPr>
            </w:pPr>
            <w:ins w:id="11082" w:author="toby edwards" w:date="2017-05-24T12:41:00Z">
              <w:r>
                <w:rPr>
                  <w:rFonts w:ascii="Arial" w:hAnsi="Arial" w:cs="Arial"/>
                  <w:sz w:val="20"/>
                  <w:szCs w:val="20"/>
                </w:rPr>
                <w:t>6.0</w:t>
              </w:r>
            </w:ins>
            <w:ins w:id="11083" w:author="Angela Beavers" w:date="2016-02-23T15:27:00Z">
              <w:del w:id="11084" w:author="toby edwards" w:date="2017-05-24T12:28:00Z">
                <w:r w:rsidR="007C131F" w:rsidDel="007C131F">
                  <w:rPr>
                    <w:rFonts w:ascii="Arial" w:hAnsi="Arial" w:cs="Arial"/>
                    <w:sz w:val="20"/>
                    <w:szCs w:val="20"/>
                  </w:rPr>
                  <w:delText>5.0</w:delText>
                </w:r>
              </w:del>
            </w:ins>
            <w:del w:id="11085" w:author="toby edwards" w:date="2017-05-24T12:28:00Z">
              <w:r w:rsidR="007C131F" w:rsidDel="007C131F">
                <w:rPr>
                  <w:rFonts w:ascii="Arial" w:hAnsi="Arial" w:cs="Arial"/>
                  <w:sz w:val="20"/>
                  <w:szCs w:val="20"/>
                </w:rPr>
                <w:delText>4.8</w:delText>
              </w:r>
            </w:del>
          </w:p>
        </w:tc>
      </w:tr>
      <w:tr w:rsidR="007C131F" w14:paraId="02E3D581"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C4B9289" w14:textId="77777777" w:rsidR="007C131F" w:rsidRDefault="007C131F">
            <w:pPr>
              <w:jc w:val="right"/>
              <w:rPr>
                <w:rFonts w:ascii="Arial" w:eastAsia="Arial Unicode MS" w:hAnsi="Arial" w:cs="Arial"/>
                <w:b/>
                <w:bCs/>
                <w:sz w:val="20"/>
                <w:szCs w:val="20"/>
              </w:rPr>
            </w:pPr>
            <w:ins w:id="11086" w:author="toby edwards" w:date="2017-05-24T12:28:00Z">
              <w:r>
                <w:rPr>
                  <w:rFonts w:ascii="Arial" w:hAnsi="Arial" w:cs="Arial"/>
                  <w:sz w:val="20"/>
                  <w:szCs w:val="20"/>
                </w:rPr>
                <w:t>2022</w:t>
              </w:r>
            </w:ins>
            <w:del w:id="11087" w:author="toby edwards" w:date="2017-05-24T12:28:00Z">
              <w:r w:rsidDel="007C131F">
                <w:rPr>
                  <w:rFonts w:ascii="Arial" w:hAnsi="Arial" w:cs="Arial"/>
                  <w:b/>
                  <w:bCs/>
                  <w:sz w:val="20"/>
                  <w:szCs w:val="20"/>
                </w:rPr>
                <w:delText>2015</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4151E8" w14:textId="77777777" w:rsidR="007C131F" w:rsidRDefault="007C131F">
            <w:pPr>
              <w:jc w:val="right"/>
              <w:rPr>
                <w:rFonts w:ascii="Arial" w:eastAsia="Arial Unicode MS" w:hAnsi="Arial" w:cs="Arial"/>
                <w:b/>
                <w:bCs/>
                <w:sz w:val="20"/>
                <w:szCs w:val="20"/>
              </w:rPr>
            </w:pPr>
            <w:del w:id="11088" w:author="toby edwards" w:date="2017-05-24T12:28:00Z">
              <w:r w:rsidDel="007C131F">
                <w:rPr>
                  <w:rFonts w:ascii="Arial" w:hAnsi="Arial" w:cs="Arial"/>
                  <w:b/>
                  <w:bCs/>
                  <w:sz w:val="20"/>
                  <w:szCs w:val="20"/>
                </w:rPr>
                <w:delText>53,171</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F01DB3" w14:textId="77777777" w:rsidR="007C131F" w:rsidRDefault="00D373A4">
            <w:pPr>
              <w:jc w:val="right"/>
              <w:rPr>
                <w:rFonts w:ascii="Arial" w:eastAsia="Arial Unicode MS" w:hAnsi="Arial" w:cs="Arial"/>
                <w:b/>
                <w:bCs/>
                <w:sz w:val="20"/>
                <w:szCs w:val="20"/>
              </w:rPr>
            </w:pPr>
            <w:ins w:id="11089" w:author="toby edwards" w:date="2017-05-24T12:41:00Z">
              <w:r>
                <w:rPr>
                  <w:rFonts w:ascii="Arial" w:hAnsi="Arial" w:cs="Arial"/>
                  <w:b/>
                  <w:bCs/>
                  <w:sz w:val="20"/>
                  <w:szCs w:val="20"/>
                </w:rPr>
                <w:t>53,920</w:t>
              </w:r>
            </w:ins>
            <w:del w:id="11090" w:author="toby edwards" w:date="2017-05-24T12:28:00Z">
              <w:r w:rsidR="007C131F" w:rsidDel="007C131F">
                <w:rPr>
                  <w:rFonts w:ascii="Arial" w:hAnsi="Arial" w:cs="Arial"/>
                  <w:b/>
                  <w:bCs/>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B055DD" w14:textId="77777777" w:rsidR="007C131F" w:rsidRDefault="00D373A4">
            <w:pPr>
              <w:jc w:val="right"/>
              <w:rPr>
                <w:rFonts w:ascii="Arial" w:eastAsia="Arial Unicode MS" w:hAnsi="Arial" w:cs="Arial"/>
                <w:sz w:val="20"/>
                <w:szCs w:val="20"/>
              </w:rPr>
            </w:pPr>
            <w:ins w:id="11091" w:author="toby edwards" w:date="2017-05-24T12:41:00Z">
              <w:r>
                <w:rPr>
                  <w:rFonts w:ascii="Arial" w:hAnsi="Arial" w:cs="Arial"/>
                  <w:sz w:val="20"/>
                  <w:szCs w:val="20"/>
                </w:rPr>
                <w:t>207</w:t>
              </w:r>
            </w:ins>
            <w:del w:id="11092" w:author="toby edwards" w:date="2017-05-24T12:28:00Z">
              <w:r w:rsidR="007C131F" w:rsidDel="007C131F">
                <w:rPr>
                  <w:rFonts w:ascii="Arial" w:hAnsi="Arial" w:cs="Arial"/>
                  <w:sz w:val="20"/>
                  <w:szCs w:val="20"/>
                </w:rPr>
                <w:delText>61,274</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DAC01A" w14:textId="77777777" w:rsidR="007C131F" w:rsidRDefault="00D373A4">
            <w:pPr>
              <w:jc w:val="right"/>
              <w:rPr>
                <w:rFonts w:ascii="Arial" w:eastAsia="Arial Unicode MS" w:hAnsi="Arial" w:cs="Arial"/>
                <w:sz w:val="20"/>
                <w:szCs w:val="20"/>
              </w:rPr>
            </w:pPr>
            <w:ins w:id="11093" w:author="toby edwards" w:date="2017-05-24T12:41:00Z">
              <w:r>
                <w:rPr>
                  <w:rFonts w:ascii="Arial" w:hAnsi="Arial" w:cs="Arial"/>
                  <w:sz w:val="20"/>
                  <w:szCs w:val="20"/>
                </w:rPr>
                <w:t>67,996</w:t>
              </w:r>
            </w:ins>
            <w:del w:id="11094" w:author="toby edwards" w:date="2017-05-24T12:28:00Z">
              <w:r w:rsidR="007C131F" w:rsidDel="007C131F">
                <w:rPr>
                  <w:rFonts w:ascii="Arial" w:hAnsi="Arial" w:cs="Arial"/>
                  <w:sz w:val="20"/>
                  <w:szCs w:val="20"/>
                </w:rPr>
                <w:delText>236</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085D7E" w14:textId="77777777" w:rsidR="007C131F" w:rsidRDefault="007C131F">
            <w:pPr>
              <w:jc w:val="right"/>
              <w:rPr>
                <w:rFonts w:ascii="Arial" w:eastAsia="Arial Unicode MS" w:hAnsi="Arial" w:cs="Arial"/>
                <w:b/>
                <w:bCs/>
                <w:sz w:val="20"/>
                <w:szCs w:val="20"/>
              </w:rPr>
            </w:pPr>
            <w:ins w:id="11095" w:author="Angela Beavers" w:date="2016-03-03T10:18:00Z">
              <w:del w:id="11096" w:author="toby edwards" w:date="2017-05-24T12:28:00Z">
                <w:r w:rsidDel="007C131F">
                  <w:rPr>
                    <w:rFonts w:ascii="Arial" w:hAnsi="Arial" w:cs="Arial"/>
                    <w:b/>
                    <w:bCs/>
                    <w:sz w:val="20"/>
                    <w:szCs w:val="20"/>
                  </w:rPr>
                  <w:delText>69,500</w:delText>
                </w:r>
              </w:del>
            </w:ins>
            <w:del w:id="11097" w:author="toby edwards" w:date="2017-05-24T12:28:00Z">
              <w:r w:rsidDel="007C131F">
                <w:rPr>
                  <w:rFonts w:ascii="Arial" w:hAnsi="Arial" w:cs="Arial"/>
                  <w:b/>
                  <w:bCs/>
                  <w:sz w:val="20"/>
                  <w:szCs w:val="20"/>
                </w:rPr>
                <w:delText>69,500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5F77F85" w14:textId="77777777" w:rsidR="007C131F" w:rsidRDefault="00D373A4">
            <w:pPr>
              <w:jc w:val="right"/>
              <w:rPr>
                <w:rFonts w:ascii="Arial" w:eastAsia="Arial Unicode MS" w:hAnsi="Arial" w:cs="Arial"/>
                <w:sz w:val="20"/>
                <w:szCs w:val="20"/>
              </w:rPr>
            </w:pPr>
            <w:ins w:id="11098" w:author="toby edwards" w:date="2017-05-24T12:41:00Z">
              <w:r>
                <w:rPr>
                  <w:rFonts w:ascii="Arial" w:hAnsi="Arial" w:cs="Arial"/>
                  <w:sz w:val="20"/>
                  <w:szCs w:val="20"/>
                </w:rPr>
                <w:t>6.1</w:t>
              </w:r>
            </w:ins>
            <w:ins w:id="11099" w:author="Angela Beavers" w:date="2016-03-03T10:18:00Z">
              <w:del w:id="11100" w:author="toby edwards" w:date="2017-05-24T12:28:00Z">
                <w:r w:rsidR="007C131F" w:rsidDel="007C131F">
                  <w:rPr>
                    <w:rFonts w:ascii="Arial" w:hAnsi="Arial" w:cs="Arial"/>
                    <w:sz w:val="20"/>
                    <w:szCs w:val="20"/>
                  </w:rPr>
                  <w:delText>4.8</w:delText>
                </w:r>
              </w:del>
            </w:ins>
            <w:del w:id="11101" w:author="toby edwards" w:date="2017-05-24T12:28:00Z">
              <w:r w:rsidR="007C131F" w:rsidDel="007C131F">
                <w:rPr>
                  <w:rFonts w:ascii="Arial" w:hAnsi="Arial" w:cs="Arial"/>
                  <w:sz w:val="20"/>
                  <w:szCs w:val="20"/>
                </w:rPr>
                <w:delText>4.8</w:delText>
              </w:r>
            </w:del>
          </w:p>
        </w:tc>
      </w:tr>
      <w:tr w:rsidR="007C131F" w14:paraId="35BB867D"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9827493" w14:textId="77777777" w:rsidR="007C131F" w:rsidRDefault="007C131F">
            <w:pPr>
              <w:jc w:val="right"/>
              <w:rPr>
                <w:rFonts w:ascii="Arial" w:eastAsia="Arial Unicode MS" w:hAnsi="Arial" w:cs="Arial"/>
                <w:sz w:val="20"/>
                <w:szCs w:val="20"/>
              </w:rPr>
            </w:pPr>
            <w:ins w:id="11102" w:author="toby edwards" w:date="2017-05-24T12:28:00Z">
              <w:r>
                <w:rPr>
                  <w:rFonts w:ascii="Arial" w:hAnsi="Arial" w:cs="Arial"/>
                  <w:sz w:val="20"/>
                  <w:szCs w:val="20"/>
                </w:rPr>
                <w:t>2023</w:t>
              </w:r>
            </w:ins>
            <w:del w:id="11103" w:author="toby edwards" w:date="2017-05-24T12:28:00Z">
              <w:r w:rsidDel="007C131F">
                <w:rPr>
                  <w:rFonts w:ascii="Arial" w:hAnsi="Arial" w:cs="Arial"/>
                  <w:sz w:val="20"/>
                  <w:szCs w:val="20"/>
                </w:rPr>
                <w:delText>2016</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BF2CE2" w14:textId="77777777" w:rsidR="007C131F" w:rsidRDefault="007C131F">
            <w:pPr>
              <w:jc w:val="right"/>
              <w:rPr>
                <w:rFonts w:ascii="Arial" w:eastAsia="Arial Unicode MS" w:hAnsi="Arial" w:cs="Arial"/>
                <w:sz w:val="20"/>
                <w:szCs w:val="20"/>
              </w:rPr>
            </w:pPr>
            <w:del w:id="11104" w:author="toby edwards" w:date="2017-05-24T12:28:00Z">
              <w:r w:rsidDel="007C131F">
                <w:rPr>
                  <w:rFonts w:ascii="Arial" w:hAnsi="Arial" w:cs="Arial"/>
                  <w:sz w:val="20"/>
                  <w:szCs w:val="20"/>
                </w:rPr>
                <w:delText>53,703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D299FDB" w14:textId="77777777" w:rsidR="007C131F" w:rsidRDefault="00D373A4">
            <w:pPr>
              <w:jc w:val="right"/>
              <w:rPr>
                <w:rFonts w:ascii="Arial" w:eastAsia="Arial Unicode MS" w:hAnsi="Arial" w:cs="Arial"/>
                <w:sz w:val="20"/>
                <w:szCs w:val="20"/>
              </w:rPr>
            </w:pPr>
            <w:ins w:id="11105" w:author="toby edwards" w:date="2017-05-24T12:41:00Z">
              <w:r>
                <w:rPr>
                  <w:rFonts w:ascii="Arial" w:hAnsi="Arial" w:cs="Arial"/>
                  <w:sz w:val="20"/>
                  <w:szCs w:val="20"/>
                </w:rPr>
                <w:t>53,904</w:t>
              </w:r>
            </w:ins>
            <w:del w:id="11106" w:author="toby edwards" w:date="2017-05-24T12:28:00Z">
              <w:r w:rsidR="007C131F"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E698E1" w14:textId="77777777" w:rsidR="007C131F" w:rsidRDefault="00D373A4">
            <w:pPr>
              <w:jc w:val="right"/>
              <w:rPr>
                <w:rFonts w:ascii="Arial" w:eastAsia="Arial Unicode MS" w:hAnsi="Arial" w:cs="Arial"/>
                <w:sz w:val="20"/>
                <w:szCs w:val="20"/>
              </w:rPr>
            </w:pPr>
            <w:ins w:id="11107" w:author="toby edwards" w:date="2017-05-24T12:42:00Z">
              <w:r>
                <w:rPr>
                  <w:rFonts w:ascii="Arial" w:hAnsi="Arial" w:cs="Arial"/>
                  <w:sz w:val="20"/>
                  <w:szCs w:val="20"/>
                </w:rPr>
                <w:t>207</w:t>
              </w:r>
            </w:ins>
            <w:del w:id="11108" w:author="toby edwards" w:date="2017-05-24T12:28:00Z">
              <w:r w:rsidR="007C131F" w:rsidDel="007C131F">
                <w:rPr>
                  <w:rFonts w:ascii="Arial" w:hAnsi="Arial" w:cs="Arial"/>
                  <w:sz w:val="20"/>
                  <w:szCs w:val="20"/>
                </w:rPr>
                <w:delText>61,806</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83E78C" w14:textId="77777777" w:rsidR="007C131F" w:rsidRDefault="00D373A4">
            <w:pPr>
              <w:jc w:val="right"/>
              <w:rPr>
                <w:rFonts w:ascii="Arial" w:eastAsia="Arial Unicode MS" w:hAnsi="Arial" w:cs="Arial"/>
                <w:sz w:val="20"/>
                <w:szCs w:val="20"/>
              </w:rPr>
            </w:pPr>
            <w:ins w:id="11109" w:author="toby edwards" w:date="2017-05-24T12:42:00Z">
              <w:r>
                <w:rPr>
                  <w:rFonts w:ascii="Arial" w:hAnsi="Arial" w:cs="Arial"/>
                  <w:sz w:val="20"/>
                  <w:szCs w:val="20"/>
                </w:rPr>
                <w:t>67,976</w:t>
              </w:r>
            </w:ins>
            <w:del w:id="11110" w:author="toby edwards" w:date="2017-05-24T12:28:00Z">
              <w:r w:rsidR="007C131F" w:rsidDel="007C131F">
                <w:rPr>
                  <w:rFonts w:ascii="Arial" w:hAnsi="Arial" w:cs="Arial"/>
                  <w:sz w:val="20"/>
                  <w:szCs w:val="20"/>
                </w:rPr>
                <w:delText>238</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456D0C8" w14:textId="77777777" w:rsidR="007C131F" w:rsidRDefault="007C131F">
            <w:pPr>
              <w:jc w:val="right"/>
              <w:rPr>
                <w:rFonts w:ascii="Arial" w:eastAsia="Arial Unicode MS" w:hAnsi="Arial" w:cs="Arial"/>
                <w:sz w:val="20"/>
                <w:szCs w:val="20"/>
              </w:rPr>
            </w:pPr>
            <w:ins w:id="11111" w:author="Angela Beavers" w:date="2016-03-03T10:18:00Z">
              <w:del w:id="11112" w:author="toby edwards" w:date="2017-05-24T12:28:00Z">
                <w:r w:rsidDel="007C131F">
                  <w:rPr>
                    <w:rFonts w:ascii="Arial" w:hAnsi="Arial" w:cs="Arial"/>
                    <w:sz w:val="20"/>
                    <w:szCs w:val="20"/>
                  </w:rPr>
                  <w:delText>69,380</w:delText>
                </w:r>
              </w:del>
            </w:ins>
            <w:del w:id="11113" w:author="toby edwards" w:date="2017-05-24T12:28:00Z">
              <w:r w:rsidDel="007C131F">
                <w:rPr>
                  <w:rFonts w:ascii="Arial" w:hAnsi="Arial" w:cs="Arial"/>
                  <w:sz w:val="20"/>
                  <w:szCs w:val="20"/>
                </w:rPr>
                <w:delText>69,380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1946A38" w14:textId="77777777" w:rsidR="007C131F" w:rsidRDefault="00D373A4">
            <w:pPr>
              <w:jc w:val="right"/>
              <w:rPr>
                <w:rFonts w:ascii="Arial" w:eastAsia="Arial Unicode MS" w:hAnsi="Arial" w:cs="Arial"/>
                <w:sz w:val="20"/>
                <w:szCs w:val="20"/>
              </w:rPr>
            </w:pPr>
            <w:ins w:id="11114" w:author="toby edwards" w:date="2017-05-24T12:42:00Z">
              <w:r>
                <w:rPr>
                  <w:rFonts w:ascii="Arial" w:hAnsi="Arial" w:cs="Arial"/>
                  <w:sz w:val="20"/>
                  <w:szCs w:val="20"/>
                </w:rPr>
                <w:t>6.1</w:t>
              </w:r>
            </w:ins>
            <w:ins w:id="11115" w:author="Angela Beavers" w:date="2016-03-03T10:18:00Z">
              <w:del w:id="11116" w:author="toby edwards" w:date="2017-05-24T12:28:00Z">
                <w:r w:rsidR="007C131F" w:rsidDel="007C131F">
                  <w:rPr>
                    <w:rFonts w:ascii="Arial" w:hAnsi="Arial" w:cs="Arial"/>
                    <w:sz w:val="20"/>
                    <w:szCs w:val="20"/>
                  </w:rPr>
                  <w:delText>4.9</w:delText>
                </w:r>
              </w:del>
            </w:ins>
            <w:del w:id="11117" w:author="toby edwards" w:date="2017-05-24T12:28:00Z">
              <w:r w:rsidR="007C131F" w:rsidDel="007C131F">
                <w:rPr>
                  <w:rFonts w:ascii="Arial" w:hAnsi="Arial" w:cs="Arial"/>
                  <w:sz w:val="20"/>
                  <w:szCs w:val="20"/>
                </w:rPr>
                <w:delText>4.9</w:delText>
              </w:r>
            </w:del>
          </w:p>
        </w:tc>
      </w:tr>
      <w:tr w:rsidR="007C131F" w14:paraId="6C98F149"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6234053" w14:textId="77777777" w:rsidR="007C131F" w:rsidRDefault="007C131F">
            <w:pPr>
              <w:jc w:val="right"/>
              <w:rPr>
                <w:rFonts w:ascii="Arial" w:eastAsia="Arial Unicode MS" w:hAnsi="Arial" w:cs="Arial"/>
                <w:sz w:val="20"/>
                <w:szCs w:val="20"/>
              </w:rPr>
            </w:pPr>
            <w:ins w:id="11118" w:author="toby edwards" w:date="2017-05-24T12:28:00Z">
              <w:r>
                <w:rPr>
                  <w:rFonts w:ascii="Arial" w:hAnsi="Arial" w:cs="Arial"/>
                  <w:sz w:val="20"/>
                  <w:szCs w:val="20"/>
                </w:rPr>
                <w:t>2024</w:t>
              </w:r>
            </w:ins>
            <w:del w:id="11119" w:author="toby edwards" w:date="2017-05-24T12:28:00Z">
              <w:r w:rsidDel="007C131F">
                <w:rPr>
                  <w:rFonts w:ascii="Arial" w:hAnsi="Arial" w:cs="Arial"/>
                  <w:sz w:val="20"/>
                  <w:szCs w:val="20"/>
                </w:rPr>
                <w:delText>2017</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7B06E" w14:textId="77777777" w:rsidR="007C131F" w:rsidRDefault="007C131F">
            <w:pPr>
              <w:jc w:val="right"/>
              <w:rPr>
                <w:rFonts w:ascii="Arial" w:eastAsia="Arial Unicode MS" w:hAnsi="Arial" w:cs="Arial"/>
                <w:sz w:val="20"/>
                <w:szCs w:val="20"/>
              </w:rPr>
            </w:pPr>
            <w:del w:id="11120" w:author="toby edwards" w:date="2017-05-24T12:28:00Z">
              <w:r w:rsidDel="007C131F">
                <w:rPr>
                  <w:rFonts w:ascii="Arial" w:hAnsi="Arial" w:cs="Arial"/>
                  <w:sz w:val="20"/>
                  <w:szCs w:val="20"/>
                </w:rPr>
                <w:delText>54,240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E8449A" w14:textId="77777777" w:rsidR="007C131F" w:rsidRDefault="00D373A4">
            <w:pPr>
              <w:jc w:val="right"/>
              <w:rPr>
                <w:rFonts w:ascii="Arial" w:eastAsia="Arial Unicode MS" w:hAnsi="Arial" w:cs="Arial"/>
                <w:sz w:val="20"/>
                <w:szCs w:val="20"/>
              </w:rPr>
            </w:pPr>
            <w:ins w:id="11121" w:author="toby edwards" w:date="2017-05-24T12:42:00Z">
              <w:r>
                <w:rPr>
                  <w:rFonts w:ascii="Arial" w:hAnsi="Arial" w:cs="Arial"/>
                  <w:sz w:val="20"/>
                  <w:szCs w:val="20"/>
                </w:rPr>
                <w:t>53,889</w:t>
              </w:r>
            </w:ins>
            <w:del w:id="11122" w:author="toby edwards" w:date="2017-05-24T12:28:00Z">
              <w:r w:rsidR="007C131F"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9C9D38" w14:textId="77777777" w:rsidR="007C131F" w:rsidRDefault="00D373A4">
            <w:pPr>
              <w:jc w:val="right"/>
              <w:rPr>
                <w:rFonts w:ascii="Arial" w:eastAsia="Arial Unicode MS" w:hAnsi="Arial" w:cs="Arial"/>
                <w:sz w:val="20"/>
                <w:szCs w:val="20"/>
              </w:rPr>
            </w:pPr>
            <w:ins w:id="11123" w:author="toby edwards" w:date="2017-05-24T12:42:00Z">
              <w:r>
                <w:rPr>
                  <w:rFonts w:ascii="Arial" w:hAnsi="Arial" w:cs="Arial"/>
                  <w:sz w:val="20"/>
                  <w:szCs w:val="20"/>
                </w:rPr>
                <w:t>207</w:t>
              </w:r>
            </w:ins>
            <w:del w:id="11124" w:author="toby edwards" w:date="2017-05-24T12:28:00Z">
              <w:r w:rsidR="007C131F" w:rsidDel="007C131F">
                <w:rPr>
                  <w:rFonts w:ascii="Arial" w:hAnsi="Arial" w:cs="Arial"/>
                  <w:sz w:val="20"/>
                  <w:szCs w:val="20"/>
                </w:rPr>
                <w:delText>62,343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481595" w14:textId="77777777" w:rsidR="007C131F" w:rsidRDefault="00D373A4">
            <w:pPr>
              <w:jc w:val="right"/>
              <w:rPr>
                <w:rFonts w:ascii="Arial" w:eastAsia="Arial Unicode MS" w:hAnsi="Arial" w:cs="Arial"/>
                <w:sz w:val="20"/>
                <w:szCs w:val="20"/>
              </w:rPr>
            </w:pPr>
            <w:ins w:id="11125" w:author="toby edwards" w:date="2017-05-24T12:42:00Z">
              <w:r>
                <w:rPr>
                  <w:rFonts w:ascii="Arial" w:hAnsi="Arial" w:cs="Arial"/>
                  <w:sz w:val="20"/>
                  <w:szCs w:val="20"/>
                </w:rPr>
                <w:t>67,956</w:t>
              </w:r>
            </w:ins>
            <w:del w:id="11126" w:author="toby edwards" w:date="2017-05-24T12:28:00Z">
              <w:r w:rsidR="007C131F" w:rsidDel="007C131F">
                <w:rPr>
                  <w:rFonts w:ascii="Arial" w:hAnsi="Arial" w:cs="Arial"/>
                  <w:sz w:val="20"/>
                  <w:szCs w:val="20"/>
                </w:rPr>
                <w:delText>240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70BD5D" w14:textId="77777777" w:rsidR="007C131F" w:rsidRDefault="007C131F">
            <w:pPr>
              <w:jc w:val="right"/>
              <w:rPr>
                <w:rFonts w:ascii="Arial" w:eastAsia="Arial Unicode MS" w:hAnsi="Arial" w:cs="Arial"/>
                <w:sz w:val="20"/>
                <w:szCs w:val="20"/>
              </w:rPr>
            </w:pPr>
            <w:ins w:id="11127" w:author="Angela Beavers" w:date="2016-03-03T10:18:00Z">
              <w:del w:id="11128" w:author="toby edwards" w:date="2017-05-24T12:28:00Z">
                <w:r w:rsidDel="007C131F">
                  <w:rPr>
                    <w:rFonts w:ascii="Arial" w:hAnsi="Arial" w:cs="Arial"/>
                    <w:sz w:val="20"/>
                    <w:szCs w:val="20"/>
                  </w:rPr>
                  <w:delText>69,260</w:delText>
                </w:r>
              </w:del>
            </w:ins>
            <w:del w:id="11129" w:author="toby edwards" w:date="2017-05-24T12:28:00Z">
              <w:r w:rsidDel="007C131F">
                <w:rPr>
                  <w:rFonts w:ascii="Arial" w:hAnsi="Arial" w:cs="Arial"/>
                  <w:sz w:val="20"/>
                  <w:szCs w:val="20"/>
                </w:rPr>
                <w:delText>69,260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11D5028" w14:textId="77777777" w:rsidR="007C131F" w:rsidRDefault="00D373A4">
            <w:pPr>
              <w:jc w:val="right"/>
              <w:rPr>
                <w:rFonts w:ascii="Arial" w:eastAsia="Arial Unicode MS" w:hAnsi="Arial" w:cs="Arial"/>
                <w:sz w:val="20"/>
                <w:szCs w:val="20"/>
              </w:rPr>
            </w:pPr>
            <w:ins w:id="11130" w:author="toby edwards" w:date="2017-05-24T12:42:00Z">
              <w:r>
                <w:rPr>
                  <w:rFonts w:ascii="Arial" w:hAnsi="Arial" w:cs="Arial"/>
                  <w:sz w:val="20"/>
                  <w:szCs w:val="20"/>
                </w:rPr>
                <w:t>6.1</w:t>
              </w:r>
            </w:ins>
            <w:ins w:id="11131" w:author="Angela Beavers" w:date="2016-03-03T10:18:00Z">
              <w:del w:id="11132" w:author="toby edwards" w:date="2017-05-24T12:28:00Z">
                <w:r w:rsidR="007C131F" w:rsidDel="007C131F">
                  <w:rPr>
                    <w:rFonts w:ascii="Arial" w:hAnsi="Arial" w:cs="Arial"/>
                    <w:sz w:val="20"/>
                    <w:szCs w:val="20"/>
                  </w:rPr>
                  <w:delText>4.9</w:delText>
                </w:r>
              </w:del>
            </w:ins>
            <w:del w:id="11133" w:author="toby edwards" w:date="2017-05-24T12:28:00Z">
              <w:r w:rsidR="007C131F" w:rsidDel="007C131F">
                <w:rPr>
                  <w:rFonts w:ascii="Arial" w:hAnsi="Arial" w:cs="Arial"/>
                  <w:sz w:val="20"/>
                  <w:szCs w:val="20"/>
                </w:rPr>
                <w:delText>4.9</w:delText>
              </w:r>
            </w:del>
          </w:p>
        </w:tc>
      </w:tr>
      <w:tr w:rsidR="007C131F" w14:paraId="48253C3B"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426D66CB" w14:textId="77777777" w:rsidR="007C131F" w:rsidRDefault="007C131F">
            <w:pPr>
              <w:jc w:val="right"/>
              <w:rPr>
                <w:rFonts w:ascii="Arial" w:eastAsia="Arial Unicode MS" w:hAnsi="Arial" w:cs="Arial"/>
                <w:sz w:val="20"/>
                <w:szCs w:val="20"/>
              </w:rPr>
            </w:pPr>
            <w:ins w:id="11134" w:author="toby edwards" w:date="2017-05-24T12:29:00Z">
              <w:r>
                <w:rPr>
                  <w:rFonts w:ascii="Arial" w:hAnsi="Arial" w:cs="Arial"/>
                  <w:sz w:val="20"/>
                  <w:szCs w:val="20"/>
                </w:rPr>
                <w:t>2030</w:t>
              </w:r>
            </w:ins>
            <w:del w:id="11135" w:author="toby edwards" w:date="2017-05-24T12:28:00Z">
              <w:r w:rsidDel="007C131F">
                <w:rPr>
                  <w:rFonts w:ascii="Arial" w:hAnsi="Arial" w:cs="Arial"/>
                  <w:sz w:val="20"/>
                  <w:szCs w:val="20"/>
                </w:rPr>
                <w:delText>2018</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0D5B86" w14:textId="77777777" w:rsidR="007C131F" w:rsidRDefault="007C131F">
            <w:pPr>
              <w:jc w:val="right"/>
              <w:rPr>
                <w:rFonts w:ascii="Arial" w:eastAsia="Arial Unicode MS" w:hAnsi="Arial" w:cs="Arial"/>
                <w:sz w:val="20"/>
                <w:szCs w:val="20"/>
              </w:rPr>
            </w:pPr>
            <w:del w:id="11136" w:author="toby edwards" w:date="2017-05-24T12:28:00Z">
              <w:r w:rsidDel="007C131F">
                <w:rPr>
                  <w:rFonts w:ascii="Arial" w:hAnsi="Arial" w:cs="Arial"/>
                  <w:sz w:val="20"/>
                  <w:szCs w:val="20"/>
                </w:rPr>
                <w:delText>54,783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D7D2574" w14:textId="77777777" w:rsidR="007C131F" w:rsidRDefault="00D373A4">
            <w:pPr>
              <w:jc w:val="right"/>
              <w:rPr>
                <w:rFonts w:ascii="Arial" w:eastAsia="Arial Unicode MS" w:hAnsi="Arial" w:cs="Arial"/>
                <w:sz w:val="20"/>
                <w:szCs w:val="20"/>
              </w:rPr>
            </w:pPr>
            <w:ins w:id="11137" w:author="toby edwards" w:date="2017-05-24T12:43:00Z">
              <w:r>
                <w:rPr>
                  <w:rFonts w:ascii="Arial" w:hAnsi="Arial" w:cs="Arial"/>
                  <w:sz w:val="20"/>
                  <w:szCs w:val="20"/>
                </w:rPr>
                <w:t>52,991</w:t>
              </w:r>
            </w:ins>
            <w:del w:id="11138" w:author="toby edwards" w:date="2017-05-24T12:28:00Z">
              <w:r w:rsidR="007C131F"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512C40E" w14:textId="77777777" w:rsidR="007C131F" w:rsidRDefault="00D373A4">
            <w:pPr>
              <w:jc w:val="right"/>
              <w:rPr>
                <w:rFonts w:ascii="Arial" w:eastAsia="Arial Unicode MS" w:hAnsi="Arial" w:cs="Arial"/>
                <w:sz w:val="20"/>
                <w:szCs w:val="20"/>
              </w:rPr>
            </w:pPr>
            <w:ins w:id="11139" w:author="toby edwards" w:date="2017-05-24T12:43:00Z">
              <w:r>
                <w:rPr>
                  <w:rFonts w:ascii="Arial" w:hAnsi="Arial" w:cs="Arial"/>
                  <w:sz w:val="20"/>
                  <w:szCs w:val="20"/>
                </w:rPr>
                <w:t>203</w:t>
              </w:r>
            </w:ins>
            <w:del w:id="11140" w:author="toby edwards" w:date="2017-05-24T12:28:00Z">
              <w:r w:rsidR="007C131F" w:rsidDel="007C131F">
                <w:rPr>
                  <w:rFonts w:ascii="Arial" w:hAnsi="Arial" w:cs="Arial"/>
                  <w:sz w:val="20"/>
                  <w:szCs w:val="20"/>
                </w:rPr>
                <w:delText>62,886</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BF84318" w14:textId="77777777" w:rsidR="007C131F" w:rsidRDefault="00D373A4">
            <w:pPr>
              <w:jc w:val="right"/>
              <w:rPr>
                <w:rFonts w:ascii="Arial" w:eastAsia="Arial Unicode MS" w:hAnsi="Arial" w:cs="Arial"/>
                <w:sz w:val="20"/>
                <w:szCs w:val="20"/>
              </w:rPr>
            </w:pPr>
            <w:ins w:id="11141" w:author="toby edwards" w:date="2017-05-24T12:43:00Z">
              <w:r>
                <w:rPr>
                  <w:rFonts w:ascii="Arial" w:hAnsi="Arial" w:cs="Arial"/>
                  <w:sz w:val="20"/>
                  <w:szCs w:val="20"/>
                </w:rPr>
                <w:t>67,938</w:t>
              </w:r>
            </w:ins>
            <w:del w:id="11142" w:author="toby edwards" w:date="2017-05-24T12:28:00Z">
              <w:r w:rsidR="007C131F" w:rsidDel="007C131F">
                <w:rPr>
                  <w:rFonts w:ascii="Arial" w:hAnsi="Arial" w:cs="Arial"/>
                  <w:sz w:val="20"/>
                  <w:szCs w:val="20"/>
                </w:rPr>
                <w:delText>242</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32F338" w14:textId="77777777" w:rsidR="007C131F" w:rsidRDefault="007C131F">
            <w:pPr>
              <w:jc w:val="right"/>
              <w:rPr>
                <w:rFonts w:ascii="Arial" w:eastAsia="Arial Unicode MS" w:hAnsi="Arial" w:cs="Arial"/>
                <w:sz w:val="20"/>
                <w:szCs w:val="20"/>
              </w:rPr>
            </w:pPr>
            <w:ins w:id="11143" w:author="Angela Beavers" w:date="2016-03-03T10:18:00Z">
              <w:del w:id="11144" w:author="toby edwards" w:date="2017-05-24T12:28:00Z">
                <w:r w:rsidDel="007C131F">
                  <w:rPr>
                    <w:rFonts w:ascii="Arial" w:hAnsi="Arial" w:cs="Arial"/>
                    <w:sz w:val="20"/>
                    <w:szCs w:val="20"/>
                  </w:rPr>
                  <w:delText>69,140</w:delText>
                </w:r>
              </w:del>
            </w:ins>
            <w:del w:id="11145" w:author="toby edwards" w:date="2017-05-24T12:28:00Z">
              <w:r w:rsidDel="007C131F">
                <w:rPr>
                  <w:rFonts w:ascii="Arial" w:hAnsi="Arial" w:cs="Arial"/>
                  <w:sz w:val="20"/>
                  <w:szCs w:val="20"/>
                </w:rPr>
                <w:delText>69,140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3A97CCA" w14:textId="77777777" w:rsidR="007C131F" w:rsidRDefault="00D373A4">
            <w:pPr>
              <w:jc w:val="right"/>
              <w:rPr>
                <w:rFonts w:ascii="Arial" w:eastAsia="Arial Unicode MS" w:hAnsi="Arial" w:cs="Arial"/>
                <w:sz w:val="20"/>
                <w:szCs w:val="20"/>
              </w:rPr>
            </w:pPr>
            <w:ins w:id="11146" w:author="toby edwards" w:date="2017-05-24T12:43:00Z">
              <w:r>
                <w:rPr>
                  <w:rFonts w:ascii="Arial" w:hAnsi="Arial" w:cs="Arial"/>
                  <w:sz w:val="20"/>
                  <w:szCs w:val="20"/>
                </w:rPr>
                <w:t>6.0</w:t>
              </w:r>
            </w:ins>
            <w:ins w:id="11147" w:author="Angela Beavers" w:date="2016-03-03T10:18:00Z">
              <w:del w:id="11148" w:author="toby edwards" w:date="2017-05-24T12:28:00Z">
                <w:r w:rsidR="007C131F" w:rsidDel="007C131F">
                  <w:rPr>
                    <w:rFonts w:ascii="Arial" w:hAnsi="Arial" w:cs="Arial"/>
                    <w:sz w:val="20"/>
                    <w:szCs w:val="20"/>
                  </w:rPr>
                  <w:delText>5.0</w:delText>
                </w:r>
              </w:del>
            </w:ins>
            <w:del w:id="11149" w:author="toby edwards" w:date="2017-05-24T12:28:00Z">
              <w:r w:rsidR="007C131F" w:rsidDel="007C131F">
                <w:rPr>
                  <w:rFonts w:ascii="Arial" w:hAnsi="Arial" w:cs="Arial"/>
                  <w:sz w:val="20"/>
                  <w:szCs w:val="20"/>
                </w:rPr>
                <w:delText>5.0</w:delText>
              </w:r>
            </w:del>
          </w:p>
        </w:tc>
      </w:tr>
      <w:tr w:rsidR="007C131F" w14:paraId="4833294D"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57847E2C" w14:textId="77777777" w:rsidR="007C131F" w:rsidRPr="00FD2F60" w:rsidRDefault="004A0928">
            <w:pPr>
              <w:jc w:val="right"/>
              <w:rPr>
                <w:rFonts w:ascii="Arial" w:eastAsia="Arial Unicode MS" w:hAnsi="Arial" w:cs="Arial"/>
                <w:b/>
                <w:sz w:val="20"/>
                <w:szCs w:val="20"/>
                <w:rPrChange w:id="11150" w:author="toby edwards" w:date="2017-05-24T12:44:00Z">
                  <w:rPr>
                    <w:rFonts w:ascii="Arial" w:eastAsia="Arial Unicode MS" w:hAnsi="Arial" w:cs="Arial"/>
                    <w:sz w:val="20"/>
                    <w:szCs w:val="20"/>
                  </w:rPr>
                </w:rPrChange>
              </w:rPr>
            </w:pPr>
            <w:ins w:id="11151" w:author="toby edwards" w:date="2017-05-24T12:29:00Z">
              <w:r w:rsidRPr="004A0928">
                <w:rPr>
                  <w:rFonts w:ascii="Arial" w:hAnsi="Arial" w:cs="Arial"/>
                  <w:b/>
                  <w:sz w:val="20"/>
                  <w:szCs w:val="20"/>
                  <w:rPrChange w:id="11152" w:author="toby edwards" w:date="2017-05-24T12:44:00Z">
                    <w:rPr>
                      <w:rFonts w:ascii="Arial" w:hAnsi="Arial" w:cs="Arial"/>
                      <w:color w:val="333333"/>
                      <w:spacing w:val="270"/>
                      <w:sz w:val="20"/>
                      <w:szCs w:val="20"/>
                    </w:rPr>
                  </w:rPrChange>
                </w:rPr>
                <w:t>2036</w:t>
              </w:r>
            </w:ins>
            <w:del w:id="11153" w:author="toby edwards" w:date="2017-05-24T12:28:00Z">
              <w:r w:rsidRPr="004A0928">
                <w:rPr>
                  <w:rFonts w:ascii="Arial" w:hAnsi="Arial" w:cs="Arial"/>
                  <w:b/>
                  <w:sz w:val="20"/>
                  <w:szCs w:val="20"/>
                  <w:rPrChange w:id="11154" w:author="toby edwards" w:date="2017-05-24T12:44:00Z">
                    <w:rPr>
                      <w:rFonts w:ascii="Arial" w:hAnsi="Arial" w:cs="Arial"/>
                      <w:color w:val="333333"/>
                      <w:spacing w:val="270"/>
                      <w:sz w:val="20"/>
                      <w:szCs w:val="20"/>
                    </w:rPr>
                  </w:rPrChange>
                </w:rPr>
                <w:delText>2019</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E9368E" w14:textId="77777777" w:rsidR="007C131F" w:rsidRPr="00FD2F60" w:rsidRDefault="004A0928">
            <w:pPr>
              <w:jc w:val="right"/>
              <w:rPr>
                <w:rFonts w:ascii="Arial" w:eastAsia="Arial Unicode MS" w:hAnsi="Arial" w:cs="Arial"/>
                <w:b/>
                <w:sz w:val="20"/>
                <w:szCs w:val="20"/>
                <w:rPrChange w:id="11155" w:author="toby edwards" w:date="2017-05-24T12:44:00Z">
                  <w:rPr>
                    <w:rFonts w:ascii="Arial" w:eastAsia="Arial Unicode MS" w:hAnsi="Arial" w:cs="Arial"/>
                    <w:sz w:val="20"/>
                    <w:szCs w:val="20"/>
                  </w:rPr>
                </w:rPrChange>
              </w:rPr>
            </w:pPr>
            <w:del w:id="11156" w:author="toby edwards" w:date="2017-05-24T12:28:00Z">
              <w:r w:rsidRPr="004A0928">
                <w:rPr>
                  <w:rFonts w:ascii="Arial" w:hAnsi="Arial" w:cs="Arial"/>
                  <w:b/>
                  <w:sz w:val="20"/>
                  <w:szCs w:val="20"/>
                  <w:rPrChange w:id="11157" w:author="toby edwards" w:date="2017-05-24T12:44:00Z">
                    <w:rPr>
                      <w:rFonts w:ascii="Arial" w:hAnsi="Arial" w:cs="Arial"/>
                      <w:color w:val="333333"/>
                      <w:spacing w:val="270"/>
                      <w:sz w:val="20"/>
                      <w:szCs w:val="20"/>
                    </w:rPr>
                  </w:rPrChange>
                </w:rPr>
                <w:delText>55,330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DE8D85" w14:textId="77777777" w:rsidR="007C131F" w:rsidRPr="00FD2F60" w:rsidRDefault="004A0928">
            <w:pPr>
              <w:jc w:val="right"/>
              <w:rPr>
                <w:rFonts w:ascii="Arial" w:eastAsia="Arial Unicode MS" w:hAnsi="Arial" w:cs="Arial"/>
                <w:b/>
                <w:sz w:val="20"/>
                <w:szCs w:val="20"/>
                <w:rPrChange w:id="11158" w:author="toby edwards" w:date="2017-05-24T12:44:00Z">
                  <w:rPr>
                    <w:rFonts w:ascii="Arial" w:eastAsia="Arial Unicode MS" w:hAnsi="Arial" w:cs="Arial"/>
                    <w:sz w:val="20"/>
                    <w:szCs w:val="20"/>
                  </w:rPr>
                </w:rPrChange>
              </w:rPr>
            </w:pPr>
            <w:ins w:id="11159" w:author="toby edwards" w:date="2017-05-24T12:43:00Z">
              <w:r w:rsidRPr="004A0928">
                <w:rPr>
                  <w:rFonts w:ascii="Arial" w:hAnsi="Arial" w:cs="Arial"/>
                  <w:b/>
                  <w:sz w:val="20"/>
                  <w:szCs w:val="20"/>
                  <w:rPrChange w:id="11160" w:author="toby edwards" w:date="2017-05-24T12:44:00Z">
                    <w:rPr>
                      <w:rFonts w:ascii="Arial" w:hAnsi="Arial" w:cs="Arial"/>
                      <w:color w:val="333333"/>
                      <w:spacing w:val="270"/>
                      <w:sz w:val="20"/>
                      <w:szCs w:val="20"/>
                    </w:rPr>
                  </w:rPrChange>
                </w:rPr>
                <w:t>54,682</w:t>
              </w:r>
            </w:ins>
            <w:del w:id="11161" w:author="toby edwards" w:date="2017-05-24T12:28:00Z">
              <w:r w:rsidRPr="004A0928">
                <w:rPr>
                  <w:rFonts w:ascii="Arial" w:hAnsi="Arial" w:cs="Arial"/>
                  <w:b/>
                  <w:sz w:val="20"/>
                  <w:szCs w:val="20"/>
                  <w:rPrChange w:id="11162" w:author="toby edwards" w:date="2017-05-24T12:44:00Z">
                    <w:rPr>
                      <w:rFonts w:ascii="Arial" w:hAnsi="Arial" w:cs="Arial"/>
                      <w:color w:val="333333"/>
                      <w:spacing w:val="270"/>
                      <w:sz w:val="20"/>
                      <w:szCs w:val="20"/>
                    </w:rPr>
                  </w:rPrChange>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DE82067" w14:textId="77777777" w:rsidR="007C131F" w:rsidRPr="00FD2F60" w:rsidRDefault="004A0928">
            <w:pPr>
              <w:jc w:val="right"/>
              <w:rPr>
                <w:rFonts w:ascii="Arial" w:eastAsia="Arial Unicode MS" w:hAnsi="Arial" w:cs="Arial"/>
                <w:b/>
                <w:sz w:val="20"/>
                <w:szCs w:val="20"/>
                <w:rPrChange w:id="11163" w:author="toby edwards" w:date="2017-05-24T12:44:00Z">
                  <w:rPr>
                    <w:rFonts w:ascii="Arial" w:eastAsia="Arial Unicode MS" w:hAnsi="Arial" w:cs="Arial"/>
                    <w:sz w:val="20"/>
                    <w:szCs w:val="20"/>
                  </w:rPr>
                </w:rPrChange>
              </w:rPr>
            </w:pPr>
            <w:ins w:id="11164" w:author="toby edwards" w:date="2017-05-24T12:43:00Z">
              <w:r w:rsidRPr="004A0928">
                <w:rPr>
                  <w:rFonts w:ascii="Arial" w:hAnsi="Arial" w:cs="Arial"/>
                  <w:b/>
                  <w:sz w:val="20"/>
                  <w:szCs w:val="20"/>
                  <w:rPrChange w:id="11165" w:author="toby edwards" w:date="2017-05-24T12:44:00Z">
                    <w:rPr>
                      <w:rFonts w:ascii="Arial" w:hAnsi="Arial" w:cs="Arial"/>
                      <w:color w:val="333333"/>
                      <w:spacing w:val="270"/>
                      <w:sz w:val="20"/>
                      <w:szCs w:val="20"/>
                    </w:rPr>
                  </w:rPrChange>
                </w:rPr>
                <w:t>210</w:t>
              </w:r>
            </w:ins>
            <w:del w:id="11166" w:author="toby edwards" w:date="2017-05-24T12:28:00Z">
              <w:r w:rsidRPr="004A0928">
                <w:rPr>
                  <w:rFonts w:ascii="Arial" w:hAnsi="Arial" w:cs="Arial"/>
                  <w:b/>
                  <w:sz w:val="20"/>
                  <w:szCs w:val="20"/>
                  <w:rPrChange w:id="11167" w:author="toby edwards" w:date="2017-05-24T12:44:00Z">
                    <w:rPr>
                      <w:rFonts w:ascii="Arial" w:hAnsi="Arial" w:cs="Arial"/>
                      <w:color w:val="333333"/>
                      <w:spacing w:val="270"/>
                      <w:sz w:val="20"/>
                      <w:szCs w:val="20"/>
                    </w:rPr>
                  </w:rPrChange>
                </w:rPr>
                <w:delText>63,433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D2FD747" w14:textId="77777777" w:rsidR="007C131F" w:rsidRPr="00FD2F60" w:rsidRDefault="004A0928">
            <w:pPr>
              <w:jc w:val="right"/>
              <w:rPr>
                <w:rFonts w:ascii="Arial" w:eastAsia="Arial Unicode MS" w:hAnsi="Arial" w:cs="Arial"/>
                <w:b/>
                <w:sz w:val="20"/>
                <w:szCs w:val="20"/>
                <w:rPrChange w:id="11168" w:author="toby edwards" w:date="2017-05-24T12:44:00Z">
                  <w:rPr>
                    <w:rFonts w:ascii="Arial" w:eastAsia="Arial Unicode MS" w:hAnsi="Arial" w:cs="Arial"/>
                    <w:sz w:val="20"/>
                    <w:szCs w:val="20"/>
                  </w:rPr>
                </w:rPrChange>
              </w:rPr>
            </w:pPr>
            <w:ins w:id="11169" w:author="toby edwards" w:date="2017-05-24T12:43:00Z">
              <w:r w:rsidRPr="004A0928">
                <w:rPr>
                  <w:rFonts w:ascii="Arial" w:hAnsi="Arial" w:cs="Arial"/>
                  <w:b/>
                  <w:sz w:val="20"/>
                  <w:szCs w:val="20"/>
                  <w:rPrChange w:id="11170" w:author="toby edwards" w:date="2017-05-24T12:44:00Z">
                    <w:rPr>
                      <w:rFonts w:ascii="Arial" w:hAnsi="Arial" w:cs="Arial"/>
                      <w:color w:val="333333"/>
                      <w:spacing w:val="270"/>
                      <w:sz w:val="20"/>
                      <w:szCs w:val="20"/>
                    </w:rPr>
                  </w:rPrChange>
                </w:rPr>
                <w:t>68,956</w:t>
              </w:r>
            </w:ins>
            <w:del w:id="11171" w:author="toby edwards" w:date="2017-05-24T12:28:00Z">
              <w:r w:rsidRPr="004A0928">
                <w:rPr>
                  <w:rFonts w:ascii="Arial" w:hAnsi="Arial" w:cs="Arial"/>
                  <w:b/>
                  <w:sz w:val="20"/>
                  <w:szCs w:val="20"/>
                  <w:rPrChange w:id="11172" w:author="toby edwards" w:date="2017-05-24T12:44:00Z">
                    <w:rPr>
                      <w:rFonts w:ascii="Arial" w:hAnsi="Arial" w:cs="Arial"/>
                      <w:color w:val="333333"/>
                      <w:spacing w:val="270"/>
                      <w:sz w:val="20"/>
                      <w:szCs w:val="20"/>
                    </w:rPr>
                  </w:rPrChange>
                </w:rPr>
                <w:delText>244</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6279AF" w14:textId="77777777" w:rsidR="007C131F" w:rsidRPr="00FD2F60" w:rsidRDefault="004A0928">
            <w:pPr>
              <w:jc w:val="right"/>
              <w:rPr>
                <w:rFonts w:ascii="Arial" w:eastAsia="Arial Unicode MS" w:hAnsi="Arial" w:cs="Arial"/>
                <w:b/>
                <w:sz w:val="20"/>
                <w:szCs w:val="20"/>
                <w:rPrChange w:id="11173" w:author="toby edwards" w:date="2017-05-24T12:44:00Z">
                  <w:rPr>
                    <w:rFonts w:ascii="Arial" w:eastAsia="Arial Unicode MS" w:hAnsi="Arial" w:cs="Arial"/>
                    <w:sz w:val="20"/>
                    <w:szCs w:val="20"/>
                  </w:rPr>
                </w:rPrChange>
              </w:rPr>
            </w:pPr>
            <w:ins w:id="11174" w:author="Angela Beavers" w:date="2016-03-03T10:18:00Z">
              <w:del w:id="11175" w:author="toby edwards" w:date="2017-05-24T12:28:00Z">
                <w:r w:rsidRPr="004A0928">
                  <w:rPr>
                    <w:rFonts w:ascii="Arial" w:hAnsi="Arial" w:cs="Arial"/>
                    <w:b/>
                    <w:sz w:val="20"/>
                    <w:szCs w:val="20"/>
                    <w:rPrChange w:id="11176" w:author="toby edwards" w:date="2017-05-24T12:44:00Z">
                      <w:rPr>
                        <w:rFonts w:ascii="Arial" w:hAnsi="Arial" w:cs="Arial"/>
                        <w:color w:val="333333"/>
                        <w:spacing w:val="270"/>
                        <w:sz w:val="20"/>
                        <w:szCs w:val="20"/>
                      </w:rPr>
                    </w:rPrChange>
                  </w:rPr>
                  <w:delText>69,020</w:delText>
                </w:r>
              </w:del>
            </w:ins>
            <w:del w:id="11177" w:author="toby edwards" w:date="2017-05-24T12:28:00Z">
              <w:r w:rsidRPr="004A0928">
                <w:rPr>
                  <w:rFonts w:ascii="Arial" w:hAnsi="Arial" w:cs="Arial"/>
                  <w:b/>
                  <w:sz w:val="20"/>
                  <w:szCs w:val="20"/>
                  <w:rPrChange w:id="11178" w:author="toby edwards" w:date="2017-05-24T12:44:00Z">
                    <w:rPr>
                      <w:rFonts w:ascii="Arial" w:hAnsi="Arial" w:cs="Arial"/>
                      <w:color w:val="333333"/>
                      <w:spacing w:val="270"/>
                      <w:sz w:val="20"/>
                      <w:szCs w:val="20"/>
                    </w:rPr>
                  </w:rPrChange>
                </w:rPr>
                <w:delText>69,020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FE325EE" w14:textId="77777777" w:rsidR="007C131F" w:rsidRPr="00FD2F60" w:rsidRDefault="004A0928">
            <w:pPr>
              <w:jc w:val="right"/>
              <w:rPr>
                <w:rFonts w:ascii="Arial" w:eastAsia="Arial Unicode MS" w:hAnsi="Arial" w:cs="Arial"/>
                <w:b/>
                <w:sz w:val="20"/>
                <w:szCs w:val="20"/>
                <w:rPrChange w:id="11179" w:author="toby edwards" w:date="2017-05-24T12:44:00Z">
                  <w:rPr>
                    <w:rFonts w:ascii="Arial" w:eastAsia="Arial Unicode MS" w:hAnsi="Arial" w:cs="Arial"/>
                    <w:sz w:val="20"/>
                    <w:szCs w:val="20"/>
                  </w:rPr>
                </w:rPrChange>
              </w:rPr>
            </w:pPr>
            <w:ins w:id="11180" w:author="toby edwards" w:date="2017-05-24T12:43:00Z">
              <w:r w:rsidRPr="004A0928">
                <w:rPr>
                  <w:rFonts w:ascii="Arial" w:hAnsi="Arial" w:cs="Arial"/>
                  <w:b/>
                  <w:sz w:val="20"/>
                  <w:szCs w:val="20"/>
                  <w:rPrChange w:id="11181" w:author="toby edwards" w:date="2017-05-24T12:44:00Z">
                    <w:rPr>
                      <w:rFonts w:ascii="Arial" w:hAnsi="Arial" w:cs="Arial"/>
                      <w:color w:val="333333"/>
                      <w:spacing w:val="270"/>
                      <w:sz w:val="20"/>
                      <w:szCs w:val="20"/>
                    </w:rPr>
                  </w:rPrChange>
                </w:rPr>
                <w:t>6.1</w:t>
              </w:r>
            </w:ins>
            <w:ins w:id="11182" w:author="Angela Beavers" w:date="2016-03-03T10:18:00Z">
              <w:del w:id="11183" w:author="toby edwards" w:date="2017-05-24T12:28:00Z">
                <w:r w:rsidRPr="004A0928">
                  <w:rPr>
                    <w:rFonts w:ascii="Arial" w:hAnsi="Arial" w:cs="Arial"/>
                    <w:b/>
                    <w:sz w:val="20"/>
                    <w:szCs w:val="20"/>
                    <w:rPrChange w:id="11184" w:author="toby edwards" w:date="2017-05-24T12:44:00Z">
                      <w:rPr>
                        <w:rFonts w:ascii="Arial" w:hAnsi="Arial" w:cs="Arial"/>
                        <w:color w:val="333333"/>
                        <w:spacing w:val="270"/>
                        <w:sz w:val="20"/>
                        <w:szCs w:val="20"/>
                      </w:rPr>
                    </w:rPrChange>
                  </w:rPr>
                  <w:delText>5.0</w:delText>
                </w:r>
              </w:del>
            </w:ins>
            <w:del w:id="11185" w:author="toby edwards" w:date="2017-05-24T12:28:00Z">
              <w:r w:rsidRPr="004A0928">
                <w:rPr>
                  <w:rFonts w:ascii="Arial" w:hAnsi="Arial" w:cs="Arial"/>
                  <w:b/>
                  <w:sz w:val="20"/>
                  <w:szCs w:val="20"/>
                  <w:rPrChange w:id="11186" w:author="toby edwards" w:date="2017-05-24T12:44:00Z">
                    <w:rPr>
                      <w:rFonts w:ascii="Arial" w:hAnsi="Arial" w:cs="Arial"/>
                      <w:color w:val="333333"/>
                      <w:spacing w:val="270"/>
                      <w:sz w:val="20"/>
                      <w:szCs w:val="20"/>
                    </w:rPr>
                  </w:rPrChange>
                </w:rPr>
                <w:delText>5.0</w:delText>
              </w:r>
            </w:del>
          </w:p>
        </w:tc>
      </w:tr>
      <w:tr w:rsidR="007C131F" w14:paraId="46BBA677"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DC442F7" w14:textId="77777777" w:rsidR="007C131F" w:rsidRDefault="007C131F">
            <w:pPr>
              <w:jc w:val="right"/>
              <w:rPr>
                <w:rFonts w:ascii="Arial" w:eastAsia="Arial Unicode MS" w:hAnsi="Arial" w:cs="Arial"/>
                <w:b/>
                <w:bCs/>
                <w:sz w:val="20"/>
                <w:szCs w:val="20"/>
              </w:rPr>
            </w:pPr>
            <w:del w:id="11187" w:author="toby edwards" w:date="2017-05-24T12:28:00Z">
              <w:r w:rsidDel="007C131F">
                <w:rPr>
                  <w:rFonts w:ascii="Arial" w:hAnsi="Arial" w:cs="Arial"/>
                  <w:b/>
                  <w:bCs/>
                  <w:sz w:val="20"/>
                  <w:szCs w:val="20"/>
                </w:rPr>
                <w:delText>2020</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9EF53" w14:textId="77777777" w:rsidR="007C131F" w:rsidRDefault="007C131F">
            <w:pPr>
              <w:jc w:val="right"/>
              <w:rPr>
                <w:rFonts w:ascii="Arial" w:eastAsia="Arial Unicode MS" w:hAnsi="Arial" w:cs="Arial"/>
                <w:b/>
                <w:bCs/>
                <w:sz w:val="20"/>
                <w:szCs w:val="20"/>
              </w:rPr>
            </w:pPr>
            <w:del w:id="11188" w:author="toby edwards" w:date="2017-05-24T12:28:00Z">
              <w:r w:rsidDel="007C131F">
                <w:rPr>
                  <w:rFonts w:ascii="Arial" w:hAnsi="Arial" w:cs="Arial"/>
                  <w:b/>
                  <w:bCs/>
                  <w:sz w:val="20"/>
                  <w:szCs w:val="20"/>
                </w:rPr>
                <w:delText>55,884</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6F04B7" w14:textId="77777777" w:rsidR="007C131F" w:rsidRDefault="007C131F">
            <w:pPr>
              <w:jc w:val="right"/>
              <w:rPr>
                <w:rFonts w:ascii="Arial" w:eastAsia="Arial Unicode MS" w:hAnsi="Arial" w:cs="Arial"/>
                <w:b/>
                <w:bCs/>
                <w:sz w:val="20"/>
                <w:szCs w:val="20"/>
              </w:rPr>
            </w:pPr>
            <w:del w:id="11189" w:author="toby edwards" w:date="2017-05-24T12:28:00Z">
              <w:r w:rsidDel="007C131F">
                <w:rPr>
                  <w:rFonts w:ascii="Arial" w:hAnsi="Arial" w:cs="Arial"/>
                  <w:b/>
                  <w:bCs/>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614B7DA" w14:textId="77777777" w:rsidR="007C131F" w:rsidRDefault="007C131F">
            <w:pPr>
              <w:jc w:val="right"/>
              <w:rPr>
                <w:rFonts w:ascii="Arial" w:eastAsia="Arial Unicode MS" w:hAnsi="Arial" w:cs="Arial"/>
                <w:sz w:val="20"/>
                <w:szCs w:val="20"/>
              </w:rPr>
            </w:pPr>
            <w:del w:id="11190" w:author="toby edwards" w:date="2017-05-24T12:28:00Z">
              <w:r w:rsidDel="007C131F">
                <w:rPr>
                  <w:rFonts w:ascii="Arial" w:hAnsi="Arial" w:cs="Arial"/>
                  <w:sz w:val="20"/>
                  <w:szCs w:val="20"/>
                </w:rPr>
                <w:delText>63,987</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DDD1BB" w14:textId="77777777" w:rsidR="007C131F" w:rsidRDefault="007C131F">
            <w:pPr>
              <w:jc w:val="right"/>
              <w:rPr>
                <w:rFonts w:ascii="Arial" w:eastAsia="Arial Unicode MS" w:hAnsi="Arial" w:cs="Arial"/>
                <w:sz w:val="20"/>
                <w:szCs w:val="20"/>
              </w:rPr>
            </w:pPr>
            <w:del w:id="11191" w:author="toby edwards" w:date="2017-05-24T12:28:00Z">
              <w:r w:rsidDel="007C131F">
                <w:rPr>
                  <w:rFonts w:ascii="Arial" w:hAnsi="Arial" w:cs="Arial"/>
                  <w:sz w:val="20"/>
                  <w:szCs w:val="20"/>
                </w:rPr>
                <w:delText>246</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FC3BADD" w14:textId="77777777" w:rsidR="007C131F" w:rsidRDefault="007C131F">
            <w:pPr>
              <w:jc w:val="right"/>
              <w:rPr>
                <w:rFonts w:ascii="Arial" w:eastAsia="Arial Unicode MS" w:hAnsi="Arial" w:cs="Arial"/>
                <w:b/>
                <w:bCs/>
                <w:sz w:val="20"/>
                <w:szCs w:val="20"/>
              </w:rPr>
            </w:pPr>
            <w:ins w:id="11192" w:author="Angela Beavers" w:date="2016-03-03T10:18:00Z">
              <w:del w:id="11193" w:author="toby edwards" w:date="2017-05-24T12:28:00Z">
                <w:r w:rsidDel="007C131F">
                  <w:rPr>
                    <w:rFonts w:ascii="Arial" w:hAnsi="Arial" w:cs="Arial"/>
                    <w:b/>
                    <w:bCs/>
                    <w:sz w:val="20"/>
                    <w:szCs w:val="20"/>
                  </w:rPr>
                  <w:delText>68,900</w:delText>
                </w:r>
              </w:del>
            </w:ins>
            <w:del w:id="11194" w:author="toby edwards" w:date="2017-05-24T12:28:00Z">
              <w:r w:rsidDel="007C131F">
                <w:rPr>
                  <w:rFonts w:ascii="Arial" w:hAnsi="Arial" w:cs="Arial"/>
                  <w:b/>
                  <w:bCs/>
                  <w:sz w:val="20"/>
                  <w:szCs w:val="20"/>
                </w:rPr>
                <w:delText>68,900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2E49882" w14:textId="77777777" w:rsidR="007C131F" w:rsidRDefault="007C131F">
            <w:pPr>
              <w:jc w:val="right"/>
              <w:rPr>
                <w:rFonts w:ascii="Arial" w:eastAsia="Arial Unicode MS" w:hAnsi="Arial" w:cs="Arial"/>
                <w:sz w:val="20"/>
                <w:szCs w:val="20"/>
              </w:rPr>
            </w:pPr>
            <w:ins w:id="11195" w:author="Angela Beavers" w:date="2016-03-03T10:18:00Z">
              <w:del w:id="11196" w:author="toby edwards" w:date="2017-05-24T12:28:00Z">
                <w:r w:rsidDel="007C131F">
                  <w:rPr>
                    <w:rFonts w:ascii="Arial" w:hAnsi="Arial" w:cs="Arial"/>
                    <w:sz w:val="20"/>
                    <w:szCs w:val="20"/>
                  </w:rPr>
                  <w:delText>5.1</w:delText>
                </w:r>
              </w:del>
            </w:ins>
            <w:del w:id="11197" w:author="toby edwards" w:date="2017-05-24T12:28:00Z">
              <w:r w:rsidDel="007C131F">
                <w:rPr>
                  <w:rFonts w:ascii="Arial" w:hAnsi="Arial" w:cs="Arial"/>
                  <w:sz w:val="20"/>
                  <w:szCs w:val="20"/>
                </w:rPr>
                <w:delText>5.1</w:delText>
              </w:r>
            </w:del>
          </w:p>
        </w:tc>
      </w:tr>
      <w:tr w:rsidR="007C131F" w14:paraId="22B252CC"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7EE0B28" w14:textId="77777777" w:rsidR="007C131F" w:rsidRDefault="007C131F">
            <w:pPr>
              <w:jc w:val="right"/>
              <w:rPr>
                <w:rFonts w:ascii="Arial" w:eastAsia="Arial Unicode MS" w:hAnsi="Arial" w:cs="Arial"/>
                <w:sz w:val="20"/>
                <w:szCs w:val="20"/>
              </w:rPr>
            </w:pPr>
            <w:del w:id="11198" w:author="toby edwards" w:date="2017-05-24T12:28:00Z">
              <w:r w:rsidDel="007C131F">
                <w:rPr>
                  <w:rFonts w:ascii="Arial" w:hAnsi="Arial" w:cs="Arial"/>
                  <w:sz w:val="20"/>
                  <w:szCs w:val="20"/>
                </w:rPr>
                <w:delText>2021</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2ED4E5" w14:textId="77777777" w:rsidR="007C131F" w:rsidRDefault="007C131F">
            <w:pPr>
              <w:jc w:val="right"/>
              <w:rPr>
                <w:rFonts w:ascii="Arial" w:eastAsia="Arial Unicode MS" w:hAnsi="Arial" w:cs="Arial"/>
                <w:sz w:val="20"/>
                <w:szCs w:val="20"/>
              </w:rPr>
            </w:pPr>
            <w:del w:id="11199" w:author="toby edwards" w:date="2017-05-24T12:28:00Z">
              <w:r w:rsidDel="007C131F">
                <w:rPr>
                  <w:rFonts w:ascii="Arial" w:hAnsi="Arial" w:cs="Arial"/>
                  <w:sz w:val="20"/>
                  <w:szCs w:val="20"/>
                </w:rPr>
                <w:delText>56,443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9AA4D74" w14:textId="77777777" w:rsidR="007C131F" w:rsidRDefault="007C131F">
            <w:pPr>
              <w:jc w:val="right"/>
              <w:rPr>
                <w:rFonts w:ascii="Arial" w:eastAsia="Arial Unicode MS" w:hAnsi="Arial" w:cs="Arial"/>
                <w:sz w:val="20"/>
                <w:szCs w:val="20"/>
              </w:rPr>
            </w:pPr>
            <w:del w:id="11200" w:author="toby edwards" w:date="2017-05-24T12:28:00Z">
              <w:r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6A2325" w14:textId="77777777" w:rsidR="007C131F" w:rsidRDefault="007C131F">
            <w:pPr>
              <w:jc w:val="right"/>
              <w:rPr>
                <w:rFonts w:ascii="Arial" w:eastAsia="Arial Unicode MS" w:hAnsi="Arial" w:cs="Arial"/>
                <w:sz w:val="20"/>
                <w:szCs w:val="20"/>
              </w:rPr>
            </w:pPr>
            <w:del w:id="11201" w:author="toby edwards" w:date="2017-05-24T12:28:00Z">
              <w:r w:rsidDel="007C131F">
                <w:rPr>
                  <w:rFonts w:ascii="Arial" w:hAnsi="Arial" w:cs="Arial"/>
                  <w:sz w:val="20"/>
                  <w:szCs w:val="20"/>
                </w:rPr>
                <w:delText>64,546</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D331A3" w14:textId="77777777" w:rsidR="007C131F" w:rsidRDefault="007C131F">
            <w:pPr>
              <w:jc w:val="right"/>
              <w:rPr>
                <w:rFonts w:ascii="Arial" w:eastAsia="Arial Unicode MS" w:hAnsi="Arial" w:cs="Arial"/>
                <w:sz w:val="20"/>
                <w:szCs w:val="20"/>
              </w:rPr>
            </w:pPr>
            <w:del w:id="11202" w:author="toby edwards" w:date="2017-05-24T12:28:00Z">
              <w:r w:rsidDel="007C131F">
                <w:rPr>
                  <w:rFonts w:ascii="Arial" w:hAnsi="Arial" w:cs="Arial"/>
                  <w:sz w:val="20"/>
                  <w:szCs w:val="20"/>
                </w:rPr>
                <w:delText>248</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2402F8" w14:textId="77777777" w:rsidR="007C131F" w:rsidRDefault="007C131F">
            <w:pPr>
              <w:jc w:val="right"/>
              <w:rPr>
                <w:rFonts w:ascii="Arial" w:eastAsia="Arial Unicode MS" w:hAnsi="Arial" w:cs="Arial"/>
                <w:sz w:val="20"/>
                <w:szCs w:val="20"/>
              </w:rPr>
            </w:pPr>
            <w:ins w:id="11203" w:author="Angela Beavers" w:date="2016-03-03T10:18:00Z">
              <w:del w:id="11204" w:author="toby edwards" w:date="2017-05-24T12:28:00Z">
                <w:r w:rsidDel="007C131F">
                  <w:rPr>
                    <w:rFonts w:ascii="Arial" w:hAnsi="Arial" w:cs="Arial"/>
                    <w:sz w:val="20"/>
                    <w:szCs w:val="20"/>
                  </w:rPr>
                  <w:delText>68,870</w:delText>
                </w:r>
              </w:del>
            </w:ins>
            <w:del w:id="11205" w:author="toby edwards" w:date="2017-05-24T12:28:00Z">
              <w:r w:rsidDel="007C131F">
                <w:rPr>
                  <w:rFonts w:ascii="Arial" w:hAnsi="Arial" w:cs="Arial"/>
                  <w:sz w:val="20"/>
                  <w:szCs w:val="20"/>
                </w:rPr>
                <w:delText>68,870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892CC3F" w14:textId="77777777" w:rsidR="007C131F" w:rsidRDefault="007C131F">
            <w:pPr>
              <w:jc w:val="right"/>
              <w:rPr>
                <w:rFonts w:ascii="Arial" w:eastAsia="Arial Unicode MS" w:hAnsi="Arial" w:cs="Arial"/>
                <w:sz w:val="20"/>
                <w:szCs w:val="20"/>
              </w:rPr>
            </w:pPr>
            <w:ins w:id="11206" w:author="Angela Beavers" w:date="2016-03-03T10:18:00Z">
              <w:del w:id="11207" w:author="toby edwards" w:date="2017-05-24T12:28:00Z">
                <w:r w:rsidDel="007C131F">
                  <w:rPr>
                    <w:rFonts w:ascii="Arial" w:hAnsi="Arial" w:cs="Arial"/>
                    <w:sz w:val="20"/>
                    <w:szCs w:val="20"/>
                  </w:rPr>
                  <w:delText>5.1</w:delText>
                </w:r>
              </w:del>
            </w:ins>
            <w:del w:id="11208" w:author="toby edwards" w:date="2017-05-24T12:28:00Z">
              <w:r w:rsidDel="007C131F">
                <w:rPr>
                  <w:rFonts w:ascii="Arial" w:hAnsi="Arial" w:cs="Arial"/>
                  <w:sz w:val="20"/>
                  <w:szCs w:val="20"/>
                </w:rPr>
                <w:delText>5.1</w:delText>
              </w:r>
            </w:del>
          </w:p>
        </w:tc>
      </w:tr>
      <w:tr w:rsidR="007C131F" w14:paraId="1CDC0BB3"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E1F21A5" w14:textId="77777777" w:rsidR="007C131F" w:rsidRDefault="007C131F">
            <w:pPr>
              <w:jc w:val="right"/>
              <w:rPr>
                <w:rFonts w:ascii="Arial" w:eastAsia="Arial Unicode MS" w:hAnsi="Arial" w:cs="Arial"/>
                <w:sz w:val="20"/>
                <w:szCs w:val="20"/>
              </w:rPr>
            </w:pPr>
            <w:del w:id="11209" w:author="toby edwards" w:date="2017-05-24T12:28:00Z">
              <w:r w:rsidDel="007C131F">
                <w:rPr>
                  <w:rFonts w:ascii="Arial" w:hAnsi="Arial" w:cs="Arial"/>
                  <w:sz w:val="20"/>
                  <w:szCs w:val="20"/>
                </w:rPr>
                <w:delText>2022</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A7FFE" w14:textId="77777777" w:rsidR="007C131F" w:rsidRDefault="007C131F">
            <w:pPr>
              <w:jc w:val="right"/>
              <w:rPr>
                <w:rFonts w:ascii="Arial" w:eastAsia="Arial Unicode MS" w:hAnsi="Arial" w:cs="Arial"/>
                <w:sz w:val="20"/>
                <w:szCs w:val="20"/>
              </w:rPr>
            </w:pPr>
            <w:del w:id="11210" w:author="toby edwards" w:date="2017-05-24T12:28:00Z">
              <w:r w:rsidDel="007C131F">
                <w:rPr>
                  <w:rFonts w:ascii="Arial" w:hAnsi="Arial" w:cs="Arial"/>
                  <w:sz w:val="20"/>
                  <w:szCs w:val="20"/>
                </w:rPr>
                <w:delText>57,007</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ED374C" w14:textId="77777777" w:rsidR="007C131F" w:rsidRDefault="007C131F">
            <w:pPr>
              <w:jc w:val="right"/>
              <w:rPr>
                <w:rFonts w:ascii="Arial" w:eastAsia="Arial Unicode MS" w:hAnsi="Arial" w:cs="Arial"/>
                <w:sz w:val="20"/>
                <w:szCs w:val="20"/>
              </w:rPr>
            </w:pPr>
            <w:del w:id="11211" w:author="toby edwards" w:date="2017-05-24T12:28:00Z">
              <w:r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6F3A8B" w14:textId="77777777" w:rsidR="007C131F" w:rsidRDefault="007C131F">
            <w:pPr>
              <w:jc w:val="right"/>
              <w:rPr>
                <w:rFonts w:ascii="Arial" w:eastAsia="Arial Unicode MS" w:hAnsi="Arial" w:cs="Arial"/>
                <w:sz w:val="20"/>
                <w:szCs w:val="20"/>
              </w:rPr>
            </w:pPr>
            <w:del w:id="11212" w:author="toby edwards" w:date="2017-05-24T12:28:00Z">
              <w:r w:rsidDel="007C131F">
                <w:rPr>
                  <w:rFonts w:ascii="Arial" w:hAnsi="Arial" w:cs="Arial"/>
                  <w:sz w:val="20"/>
                  <w:szCs w:val="20"/>
                </w:rPr>
                <w:delText>65,110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25E1D4" w14:textId="77777777" w:rsidR="007C131F" w:rsidRDefault="007C131F">
            <w:pPr>
              <w:jc w:val="right"/>
              <w:rPr>
                <w:rFonts w:ascii="Arial" w:eastAsia="Arial Unicode MS" w:hAnsi="Arial" w:cs="Arial"/>
                <w:sz w:val="20"/>
                <w:szCs w:val="20"/>
              </w:rPr>
            </w:pPr>
            <w:del w:id="11213" w:author="toby edwards" w:date="2017-05-24T12:28:00Z">
              <w:r w:rsidDel="007C131F">
                <w:rPr>
                  <w:rFonts w:ascii="Arial" w:hAnsi="Arial" w:cs="Arial"/>
                  <w:sz w:val="20"/>
                  <w:szCs w:val="20"/>
                </w:rPr>
                <w:delText>250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555B42" w14:textId="77777777" w:rsidR="007C131F" w:rsidRDefault="007C131F">
            <w:pPr>
              <w:jc w:val="right"/>
              <w:rPr>
                <w:rFonts w:ascii="Arial" w:eastAsia="Arial Unicode MS" w:hAnsi="Arial" w:cs="Arial"/>
                <w:sz w:val="20"/>
                <w:szCs w:val="20"/>
              </w:rPr>
            </w:pPr>
            <w:ins w:id="11214" w:author="Angela Beavers" w:date="2016-03-03T10:18:00Z">
              <w:del w:id="11215" w:author="toby edwards" w:date="2017-05-24T12:28:00Z">
                <w:r w:rsidDel="007C131F">
                  <w:rPr>
                    <w:rFonts w:ascii="Arial" w:hAnsi="Arial" w:cs="Arial"/>
                    <w:sz w:val="20"/>
                    <w:szCs w:val="20"/>
                  </w:rPr>
                  <w:delText>68,840</w:delText>
                </w:r>
              </w:del>
            </w:ins>
            <w:del w:id="11216" w:author="toby edwards" w:date="2017-05-24T12:28:00Z">
              <w:r w:rsidDel="007C131F">
                <w:rPr>
                  <w:rFonts w:ascii="Arial" w:hAnsi="Arial" w:cs="Arial"/>
                  <w:sz w:val="20"/>
                  <w:szCs w:val="20"/>
                </w:rPr>
                <w:delText>68,840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F9AB343" w14:textId="77777777" w:rsidR="007C131F" w:rsidRDefault="007C131F">
            <w:pPr>
              <w:jc w:val="right"/>
              <w:rPr>
                <w:rFonts w:ascii="Arial" w:eastAsia="Arial Unicode MS" w:hAnsi="Arial" w:cs="Arial"/>
                <w:sz w:val="20"/>
                <w:szCs w:val="20"/>
              </w:rPr>
            </w:pPr>
            <w:ins w:id="11217" w:author="Angela Beavers" w:date="2016-03-03T10:18:00Z">
              <w:del w:id="11218" w:author="toby edwards" w:date="2017-05-24T12:28:00Z">
                <w:r w:rsidDel="007C131F">
                  <w:rPr>
                    <w:rFonts w:ascii="Arial" w:hAnsi="Arial" w:cs="Arial"/>
                    <w:sz w:val="20"/>
                    <w:szCs w:val="20"/>
                  </w:rPr>
                  <w:delText>5.2</w:delText>
                </w:r>
              </w:del>
            </w:ins>
            <w:del w:id="11219" w:author="toby edwards" w:date="2017-05-24T12:28:00Z">
              <w:r w:rsidDel="007C131F">
                <w:rPr>
                  <w:rFonts w:ascii="Arial" w:hAnsi="Arial" w:cs="Arial"/>
                  <w:sz w:val="20"/>
                  <w:szCs w:val="20"/>
                </w:rPr>
                <w:delText>5.2</w:delText>
              </w:r>
            </w:del>
          </w:p>
        </w:tc>
      </w:tr>
      <w:tr w:rsidR="007C131F" w14:paraId="1053BD9D" w14:textId="77777777">
        <w:trPr>
          <w:trHeight w:val="255"/>
        </w:trPr>
        <w:tc>
          <w:tcPr>
            <w:tcW w:w="735"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40B99D55" w14:textId="77777777" w:rsidR="007C131F" w:rsidRDefault="007C131F">
            <w:pPr>
              <w:jc w:val="right"/>
              <w:rPr>
                <w:rFonts w:ascii="Arial" w:eastAsia="Arial Unicode MS" w:hAnsi="Arial" w:cs="Arial"/>
                <w:sz w:val="20"/>
                <w:szCs w:val="20"/>
              </w:rPr>
            </w:pPr>
            <w:del w:id="11220" w:author="toby edwards" w:date="2017-05-24T12:28:00Z">
              <w:r w:rsidDel="007C131F">
                <w:rPr>
                  <w:rFonts w:ascii="Arial" w:hAnsi="Arial" w:cs="Arial"/>
                  <w:sz w:val="20"/>
                  <w:szCs w:val="20"/>
                </w:rPr>
                <w:delText>2023</w:delText>
              </w:r>
            </w:del>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D58E69" w14:textId="77777777" w:rsidR="007C131F" w:rsidRDefault="007C131F">
            <w:pPr>
              <w:jc w:val="right"/>
              <w:rPr>
                <w:rFonts w:ascii="Arial" w:eastAsia="Arial Unicode MS" w:hAnsi="Arial" w:cs="Arial"/>
                <w:sz w:val="20"/>
                <w:szCs w:val="20"/>
              </w:rPr>
            </w:pPr>
            <w:del w:id="11221" w:author="toby edwards" w:date="2017-05-24T12:28:00Z">
              <w:r w:rsidDel="007C131F">
                <w:rPr>
                  <w:rFonts w:ascii="Arial" w:hAnsi="Arial" w:cs="Arial"/>
                  <w:sz w:val="20"/>
                  <w:szCs w:val="20"/>
                </w:rPr>
                <w:delText>57,577</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AC52564" w14:textId="77777777" w:rsidR="007C131F" w:rsidRDefault="007C131F">
            <w:pPr>
              <w:jc w:val="right"/>
              <w:rPr>
                <w:rFonts w:ascii="Arial" w:eastAsia="Arial Unicode MS" w:hAnsi="Arial" w:cs="Arial"/>
                <w:sz w:val="20"/>
                <w:szCs w:val="20"/>
              </w:rPr>
            </w:pPr>
            <w:del w:id="11222" w:author="toby edwards" w:date="2017-05-24T12:28:00Z">
              <w:r w:rsidDel="007C131F">
                <w:rPr>
                  <w:rFonts w:ascii="Arial" w:hAnsi="Arial" w:cs="Arial"/>
                  <w:sz w:val="20"/>
                  <w:szCs w:val="20"/>
                </w:rPr>
                <w:delText>8,103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383F9A" w14:textId="77777777" w:rsidR="007C131F" w:rsidRDefault="007C131F">
            <w:pPr>
              <w:jc w:val="right"/>
              <w:rPr>
                <w:rFonts w:ascii="Arial" w:eastAsia="Arial Unicode MS" w:hAnsi="Arial" w:cs="Arial"/>
                <w:sz w:val="20"/>
                <w:szCs w:val="20"/>
              </w:rPr>
            </w:pPr>
            <w:del w:id="11223" w:author="toby edwards" w:date="2017-05-24T12:28:00Z">
              <w:r w:rsidDel="007C131F">
                <w:rPr>
                  <w:rFonts w:ascii="Arial" w:hAnsi="Arial" w:cs="Arial"/>
                  <w:sz w:val="20"/>
                  <w:szCs w:val="20"/>
                </w:rPr>
                <w:delText>65,680</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ECBB5A" w14:textId="77777777" w:rsidR="007C131F" w:rsidRDefault="007C131F">
            <w:pPr>
              <w:jc w:val="right"/>
              <w:rPr>
                <w:rFonts w:ascii="Arial" w:eastAsia="Arial Unicode MS" w:hAnsi="Arial" w:cs="Arial"/>
                <w:sz w:val="20"/>
                <w:szCs w:val="20"/>
              </w:rPr>
            </w:pPr>
            <w:del w:id="11224" w:author="toby edwards" w:date="2017-05-24T12:28:00Z">
              <w:r w:rsidDel="007C131F">
                <w:rPr>
                  <w:rFonts w:ascii="Arial" w:hAnsi="Arial" w:cs="Arial"/>
                  <w:sz w:val="20"/>
                  <w:szCs w:val="20"/>
                </w:rPr>
                <w:delText>253</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DC65AD" w14:textId="77777777" w:rsidR="007C131F" w:rsidRDefault="007C131F">
            <w:pPr>
              <w:jc w:val="right"/>
              <w:rPr>
                <w:rFonts w:ascii="Arial" w:eastAsia="Arial Unicode MS" w:hAnsi="Arial" w:cs="Arial"/>
                <w:sz w:val="20"/>
                <w:szCs w:val="20"/>
              </w:rPr>
            </w:pPr>
            <w:ins w:id="11225" w:author="Angela Beavers" w:date="2016-03-03T10:18:00Z">
              <w:del w:id="11226" w:author="toby edwards" w:date="2017-05-24T12:28:00Z">
                <w:r w:rsidDel="007C131F">
                  <w:rPr>
                    <w:rFonts w:ascii="Arial" w:hAnsi="Arial" w:cs="Arial"/>
                    <w:sz w:val="20"/>
                    <w:szCs w:val="20"/>
                  </w:rPr>
                  <w:delText>68,810</w:delText>
                </w:r>
              </w:del>
            </w:ins>
            <w:del w:id="11227" w:author="toby edwards" w:date="2017-05-24T12:28:00Z">
              <w:r w:rsidDel="007C131F">
                <w:rPr>
                  <w:rFonts w:ascii="Arial" w:hAnsi="Arial" w:cs="Arial"/>
                  <w:sz w:val="20"/>
                  <w:szCs w:val="20"/>
                </w:rPr>
                <w:delText>68,810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63592F6" w14:textId="77777777" w:rsidR="007C131F" w:rsidRDefault="007C131F">
            <w:pPr>
              <w:jc w:val="right"/>
              <w:rPr>
                <w:rFonts w:ascii="Arial" w:eastAsia="Arial Unicode MS" w:hAnsi="Arial" w:cs="Arial"/>
                <w:sz w:val="20"/>
                <w:szCs w:val="20"/>
              </w:rPr>
            </w:pPr>
            <w:ins w:id="11228" w:author="Angela Beavers" w:date="2016-03-03T10:18:00Z">
              <w:del w:id="11229" w:author="toby edwards" w:date="2017-05-24T12:28:00Z">
                <w:r w:rsidDel="007C131F">
                  <w:rPr>
                    <w:rFonts w:ascii="Arial" w:hAnsi="Arial" w:cs="Arial"/>
                    <w:sz w:val="20"/>
                    <w:szCs w:val="20"/>
                  </w:rPr>
                  <w:delText>5.2</w:delText>
                </w:r>
              </w:del>
            </w:ins>
            <w:del w:id="11230" w:author="toby edwards" w:date="2017-05-24T12:28:00Z">
              <w:r w:rsidDel="007C131F">
                <w:rPr>
                  <w:rFonts w:ascii="Arial" w:hAnsi="Arial" w:cs="Arial"/>
                  <w:sz w:val="20"/>
                  <w:szCs w:val="20"/>
                </w:rPr>
                <w:delText>5.2</w:delText>
              </w:r>
            </w:del>
          </w:p>
        </w:tc>
      </w:tr>
      <w:tr w:rsidR="007C131F" w14:paraId="31C502BD" w14:textId="77777777">
        <w:trPr>
          <w:trHeight w:val="270"/>
        </w:trPr>
        <w:tc>
          <w:tcPr>
            <w:tcW w:w="735" w:type="dxa"/>
            <w:tcBorders>
              <w:top w:val="single" w:sz="4" w:space="0" w:color="auto"/>
              <w:left w:val="single" w:sz="12" w:space="0" w:color="auto"/>
              <w:bottom w:val="single" w:sz="12" w:space="0" w:color="auto"/>
              <w:right w:val="nil"/>
            </w:tcBorders>
            <w:noWrap/>
            <w:tcMar>
              <w:top w:w="15" w:type="dxa"/>
              <w:left w:w="15" w:type="dxa"/>
              <w:bottom w:w="0" w:type="dxa"/>
              <w:right w:w="15" w:type="dxa"/>
            </w:tcMar>
            <w:vAlign w:val="bottom"/>
          </w:tcPr>
          <w:p w14:paraId="779DE621" w14:textId="77777777" w:rsidR="007C131F" w:rsidRDefault="007C131F">
            <w:pPr>
              <w:jc w:val="right"/>
              <w:rPr>
                <w:rFonts w:ascii="Arial" w:eastAsia="Arial Unicode MS" w:hAnsi="Arial" w:cs="Arial"/>
                <w:sz w:val="20"/>
                <w:szCs w:val="20"/>
              </w:rPr>
            </w:pPr>
            <w:del w:id="11231" w:author="toby edwards" w:date="2017-05-24T12:28:00Z">
              <w:r w:rsidDel="007C131F">
                <w:rPr>
                  <w:rFonts w:ascii="Arial" w:hAnsi="Arial" w:cs="Arial"/>
                  <w:sz w:val="20"/>
                  <w:szCs w:val="20"/>
                </w:rPr>
                <w:delText>2024</w:delText>
              </w:r>
            </w:del>
          </w:p>
        </w:tc>
        <w:tc>
          <w:tcPr>
            <w:tcW w:w="144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7F9285BB" w14:textId="77777777" w:rsidR="007C131F" w:rsidRDefault="007C131F">
            <w:pPr>
              <w:jc w:val="right"/>
              <w:rPr>
                <w:rFonts w:ascii="Arial" w:eastAsia="Arial Unicode MS" w:hAnsi="Arial" w:cs="Arial"/>
                <w:sz w:val="20"/>
                <w:szCs w:val="20"/>
              </w:rPr>
            </w:pPr>
            <w:del w:id="11232" w:author="toby edwards" w:date="2017-05-24T12:28:00Z">
              <w:r w:rsidDel="007C131F">
                <w:rPr>
                  <w:rFonts w:ascii="Arial" w:hAnsi="Arial" w:cs="Arial"/>
                  <w:sz w:val="20"/>
                  <w:szCs w:val="20"/>
                </w:rPr>
                <w:delText>58,153</w:delText>
              </w:r>
            </w:del>
          </w:p>
        </w:tc>
        <w:tc>
          <w:tcPr>
            <w:tcW w:w="144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33215FFB" w14:textId="77777777" w:rsidR="007C131F" w:rsidRDefault="007C131F">
            <w:pPr>
              <w:jc w:val="right"/>
              <w:rPr>
                <w:rFonts w:ascii="Arial" w:eastAsia="Arial Unicode MS" w:hAnsi="Arial" w:cs="Arial"/>
                <w:sz w:val="20"/>
                <w:szCs w:val="20"/>
              </w:rPr>
            </w:pPr>
            <w:del w:id="11233" w:author="toby edwards" w:date="2017-05-24T12:28:00Z">
              <w:r w:rsidDel="007C131F">
                <w:rPr>
                  <w:rFonts w:ascii="Arial" w:hAnsi="Arial" w:cs="Arial"/>
                  <w:sz w:val="20"/>
                  <w:szCs w:val="20"/>
                </w:rPr>
                <w:delText>8,103</w:delText>
              </w:r>
            </w:del>
          </w:p>
        </w:tc>
        <w:tc>
          <w:tcPr>
            <w:tcW w:w="144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226BDC34" w14:textId="77777777" w:rsidR="007C131F" w:rsidRDefault="007C131F">
            <w:pPr>
              <w:jc w:val="right"/>
              <w:rPr>
                <w:rFonts w:ascii="Arial" w:eastAsia="Arial Unicode MS" w:hAnsi="Arial" w:cs="Arial"/>
                <w:sz w:val="20"/>
                <w:szCs w:val="20"/>
              </w:rPr>
            </w:pPr>
            <w:del w:id="11234" w:author="toby edwards" w:date="2017-05-24T12:28:00Z">
              <w:r w:rsidDel="007C131F">
                <w:rPr>
                  <w:rFonts w:ascii="Arial" w:hAnsi="Arial" w:cs="Arial"/>
                  <w:sz w:val="20"/>
                  <w:szCs w:val="20"/>
                </w:rPr>
                <w:delText>66,256</w:delText>
              </w:r>
            </w:del>
          </w:p>
        </w:tc>
        <w:tc>
          <w:tcPr>
            <w:tcW w:w="144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1EEB7D53" w14:textId="77777777" w:rsidR="007C131F" w:rsidRDefault="007C131F">
            <w:pPr>
              <w:jc w:val="right"/>
              <w:rPr>
                <w:rFonts w:ascii="Arial" w:eastAsia="Arial Unicode MS" w:hAnsi="Arial" w:cs="Arial"/>
                <w:sz w:val="20"/>
                <w:szCs w:val="20"/>
              </w:rPr>
            </w:pPr>
            <w:del w:id="11235" w:author="toby edwards" w:date="2017-05-24T12:28:00Z">
              <w:r w:rsidDel="007C131F">
                <w:rPr>
                  <w:rFonts w:ascii="Arial" w:hAnsi="Arial" w:cs="Arial"/>
                  <w:sz w:val="20"/>
                  <w:szCs w:val="20"/>
                </w:rPr>
                <w:delText>255</w:delText>
              </w:r>
            </w:del>
          </w:p>
        </w:tc>
        <w:tc>
          <w:tcPr>
            <w:tcW w:w="144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4B33A91A" w14:textId="77777777" w:rsidR="007C131F" w:rsidRDefault="007C131F">
            <w:pPr>
              <w:jc w:val="right"/>
              <w:rPr>
                <w:rFonts w:ascii="Arial" w:eastAsia="Arial Unicode MS" w:hAnsi="Arial" w:cs="Arial"/>
                <w:sz w:val="20"/>
                <w:szCs w:val="20"/>
              </w:rPr>
            </w:pPr>
            <w:ins w:id="11236" w:author="Angela Beavers" w:date="2016-03-03T10:18:00Z">
              <w:del w:id="11237" w:author="toby edwards" w:date="2017-05-24T12:28:00Z">
                <w:r w:rsidDel="007C131F">
                  <w:rPr>
                    <w:rFonts w:ascii="Arial" w:hAnsi="Arial" w:cs="Arial"/>
                    <w:sz w:val="20"/>
                    <w:szCs w:val="20"/>
                  </w:rPr>
                  <w:delText>68,780</w:delText>
                </w:r>
              </w:del>
            </w:ins>
            <w:del w:id="11238" w:author="toby edwards" w:date="2017-05-24T12:28:00Z">
              <w:r w:rsidDel="007C131F">
                <w:rPr>
                  <w:rFonts w:ascii="Arial" w:hAnsi="Arial" w:cs="Arial"/>
                  <w:sz w:val="20"/>
                  <w:szCs w:val="20"/>
                </w:rPr>
                <w:delText>68,780</w:delText>
              </w:r>
            </w:del>
          </w:p>
        </w:tc>
        <w:tc>
          <w:tcPr>
            <w:tcW w:w="144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17EB1D05" w14:textId="77777777" w:rsidR="007C131F" w:rsidRDefault="007C131F">
            <w:pPr>
              <w:jc w:val="right"/>
              <w:rPr>
                <w:rFonts w:ascii="Arial" w:eastAsia="Arial Unicode MS" w:hAnsi="Arial" w:cs="Arial"/>
                <w:sz w:val="20"/>
                <w:szCs w:val="20"/>
              </w:rPr>
            </w:pPr>
            <w:ins w:id="11239" w:author="Angela Beavers" w:date="2016-03-03T10:18:00Z">
              <w:del w:id="11240" w:author="toby edwards" w:date="2017-05-24T12:28:00Z">
                <w:r w:rsidDel="007C131F">
                  <w:rPr>
                    <w:rFonts w:ascii="Arial" w:hAnsi="Arial" w:cs="Arial"/>
                    <w:sz w:val="20"/>
                    <w:szCs w:val="20"/>
                  </w:rPr>
                  <w:delText>5.3</w:delText>
                </w:r>
              </w:del>
            </w:ins>
            <w:del w:id="11241" w:author="toby edwards" w:date="2017-05-24T12:28:00Z">
              <w:r w:rsidDel="007C131F">
                <w:rPr>
                  <w:rFonts w:ascii="Arial" w:hAnsi="Arial" w:cs="Arial"/>
                  <w:sz w:val="20"/>
                  <w:szCs w:val="20"/>
                </w:rPr>
                <w:delText>5.3</w:delText>
              </w:r>
            </w:del>
          </w:p>
        </w:tc>
      </w:tr>
    </w:tbl>
    <w:p w14:paraId="6E06CFCB" w14:textId="77777777" w:rsidR="000E13D0" w:rsidRDefault="000E13D0">
      <w:pPr>
        <w:jc w:val="center"/>
        <w:rPr>
          <w:b/>
          <w:bCs/>
        </w:rPr>
      </w:pPr>
    </w:p>
    <w:p w14:paraId="165E955C" w14:textId="77777777" w:rsidR="000E13D0" w:rsidRDefault="000E13D0">
      <w:pPr>
        <w:jc w:val="both"/>
      </w:pPr>
    </w:p>
    <w:p w14:paraId="4594B294" w14:textId="77777777" w:rsidR="000E13D0" w:rsidRDefault="000E13D0">
      <w:pPr>
        <w:jc w:val="both"/>
      </w:pPr>
    </w:p>
    <w:p w14:paraId="7493AE88" w14:textId="77777777" w:rsidR="000E13D0" w:rsidRDefault="000E13D0">
      <w:pPr>
        <w:pStyle w:val="Heading2"/>
        <w:spacing w:before="0" w:after="0"/>
      </w:pPr>
      <w:bookmarkStart w:id="11242" w:name="Table18B"/>
      <w:bookmarkStart w:id="11243" w:name="_Toc93456627"/>
      <w:bookmarkEnd w:id="11242"/>
      <w:r>
        <w:t>4.4</w:t>
      </w:r>
      <w:r>
        <w:tab/>
        <w:t>Waste Composition</w:t>
      </w:r>
      <w:bookmarkEnd w:id="11243"/>
    </w:p>
    <w:p w14:paraId="609B7E48" w14:textId="77777777" w:rsidR="000E13D0" w:rsidRDefault="000E13D0"/>
    <w:p w14:paraId="48487921" w14:textId="77777777" w:rsidR="000E13D0" w:rsidRDefault="000E13D0">
      <w:pPr>
        <w:pStyle w:val="BodyText"/>
      </w:pPr>
      <w:r>
        <w:t xml:space="preserve">The region does not receive significant quantities of unusual or special wastes or industrial wastes.  </w:t>
      </w:r>
      <w:proofErr w:type="gramStart"/>
      <w:r>
        <w:t>Therefore</w:t>
      </w:r>
      <w:proofErr w:type="gramEnd"/>
      <w:r>
        <w:t xml:space="preserve"> its composition would be assumed to be similar to the national estimates discussed in Section 2.1.2.  The following tables summarize the expected waste compositions by material type and by product type utilizing the percentages developed by EPA from the 2001 data for the region only:</w:t>
      </w:r>
    </w:p>
    <w:p w14:paraId="1F5BD330" w14:textId="77777777" w:rsidR="000E13D0" w:rsidRDefault="000E13D0"/>
    <w:p w14:paraId="20C19701" w14:textId="77777777" w:rsidR="000E13D0" w:rsidRDefault="000E13D0" w:rsidP="006669CF">
      <w:pPr>
        <w:pStyle w:val="TOC1"/>
      </w:pPr>
      <w:bookmarkStart w:id="11244" w:name="Table19"/>
      <w:bookmarkEnd w:id="11244"/>
      <w:r>
        <w:br w:type="page"/>
      </w:r>
      <w:r>
        <w:lastRenderedPageBreak/>
        <w:t xml:space="preserve">TABLE </w:t>
      </w:r>
      <w:del w:id="11245" w:author="Angela Beavers" w:date="2016-02-19T13:22:00Z">
        <w:r w:rsidDel="00B66F08">
          <w:delText>50</w:delText>
        </w:r>
      </w:del>
      <w:ins w:id="11246" w:author="Angela Beavers" w:date="2016-02-19T13:22:00Z">
        <w:r w:rsidR="00B66F08">
          <w:t>61</w:t>
        </w:r>
      </w:ins>
    </w:p>
    <w:p w14:paraId="3DCACE8A" w14:textId="77777777" w:rsidR="000E13D0" w:rsidRDefault="000E13D0" w:rsidP="006669CF">
      <w:pPr>
        <w:pStyle w:val="TOC1"/>
      </w:pPr>
      <w:r>
        <w:t xml:space="preserve">REGIONAL WASTE COMPOSITION </w:t>
      </w:r>
    </w:p>
    <w:p w14:paraId="2862616C" w14:textId="77777777" w:rsidR="000E13D0" w:rsidRDefault="000E13D0">
      <w:pPr>
        <w:pStyle w:val="Heading4"/>
      </w:pPr>
      <w:r>
        <w:t>BY MATERIAL TYPE</w:t>
      </w:r>
    </w:p>
    <w:p w14:paraId="6140252E" w14:textId="77777777" w:rsidR="000E13D0" w:rsidRDefault="000E13D0">
      <w:pPr>
        <w:jc w:val="center"/>
        <w:rPr>
          <w:b/>
          <w:bCs/>
        </w:rPr>
      </w:pPr>
      <w:r>
        <w:rPr>
          <w:b/>
          <w:bCs/>
        </w:rPr>
        <w:t xml:space="preserve">AS SUMMARIZED IN EPA REPORT - </w:t>
      </w:r>
      <w:del w:id="11247" w:author="toby edwards" w:date="2017-03-06T13:45:00Z">
        <w:r w:rsidDel="00A42F44">
          <w:rPr>
            <w:b/>
            <w:bCs/>
          </w:rPr>
          <w:delText xml:space="preserve">2001 </w:delText>
        </w:r>
      </w:del>
      <w:ins w:id="11248" w:author="toby edwards" w:date="2017-03-06T13:45:00Z">
        <w:r w:rsidR="00A42F44">
          <w:rPr>
            <w:b/>
            <w:bCs/>
          </w:rPr>
          <w:t xml:space="preserve">2014 </w:t>
        </w:r>
      </w:ins>
      <w:r>
        <w:rPr>
          <w:b/>
          <w:bCs/>
        </w:rPr>
        <w:t>DATA</w:t>
      </w:r>
    </w:p>
    <w:p w14:paraId="74DF3158" w14:textId="77777777" w:rsidR="000E13D0" w:rsidRDefault="000E13D0">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00"/>
        <w:gridCol w:w="4140"/>
      </w:tblGrid>
      <w:tr w:rsidR="000E13D0" w14:paraId="7042C33D" w14:textId="77777777">
        <w:tc>
          <w:tcPr>
            <w:tcW w:w="2808" w:type="dxa"/>
            <w:shd w:val="clear" w:color="auto" w:fill="B3B3B3"/>
            <w:vAlign w:val="center"/>
          </w:tcPr>
          <w:p w14:paraId="317502CB" w14:textId="77777777" w:rsidR="000E13D0" w:rsidRDefault="000E13D0">
            <w:pPr>
              <w:jc w:val="center"/>
              <w:rPr>
                <w:b/>
                <w:bCs/>
              </w:rPr>
            </w:pPr>
            <w:r>
              <w:rPr>
                <w:b/>
                <w:bCs/>
              </w:rPr>
              <w:t>MATERIAL</w:t>
            </w:r>
          </w:p>
        </w:tc>
        <w:tc>
          <w:tcPr>
            <w:tcW w:w="2700" w:type="dxa"/>
            <w:shd w:val="clear" w:color="auto" w:fill="B3B3B3"/>
            <w:vAlign w:val="center"/>
          </w:tcPr>
          <w:p w14:paraId="70F8E91B" w14:textId="77777777" w:rsidR="000E13D0" w:rsidRDefault="000E13D0">
            <w:pPr>
              <w:jc w:val="center"/>
              <w:rPr>
                <w:b/>
                <w:bCs/>
              </w:rPr>
            </w:pPr>
            <w:r>
              <w:rPr>
                <w:b/>
                <w:bCs/>
              </w:rPr>
              <w:t>% OF TOTAL WASTE STREAM (MSW)</w:t>
            </w:r>
          </w:p>
        </w:tc>
        <w:tc>
          <w:tcPr>
            <w:tcW w:w="4140" w:type="dxa"/>
            <w:shd w:val="clear" w:color="auto" w:fill="B3B3B3"/>
            <w:vAlign w:val="center"/>
          </w:tcPr>
          <w:p w14:paraId="181395F7" w14:textId="77777777" w:rsidR="000E13D0" w:rsidRDefault="000E13D0">
            <w:pPr>
              <w:jc w:val="center"/>
              <w:rPr>
                <w:b/>
                <w:bCs/>
              </w:rPr>
            </w:pPr>
            <w:r>
              <w:rPr>
                <w:b/>
                <w:bCs/>
              </w:rPr>
              <w:t xml:space="preserve">PROJECTED TONNAGE </w:t>
            </w:r>
          </w:p>
          <w:p w14:paraId="426CE099" w14:textId="77777777" w:rsidR="000E13D0" w:rsidRDefault="000E13D0">
            <w:pPr>
              <w:jc w:val="center"/>
              <w:rPr>
                <w:b/>
                <w:bCs/>
              </w:rPr>
            </w:pPr>
            <w:r>
              <w:rPr>
                <w:b/>
                <w:bCs/>
              </w:rPr>
              <w:t>HOUSEHOLD AND COMMERCIAL WASTE ONLY</w:t>
            </w:r>
          </w:p>
          <w:p w14:paraId="65F12C70" w14:textId="77777777" w:rsidR="000E13D0" w:rsidRDefault="000E13D0">
            <w:pPr>
              <w:jc w:val="center"/>
              <w:rPr>
                <w:b/>
                <w:bCs/>
              </w:rPr>
            </w:pPr>
            <w:r>
              <w:rPr>
                <w:b/>
                <w:bCs/>
              </w:rPr>
              <w:t>20</w:t>
            </w:r>
            <w:ins w:id="11249" w:author="toby edwards" w:date="2017-03-06T13:45:00Z">
              <w:r w:rsidR="00A42F44">
                <w:rPr>
                  <w:b/>
                  <w:bCs/>
                </w:rPr>
                <w:t>15</w:t>
              </w:r>
            </w:ins>
            <w:del w:id="11250" w:author="toby edwards" w:date="2017-03-06T13:45:00Z">
              <w:r w:rsidDel="00A42F44">
                <w:rPr>
                  <w:b/>
                  <w:bCs/>
                </w:rPr>
                <w:delText>03</w:delText>
              </w:r>
            </w:del>
            <w:r>
              <w:rPr>
                <w:b/>
                <w:bCs/>
              </w:rPr>
              <w:t>*</w:t>
            </w:r>
          </w:p>
        </w:tc>
      </w:tr>
      <w:tr w:rsidR="000E13D0" w14:paraId="00BC46BA" w14:textId="77777777">
        <w:tc>
          <w:tcPr>
            <w:tcW w:w="2808" w:type="dxa"/>
          </w:tcPr>
          <w:p w14:paraId="4C48F358" w14:textId="77777777" w:rsidR="000E13D0" w:rsidRDefault="000E13D0">
            <w:pPr>
              <w:jc w:val="both"/>
            </w:pPr>
            <w:r>
              <w:t>Paper</w:t>
            </w:r>
          </w:p>
        </w:tc>
        <w:tc>
          <w:tcPr>
            <w:tcW w:w="2700" w:type="dxa"/>
          </w:tcPr>
          <w:p w14:paraId="25AC5E4C" w14:textId="77777777" w:rsidR="000E13D0" w:rsidRDefault="000E13D0">
            <w:pPr>
              <w:jc w:val="center"/>
            </w:pPr>
            <w:r>
              <w:t xml:space="preserve">35.7 </w:t>
            </w:r>
          </w:p>
        </w:tc>
        <w:tc>
          <w:tcPr>
            <w:tcW w:w="4140" w:type="dxa"/>
          </w:tcPr>
          <w:p w14:paraId="60AA4F97" w14:textId="77777777" w:rsidR="000E13D0" w:rsidRDefault="000E13D0">
            <w:pPr>
              <w:jc w:val="center"/>
            </w:pPr>
            <w:r>
              <w:t>16,846</w:t>
            </w:r>
          </w:p>
        </w:tc>
      </w:tr>
      <w:tr w:rsidR="000E13D0" w14:paraId="5729047A" w14:textId="77777777">
        <w:tc>
          <w:tcPr>
            <w:tcW w:w="2808" w:type="dxa"/>
          </w:tcPr>
          <w:p w14:paraId="51F1EC24" w14:textId="77777777" w:rsidR="000E13D0" w:rsidRDefault="000E13D0">
            <w:pPr>
              <w:jc w:val="both"/>
            </w:pPr>
            <w:r>
              <w:t>Glass</w:t>
            </w:r>
          </w:p>
        </w:tc>
        <w:tc>
          <w:tcPr>
            <w:tcW w:w="2700" w:type="dxa"/>
          </w:tcPr>
          <w:p w14:paraId="48FCFF1D" w14:textId="77777777" w:rsidR="000E13D0" w:rsidRDefault="000E13D0">
            <w:pPr>
              <w:jc w:val="center"/>
            </w:pPr>
            <w:r>
              <w:t xml:space="preserve"> 5.5 </w:t>
            </w:r>
          </w:p>
        </w:tc>
        <w:tc>
          <w:tcPr>
            <w:tcW w:w="4140" w:type="dxa"/>
          </w:tcPr>
          <w:p w14:paraId="2CD3DF44" w14:textId="77777777" w:rsidR="000E13D0" w:rsidRDefault="000E13D0">
            <w:pPr>
              <w:pStyle w:val="xl36"/>
              <w:pBdr>
                <w:left w:val="none" w:sz="0" w:space="0" w:color="auto"/>
                <w:bottom w:val="none" w:sz="0" w:space="0" w:color="auto"/>
                <w:right w:val="none" w:sz="0" w:space="0" w:color="auto"/>
              </w:pBdr>
              <w:spacing w:before="0" w:beforeAutospacing="0" w:after="0" w:afterAutospacing="0"/>
            </w:pPr>
            <w:r>
              <w:t>2,595</w:t>
            </w:r>
          </w:p>
        </w:tc>
      </w:tr>
      <w:tr w:rsidR="000E13D0" w14:paraId="2A257E88" w14:textId="77777777">
        <w:tc>
          <w:tcPr>
            <w:tcW w:w="2808" w:type="dxa"/>
          </w:tcPr>
          <w:p w14:paraId="5B9D8ED1" w14:textId="77777777" w:rsidR="000E13D0" w:rsidRDefault="000E13D0">
            <w:pPr>
              <w:jc w:val="both"/>
            </w:pPr>
            <w:r>
              <w:t>Metals</w:t>
            </w:r>
          </w:p>
        </w:tc>
        <w:tc>
          <w:tcPr>
            <w:tcW w:w="2700" w:type="dxa"/>
          </w:tcPr>
          <w:p w14:paraId="467CC13E" w14:textId="77777777" w:rsidR="000E13D0" w:rsidRDefault="000E13D0">
            <w:pPr>
              <w:jc w:val="center"/>
            </w:pPr>
            <w:r>
              <w:t xml:space="preserve"> 7.9</w:t>
            </w:r>
          </w:p>
        </w:tc>
        <w:tc>
          <w:tcPr>
            <w:tcW w:w="4140" w:type="dxa"/>
          </w:tcPr>
          <w:p w14:paraId="3B0E2EC8" w14:textId="77777777" w:rsidR="000E13D0" w:rsidRDefault="000E13D0">
            <w:pPr>
              <w:jc w:val="center"/>
            </w:pPr>
            <w:r>
              <w:t>3,728</w:t>
            </w:r>
          </w:p>
        </w:tc>
      </w:tr>
      <w:tr w:rsidR="000E13D0" w14:paraId="68B3F34E" w14:textId="77777777">
        <w:tc>
          <w:tcPr>
            <w:tcW w:w="2808" w:type="dxa"/>
          </w:tcPr>
          <w:p w14:paraId="7B73F301" w14:textId="77777777" w:rsidR="000E13D0" w:rsidRDefault="000E13D0">
            <w:pPr>
              <w:jc w:val="both"/>
            </w:pPr>
            <w:r>
              <w:t>Plastics</w:t>
            </w:r>
          </w:p>
        </w:tc>
        <w:tc>
          <w:tcPr>
            <w:tcW w:w="2700" w:type="dxa"/>
          </w:tcPr>
          <w:p w14:paraId="2A3E7822" w14:textId="77777777" w:rsidR="000E13D0" w:rsidRDefault="000E13D0">
            <w:pPr>
              <w:jc w:val="center"/>
            </w:pPr>
            <w:r>
              <w:t>11.1</w:t>
            </w:r>
          </w:p>
        </w:tc>
        <w:tc>
          <w:tcPr>
            <w:tcW w:w="4140" w:type="dxa"/>
          </w:tcPr>
          <w:p w14:paraId="3993731D" w14:textId="77777777" w:rsidR="000E13D0" w:rsidRDefault="000E13D0">
            <w:pPr>
              <w:jc w:val="center"/>
            </w:pPr>
            <w:r>
              <w:t>5,238</w:t>
            </w:r>
          </w:p>
        </w:tc>
      </w:tr>
      <w:tr w:rsidR="000E13D0" w14:paraId="47B46142" w14:textId="77777777">
        <w:tc>
          <w:tcPr>
            <w:tcW w:w="2808" w:type="dxa"/>
          </w:tcPr>
          <w:p w14:paraId="5A89D405" w14:textId="77777777" w:rsidR="000E13D0" w:rsidRDefault="000E13D0">
            <w:pPr>
              <w:jc w:val="both"/>
            </w:pPr>
            <w:r>
              <w:t>Rubber, leather, &amp; textiles</w:t>
            </w:r>
          </w:p>
        </w:tc>
        <w:tc>
          <w:tcPr>
            <w:tcW w:w="2700" w:type="dxa"/>
          </w:tcPr>
          <w:p w14:paraId="7497B81A" w14:textId="77777777" w:rsidR="000E13D0" w:rsidRDefault="000E13D0">
            <w:pPr>
              <w:jc w:val="center"/>
            </w:pPr>
            <w:r>
              <w:t xml:space="preserve"> 7.1</w:t>
            </w:r>
          </w:p>
        </w:tc>
        <w:tc>
          <w:tcPr>
            <w:tcW w:w="4140" w:type="dxa"/>
          </w:tcPr>
          <w:p w14:paraId="7B7EBA0C" w14:textId="77777777" w:rsidR="000E13D0" w:rsidRDefault="000E13D0">
            <w:pPr>
              <w:jc w:val="center"/>
            </w:pPr>
            <w:r>
              <w:t>3,350</w:t>
            </w:r>
          </w:p>
        </w:tc>
      </w:tr>
      <w:tr w:rsidR="000E13D0" w14:paraId="4891CB7D" w14:textId="77777777">
        <w:tc>
          <w:tcPr>
            <w:tcW w:w="2808" w:type="dxa"/>
          </w:tcPr>
          <w:p w14:paraId="6E040767" w14:textId="77777777" w:rsidR="000E13D0" w:rsidRDefault="000E13D0">
            <w:pPr>
              <w:jc w:val="both"/>
            </w:pPr>
            <w:r>
              <w:t>Wood</w:t>
            </w:r>
          </w:p>
        </w:tc>
        <w:tc>
          <w:tcPr>
            <w:tcW w:w="2700" w:type="dxa"/>
          </w:tcPr>
          <w:p w14:paraId="2B9CDFDF" w14:textId="77777777" w:rsidR="000E13D0" w:rsidRDefault="000E13D0">
            <w:pPr>
              <w:jc w:val="center"/>
            </w:pPr>
            <w:r>
              <w:t xml:space="preserve"> 5.7</w:t>
            </w:r>
          </w:p>
        </w:tc>
        <w:tc>
          <w:tcPr>
            <w:tcW w:w="4140" w:type="dxa"/>
          </w:tcPr>
          <w:p w14:paraId="3C4545C1" w14:textId="77777777" w:rsidR="000E13D0" w:rsidRDefault="000E13D0">
            <w:pPr>
              <w:jc w:val="center"/>
            </w:pPr>
            <w:r>
              <w:t>2,690</w:t>
            </w:r>
          </w:p>
        </w:tc>
      </w:tr>
      <w:tr w:rsidR="000E13D0" w14:paraId="4F404072" w14:textId="77777777">
        <w:tc>
          <w:tcPr>
            <w:tcW w:w="2808" w:type="dxa"/>
          </w:tcPr>
          <w:p w14:paraId="1C38541A" w14:textId="77777777" w:rsidR="000E13D0" w:rsidRDefault="000E13D0">
            <w:pPr>
              <w:jc w:val="both"/>
            </w:pPr>
            <w:r>
              <w:t>Yard trimmings</w:t>
            </w:r>
          </w:p>
        </w:tc>
        <w:tc>
          <w:tcPr>
            <w:tcW w:w="2700" w:type="dxa"/>
          </w:tcPr>
          <w:p w14:paraId="37FF2D2E" w14:textId="77777777" w:rsidR="000E13D0" w:rsidRDefault="000E13D0">
            <w:pPr>
              <w:jc w:val="center"/>
            </w:pPr>
            <w:r>
              <w:t>12.2</w:t>
            </w:r>
          </w:p>
        </w:tc>
        <w:tc>
          <w:tcPr>
            <w:tcW w:w="4140" w:type="dxa"/>
          </w:tcPr>
          <w:p w14:paraId="53751F57" w14:textId="77777777" w:rsidR="000E13D0" w:rsidRDefault="000E13D0">
            <w:pPr>
              <w:jc w:val="center"/>
            </w:pPr>
            <w:r>
              <w:t>5,757</w:t>
            </w:r>
          </w:p>
        </w:tc>
      </w:tr>
      <w:tr w:rsidR="000E13D0" w14:paraId="566F7CCF" w14:textId="77777777">
        <w:tc>
          <w:tcPr>
            <w:tcW w:w="2808" w:type="dxa"/>
          </w:tcPr>
          <w:p w14:paraId="6EF52835" w14:textId="77777777" w:rsidR="000E13D0" w:rsidRDefault="000E13D0">
            <w:pPr>
              <w:jc w:val="both"/>
            </w:pPr>
            <w:r>
              <w:t>Food scraps</w:t>
            </w:r>
          </w:p>
        </w:tc>
        <w:tc>
          <w:tcPr>
            <w:tcW w:w="2700" w:type="dxa"/>
          </w:tcPr>
          <w:p w14:paraId="4E146E71" w14:textId="77777777" w:rsidR="000E13D0" w:rsidRDefault="000E13D0">
            <w:pPr>
              <w:jc w:val="center"/>
            </w:pPr>
            <w:r>
              <w:t>11.4</w:t>
            </w:r>
          </w:p>
        </w:tc>
        <w:tc>
          <w:tcPr>
            <w:tcW w:w="4140" w:type="dxa"/>
          </w:tcPr>
          <w:p w14:paraId="00DDC231" w14:textId="77777777" w:rsidR="000E13D0" w:rsidRDefault="000E13D0">
            <w:pPr>
              <w:jc w:val="center"/>
            </w:pPr>
            <w:r>
              <w:t>5,379</w:t>
            </w:r>
          </w:p>
        </w:tc>
      </w:tr>
      <w:tr w:rsidR="000E13D0" w14:paraId="7F75E73C" w14:textId="77777777">
        <w:tc>
          <w:tcPr>
            <w:tcW w:w="2808" w:type="dxa"/>
          </w:tcPr>
          <w:p w14:paraId="0E13F515" w14:textId="77777777" w:rsidR="000E13D0" w:rsidRDefault="000E13D0">
            <w:pPr>
              <w:jc w:val="both"/>
            </w:pPr>
            <w:r>
              <w:t>Other</w:t>
            </w:r>
          </w:p>
        </w:tc>
        <w:tc>
          <w:tcPr>
            <w:tcW w:w="2700" w:type="dxa"/>
          </w:tcPr>
          <w:p w14:paraId="2EADEA71" w14:textId="77777777" w:rsidR="000E13D0" w:rsidRDefault="000E13D0">
            <w:pPr>
              <w:jc w:val="center"/>
            </w:pPr>
            <w:r>
              <w:t xml:space="preserve">  3.4</w:t>
            </w:r>
          </w:p>
        </w:tc>
        <w:tc>
          <w:tcPr>
            <w:tcW w:w="4140" w:type="dxa"/>
          </w:tcPr>
          <w:p w14:paraId="6107B349" w14:textId="77777777" w:rsidR="000E13D0" w:rsidRDefault="000E13D0">
            <w:pPr>
              <w:jc w:val="center"/>
            </w:pPr>
            <w:r>
              <w:t>1,604</w:t>
            </w:r>
          </w:p>
        </w:tc>
      </w:tr>
      <w:tr w:rsidR="000E13D0" w14:paraId="7C42BA55" w14:textId="77777777">
        <w:tc>
          <w:tcPr>
            <w:tcW w:w="2808" w:type="dxa"/>
          </w:tcPr>
          <w:p w14:paraId="6934E254" w14:textId="77777777" w:rsidR="000E13D0" w:rsidRDefault="000E13D0">
            <w:pPr>
              <w:jc w:val="both"/>
            </w:pPr>
            <w:r>
              <w:t>TOTAL</w:t>
            </w:r>
          </w:p>
        </w:tc>
        <w:tc>
          <w:tcPr>
            <w:tcW w:w="2700" w:type="dxa"/>
          </w:tcPr>
          <w:p w14:paraId="2CDBA255" w14:textId="77777777" w:rsidR="000E13D0" w:rsidRDefault="000E13D0">
            <w:pPr>
              <w:jc w:val="center"/>
            </w:pPr>
            <w:r>
              <w:t>100.0</w:t>
            </w:r>
          </w:p>
        </w:tc>
        <w:tc>
          <w:tcPr>
            <w:tcW w:w="4140" w:type="dxa"/>
          </w:tcPr>
          <w:p w14:paraId="00EF6D5A" w14:textId="77777777" w:rsidR="000E13D0" w:rsidRDefault="000E13D0">
            <w:pPr>
              <w:jc w:val="center"/>
            </w:pPr>
            <w:r>
              <w:t>47,187</w:t>
            </w:r>
          </w:p>
        </w:tc>
      </w:tr>
    </w:tbl>
    <w:p w14:paraId="26F34844" w14:textId="77777777" w:rsidR="000E13D0" w:rsidRDefault="000E13D0">
      <w:pPr>
        <w:jc w:val="both"/>
      </w:pPr>
      <w:r>
        <w:rPr>
          <w:sz w:val="20"/>
        </w:rPr>
        <w:t>*Tonnage from Table 45 for region of 47,187.</w:t>
      </w:r>
    </w:p>
    <w:p w14:paraId="5E28219B" w14:textId="77777777" w:rsidR="000E13D0" w:rsidRDefault="000E13D0">
      <w:pPr>
        <w:pStyle w:val="Heading4"/>
      </w:pPr>
      <w:bookmarkStart w:id="11251" w:name="Table20"/>
      <w:bookmarkEnd w:id="11251"/>
    </w:p>
    <w:p w14:paraId="449E2D65" w14:textId="77777777" w:rsidR="000E13D0" w:rsidRDefault="000E13D0">
      <w:pPr>
        <w:pStyle w:val="Heading4"/>
      </w:pPr>
    </w:p>
    <w:p w14:paraId="03405FBA" w14:textId="77777777" w:rsidR="000E13D0" w:rsidRDefault="000E13D0">
      <w:pPr>
        <w:pStyle w:val="Heading4"/>
      </w:pPr>
      <w:r>
        <w:t xml:space="preserve">TABLE </w:t>
      </w:r>
      <w:del w:id="11252" w:author="Angela Beavers" w:date="2016-02-19T13:22:00Z">
        <w:r w:rsidDel="00B66F08">
          <w:delText>51</w:delText>
        </w:r>
      </w:del>
      <w:ins w:id="11253" w:author="Angela Beavers" w:date="2016-02-19T13:22:00Z">
        <w:r w:rsidR="00B66F08">
          <w:t>62</w:t>
        </w:r>
      </w:ins>
    </w:p>
    <w:p w14:paraId="57A5027D" w14:textId="77777777" w:rsidR="000E13D0" w:rsidRDefault="000E13D0">
      <w:pPr>
        <w:jc w:val="center"/>
        <w:rPr>
          <w:b/>
          <w:bCs/>
        </w:rPr>
      </w:pPr>
      <w:r>
        <w:rPr>
          <w:b/>
          <w:bCs/>
        </w:rPr>
        <w:t>REGIONAL WASTE COMPOSITION</w:t>
      </w:r>
    </w:p>
    <w:p w14:paraId="705D5DC9" w14:textId="77777777" w:rsidR="000E13D0" w:rsidRDefault="000E13D0">
      <w:pPr>
        <w:jc w:val="center"/>
        <w:rPr>
          <w:b/>
          <w:bCs/>
        </w:rPr>
      </w:pPr>
      <w:r>
        <w:rPr>
          <w:b/>
          <w:bCs/>
        </w:rPr>
        <w:t>BY PRODUCT TYPE</w:t>
      </w:r>
    </w:p>
    <w:p w14:paraId="48E3D9D6" w14:textId="77777777" w:rsidR="000E13D0" w:rsidRDefault="000E13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00"/>
        <w:gridCol w:w="4068"/>
      </w:tblGrid>
      <w:tr w:rsidR="000E13D0" w14:paraId="6F7C94F3" w14:textId="77777777">
        <w:tc>
          <w:tcPr>
            <w:tcW w:w="2808" w:type="dxa"/>
            <w:shd w:val="clear" w:color="auto" w:fill="B3B3B3"/>
            <w:vAlign w:val="center"/>
          </w:tcPr>
          <w:p w14:paraId="6828BD48" w14:textId="77777777" w:rsidR="000E13D0" w:rsidRDefault="000E13D0">
            <w:pPr>
              <w:jc w:val="center"/>
              <w:rPr>
                <w:b/>
                <w:bCs/>
              </w:rPr>
            </w:pPr>
            <w:r>
              <w:rPr>
                <w:b/>
                <w:bCs/>
              </w:rPr>
              <w:t>MATERIAL</w:t>
            </w:r>
          </w:p>
        </w:tc>
        <w:tc>
          <w:tcPr>
            <w:tcW w:w="2700" w:type="dxa"/>
            <w:shd w:val="clear" w:color="auto" w:fill="B3B3B3"/>
            <w:vAlign w:val="center"/>
          </w:tcPr>
          <w:p w14:paraId="7DF26B7D" w14:textId="77777777" w:rsidR="000E13D0" w:rsidRDefault="000E13D0">
            <w:pPr>
              <w:jc w:val="center"/>
              <w:rPr>
                <w:b/>
                <w:bCs/>
              </w:rPr>
            </w:pPr>
            <w:r>
              <w:rPr>
                <w:b/>
                <w:bCs/>
              </w:rPr>
              <w:t>% OF TOTAL WASTE STREAM (MSW)</w:t>
            </w:r>
          </w:p>
        </w:tc>
        <w:tc>
          <w:tcPr>
            <w:tcW w:w="4068" w:type="dxa"/>
            <w:shd w:val="clear" w:color="auto" w:fill="B3B3B3"/>
            <w:vAlign w:val="center"/>
          </w:tcPr>
          <w:p w14:paraId="58128FAC" w14:textId="77777777" w:rsidR="000E13D0" w:rsidRDefault="000E13D0">
            <w:pPr>
              <w:jc w:val="center"/>
              <w:rPr>
                <w:b/>
                <w:bCs/>
              </w:rPr>
            </w:pPr>
            <w:r>
              <w:rPr>
                <w:b/>
                <w:bCs/>
              </w:rPr>
              <w:t>PROJECTED TONNAGE</w:t>
            </w:r>
          </w:p>
          <w:p w14:paraId="5B1E9DAA" w14:textId="77777777" w:rsidR="000E13D0" w:rsidRDefault="000E13D0">
            <w:pPr>
              <w:jc w:val="center"/>
              <w:rPr>
                <w:b/>
                <w:bCs/>
              </w:rPr>
            </w:pPr>
            <w:r>
              <w:rPr>
                <w:b/>
                <w:bCs/>
              </w:rPr>
              <w:t>HOUSEHOLD AND COMMERCIAL WASTE ONLY</w:t>
            </w:r>
          </w:p>
          <w:p w14:paraId="409356FA" w14:textId="77777777" w:rsidR="007C131F" w:rsidRDefault="000E13D0">
            <w:pPr>
              <w:jc w:val="center"/>
              <w:rPr>
                <w:b/>
                <w:bCs/>
              </w:rPr>
            </w:pPr>
            <w:r>
              <w:rPr>
                <w:b/>
                <w:bCs/>
              </w:rPr>
              <w:t>20</w:t>
            </w:r>
            <w:del w:id="11254" w:author="toby edwards" w:date="2017-03-06T13:45:00Z">
              <w:r w:rsidDel="00A42F44">
                <w:rPr>
                  <w:b/>
                  <w:bCs/>
                </w:rPr>
                <w:delText>03</w:delText>
              </w:r>
            </w:del>
            <w:ins w:id="11255" w:author="toby edwards" w:date="2017-03-06T13:45:00Z">
              <w:r w:rsidR="00A42F44">
                <w:rPr>
                  <w:b/>
                  <w:bCs/>
                </w:rPr>
                <w:t>15</w:t>
              </w:r>
            </w:ins>
            <w:r>
              <w:rPr>
                <w:b/>
                <w:bCs/>
              </w:rPr>
              <w:t>*</w:t>
            </w:r>
          </w:p>
        </w:tc>
      </w:tr>
      <w:tr w:rsidR="000E13D0" w14:paraId="4D5E4472" w14:textId="77777777">
        <w:tc>
          <w:tcPr>
            <w:tcW w:w="2808" w:type="dxa"/>
          </w:tcPr>
          <w:p w14:paraId="196B3035" w14:textId="77777777" w:rsidR="000E13D0" w:rsidRDefault="000E13D0">
            <w:pPr>
              <w:jc w:val="both"/>
            </w:pPr>
            <w:r>
              <w:t>Durable goods</w:t>
            </w:r>
          </w:p>
        </w:tc>
        <w:tc>
          <w:tcPr>
            <w:tcW w:w="2700" w:type="dxa"/>
          </w:tcPr>
          <w:p w14:paraId="40251388" w14:textId="77777777" w:rsidR="000E13D0" w:rsidRDefault="000E13D0">
            <w:pPr>
              <w:jc w:val="center"/>
            </w:pPr>
            <w:r>
              <w:t>16.4</w:t>
            </w:r>
          </w:p>
        </w:tc>
        <w:tc>
          <w:tcPr>
            <w:tcW w:w="4068" w:type="dxa"/>
          </w:tcPr>
          <w:p w14:paraId="696B1DAC" w14:textId="77777777" w:rsidR="000E13D0" w:rsidRDefault="000E13D0">
            <w:pPr>
              <w:jc w:val="center"/>
            </w:pPr>
            <w:r>
              <w:t>7,739</w:t>
            </w:r>
          </w:p>
        </w:tc>
      </w:tr>
      <w:tr w:rsidR="000E13D0" w14:paraId="2824FC30" w14:textId="77777777">
        <w:tc>
          <w:tcPr>
            <w:tcW w:w="2808" w:type="dxa"/>
          </w:tcPr>
          <w:p w14:paraId="3474B802" w14:textId="77777777" w:rsidR="000E13D0" w:rsidRDefault="000E13D0">
            <w:pPr>
              <w:jc w:val="both"/>
            </w:pPr>
            <w:r>
              <w:t>Nondurable goods</w:t>
            </w:r>
          </w:p>
        </w:tc>
        <w:tc>
          <w:tcPr>
            <w:tcW w:w="2700" w:type="dxa"/>
          </w:tcPr>
          <w:p w14:paraId="7CC40275" w14:textId="77777777" w:rsidR="000E13D0" w:rsidRDefault="000E13D0">
            <w:pPr>
              <w:jc w:val="center"/>
            </w:pPr>
            <w:r>
              <w:t>26.4</w:t>
            </w:r>
          </w:p>
        </w:tc>
        <w:tc>
          <w:tcPr>
            <w:tcW w:w="4068" w:type="dxa"/>
          </w:tcPr>
          <w:p w14:paraId="069F4BA0" w14:textId="77777777" w:rsidR="000E13D0" w:rsidRDefault="000E13D0">
            <w:pPr>
              <w:jc w:val="center"/>
            </w:pPr>
            <w:r>
              <w:t>12,457</w:t>
            </w:r>
          </w:p>
        </w:tc>
      </w:tr>
      <w:tr w:rsidR="000E13D0" w14:paraId="749A6B2C" w14:textId="77777777">
        <w:tc>
          <w:tcPr>
            <w:tcW w:w="2808" w:type="dxa"/>
          </w:tcPr>
          <w:p w14:paraId="2DEB86B8" w14:textId="77777777" w:rsidR="000E13D0" w:rsidRDefault="000E13D0">
            <w:pPr>
              <w:jc w:val="both"/>
            </w:pPr>
            <w:r>
              <w:t>Containers and packaging</w:t>
            </w:r>
          </w:p>
        </w:tc>
        <w:tc>
          <w:tcPr>
            <w:tcW w:w="2700" w:type="dxa"/>
          </w:tcPr>
          <w:p w14:paraId="3F9C0D0C" w14:textId="77777777" w:rsidR="000E13D0" w:rsidRDefault="000E13D0">
            <w:pPr>
              <w:jc w:val="center"/>
            </w:pPr>
            <w:r>
              <w:t>32.0</w:t>
            </w:r>
          </w:p>
        </w:tc>
        <w:tc>
          <w:tcPr>
            <w:tcW w:w="4068" w:type="dxa"/>
          </w:tcPr>
          <w:p w14:paraId="60AD54C8" w14:textId="77777777" w:rsidR="000E13D0" w:rsidRDefault="000E13D0">
            <w:pPr>
              <w:jc w:val="center"/>
            </w:pPr>
            <w:r>
              <w:t>15,100</w:t>
            </w:r>
          </w:p>
        </w:tc>
      </w:tr>
      <w:tr w:rsidR="000E13D0" w14:paraId="64770B01" w14:textId="77777777">
        <w:tc>
          <w:tcPr>
            <w:tcW w:w="2808" w:type="dxa"/>
          </w:tcPr>
          <w:p w14:paraId="630E741D" w14:textId="77777777" w:rsidR="000E13D0" w:rsidRDefault="000E13D0">
            <w:pPr>
              <w:jc w:val="both"/>
            </w:pPr>
            <w:r>
              <w:t>Food scraps</w:t>
            </w:r>
          </w:p>
        </w:tc>
        <w:tc>
          <w:tcPr>
            <w:tcW w:w="2700" w:type="dxa"/>
          </w:tcPr>
          <w:p w14:paraId="3C896390" w14:textId="77777777" w:rsidR="000E13D0" w:rsidRDefault="000E13D0">
            <w:pPr>
              <w:jc w:val="center"/>
            </w:pPr>
            <w:r>
              <w:t>11.4</w:t>
            </w:r>
          </w:p>
        </w:tc>
        <w:tc>
          <w:tcPr>
            <w:tcW w:w="4068" w:type="dxa"/>
          </w:tcPr>
          <w:p w14:paraId="7DBD5BC8" w14:textId="77777777" w:rsidR="000E13D0" w:rsidRDefault="000E13D0">
            <w:pPr>
              <w:jc w:val="center"/>
            </w:pPr>
            <w:r>
              <w:t>5,379</w:t>
            </w:r>
          </w:p>
        </w:tc>
      </w:tr>
      <w:tr w:rsidR="000E13D0" w14:paraId="2CDAE302" w14:textId="77777777">
        <w:tc>
          <w:tcPr>
            <w:tcW w:w="2808" w:type="dxa"/>
          </w:tcPr>
          <w:p w14:paraId="45EE0F3D" w14:textId="77777777" w:rsidR="000E13D0" w:rsidRDefault="000E13D0">
            <w:pPr>
              <w:jc w:val="both"/>
            </w:pPr>
            <w:r>
              <w:t>Yard trimmings</w:t>
            </w:r>
          </w:p>
        </w:tc>
        <w:tc>
          <w:tcPr>
            <w:tcW w:w="2700" w:type="dxa"/>
          </w:tcPr>
          <w:p w14:paraId="58CB63E3" w14:textId="77777777" w:rsidR="000E13D0" w:rsidRDefault="000E13D0">
            <w:pPr>
              <w:jc w:val="center"/>
            </w:pPr>
            <w:r>
              <w:t>12.2</w:t>
            </w:r>
          </w:p>
        </w:tc>
        <w:tc>
          <w:tcPr>
            <w:tcW w:w="4068" w:type="dxa"/>
          </w:tcPr>
          <w:p w14:paraId="0DC3D54F" w14:textId="77777777" w:rsidR="000E13D0" w:rsidRDefault="000E13D0">
            <w:pPr>
              <w:jc w:val="center"/>
            </w:pPr>
            <w:r>
              <w:t>5,757</w:t>
            </w:r>
          </w:p>
        </w:tc>
      </w:tr>
      <w:tr w:rsidR="000E13D0" w14:paraId="3551B637" w14:textId="77777777">
        <w:tc>
          <w:tcPr>
            <w:tcW w:w="2808" w:type="dxa"/>
          </w:tcPr>
          <w:p w14:paraId="64439D1D" w14:textId="77777777" w:rsidR="000E13D0" w:rsidRDefault="000E13D0">
            <w:pPr>
              <w:jc w:val="both"/>
            </w:pPr>
            <w:r>
              <w:t>Other wastes</w:t>
            </w:r>
          </w:p>
        </w:tc>
        <w:tc>
          <w:tcPr>
            <w:tcW w:w="2700" w:type="dxa"/>
          </w:tcPr>
          <w:p w14:paraId="10EF5620" w14:textId="77777777" w:rsidR="000E13D0" w:rsidRDefault="000E13D0">
            <w:pPr>
              <w:jc w:val="center"/>
            </w:pPr>
            <w:r>
              <w:t xml:space="preserve">  1.6</w:t>
            </w:r>
          </w:p>
        </w:tc>
        <w:tc>
          <w:tcPr>
            <w:tcW w:w="4068" w:type="dxa"/>
          </w:tcPr>
          <w:p w14:paraId="48C7D561" w14:textId="77777777" w:rsidR="000E13D0" w:rsidRDefault="000E13D0">
            <w:pPr>
              <w:jc w:val="center"/>
            </w:pPr>
            <w:r>
              <w:t>755</w:t>
            </w:r>
          </w:p>
        </w:tc>
      </w:tr>
      <w:tr w:rsidR="000E13D0" w14:paraId="303DCBC3" w14:textId="77777777">
        <w:tc>
          <w:tcPr>
            <w:tcW w:w="2808" w:type="dxa"/>
          </w:tcPr>
          <w:p w14:paraId="1AC83CDE" w14:textId="77777777" w:rsidR="000E13D0" w:rsidRDefault="000E13D0">
            <w:pPr>
              <w:jc w:val="both"/>
            </w:pPr>
            <w:r>
              <w:t>TOTAL</w:t>
            </w:r>
          </w:p>
        </w:tc>
        <w:tc>
          <w:tcPr>
            <w:tcW w:w="2700" w:type="dxa"/>
          </w:tcPr>
          <w:p w14:paraId="0ED3BECF" w14:textId="77777777" w:rsidR="000E13D0" w:rsidRDefault="000E13D0">
            <w:pPr>
              <w:jc w:val="center"/>
            </w:pPr>
            <w:r>
              <w:t>100.0</w:t>
            </w:r>
          </w:p>
        </w:tc>
        <w:tc>
          <w:tcPr>
            <w:tcW w:w="4068" w:type="dxa"/>
          </w:tcPr>
          <w:p w14:paraId="6C4BBA7A" w14:textId="77777777" w:rsidR="000E13D0" w:rsidRDefault="000E13D0">
            <w:pPr>
              <w:jc w:val="center"/>
            </w:pPr>
            <w:r>
              <w:t>47,187</w:t>
            </w:r>
          </w:p>
        </w:tc>
      </w:tr>
    </w:tbl>
    <w:p w14:paraId="4DBED1FA" w14:textId="77777777" w:rsidR="000E13D0" w:rsidRDefault="000E13D0">
      <w:pPr>
        <w:jc w:val="both"/>
        <w:rPr>
          <w:sz w:val="20"/>
        </w:rPr>
      </w:pPr>
      <w:r>
        <w:rPr>
          <w:sz w:val="20"/>
        </w:rPr>
        <w:t>*Tonnage from Table 45.</w:t>
      </w:r>
    </w:p>
    <w:p w14:paraId="2C8A515E" w14:textId="77777777" w:rsidR="000E13D0" w:rsidRDefault="000E13D0"/>
    <w:p w14:paraId="51604C0E" w14:textId="77777777" w:rsidR="000E13D0" w:rsidRDefault="000E13D0">
      <w:pPr>
        <w:pStyle w:val="Heading1"/>
        <w:spacing w:before="0" w:after="0"/>
      </w:pPr>
      <w:r>
        <w:br w:type="page"/>
      </w:r>
      <w:bookmarkStart w:id="11256" w:name="_Toc93456628"/>
      <w:r>
        <w:lastRenderedPageBreak/>
        <w:t>5.0</w:t>
      </w:r>
      <w:r>
        <w:tab/>
        <w:t>EXISTING SOLID WASTE MANAGEMENT SYSTEM</w:t>
      </w:r>
      <w:bookmarkEnd w:id="11256"/>
    </w:p>
    <w:p w14:paraId="765284CF" w14:textId="77777777" w:rsidR="000E13D0" w:rsidRDefault="000E13D0"/>
    <w:p w14:paraId="56BDDD3A" w14:textId="77777777" w:rsidR="000E13D0" w:rsidRDefault="000E13D0">
      <w:r>
        <w:t>The following section describes the major components of the region’s current solid waste management system in existence in 2003.</w:t>
      </w:r>
    </w:p>
    <w:p w14:paraId="4CDCE6CA" w14:textId="77777777" w:rsidR="000E13D0" w:rsidRDefault="000E13D0"/>
    <w:p w14:paraId="518EC2BA" w14:textId="77777777" w:rsidR="000E13D0" w:rsidRDefault="000E13D0">
      <w:pPr>
        <w:pStyle w:val="Heading2"/>
        <w:spacing w:before="0" w:after="0"/>
      </w:pPr>
      <w:bookmarkStart w:id="11257" w:name="_Toc93456629"/>
      <w:r>
        <w:t>5.1</w:t>
      </w:r>
      <w:r>
        <w:tab/>
        <w:t>Collection</w:t>
      </w:r>
      <w:bookmarkEnd w:id="11257"/>
    </w:p>
    <w:p w14:paraId="6CD13043" w14:textId="77777777" w:rsidR="000E13D0" w:rsidRDefault="000E13D0">
      <w:pPr>
        <w:pStyle w:val="Heading3"/>
      </w:pPr>
      <w:bookmarkStart w:id="11258" w:name="_Toc93456630"/>
      <w:r>
        <w:t>5.1.1</w:t>
      </w:r>
      <w:r>
        <w:tab/>
        <w:t>Overview</w:t>
      </w:r>
      <w:bookmarkEnd w:id="11258"/>
    </w:p>
    <w:p w14:paraId="30355A40" w14:textId="77777777" w:rsidR="000E13D0" w:rsidRDefault="000E13D0"/>
    <w:p w14:paraId="09D40FE9" w14:textId="77777777" w:rsidR="000E13D0" w:rsidRDefault="000E13D0">
      <w:r>
        <w:t>The following table summarizes the information relative to collection as provided by the various localities:</w:t>
      </w:r>
    </w:p>
    <w:p w14:paraId="27731C23" w14:textId="77777777" w:rsidR="000E13D0" w:rsidRDefault="000E13D0"/>
    <w:p w14:paraId="060B30ED" w14:textId="77777777" w:rsidR="000E13D0" w:rsidRDefault="000E13D0">
      <w:pPr>
        <w:pStyle w:val="Heading4"/>
      </w:pPr>
      <w:r>
        <w:t xml:space="preserve">TABLE </w:t>
      </w:r>
      <w:del w:id="11259" w:author="Angela Beavers" w:date="2016-02-19T13:22:00Z">
        <w:r w:rsidDel="00B66F08">
          <w:delText>52</w:delText>
        </w:r>
      </w:del>
      <w:ins w:id="11260" w:author="Angela Beavers" w:date="2016-02-19T13:22:00Z">
        <w:r w:rsidR="00B66F08">
          <w:t>63</w:t>
        </w:r>
      </w:ins>
    </w:p>
    <w:p w14:paraId="7660AF23" w14:textId="77777777" w:rsidR="000E13D0" w:rsidRDefault="000E13D0">
      <w:pPr>
        <w:jc w:val="center"/>
        <w:rPr>
          <w:b/>
          <w:bCs/>
        </w:rPr>
      </w:pPr>
      <w:r>
        <w:rPr>
          <w:b/>
          <w:bCs/>
        </w:rPr>
        <w:t xml:space="preserve">SUMMARY OF INFORMATION ON COLLECTIONS </w:t>
      </w:r>
    </w:p>
    <w:p w14:paraId="762BD702" w14:textId="77777777" w:rsidR="000E13D0" w:rsidRDefault="000E1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0E13D0" w14:paraId="384784BE" w14:textId="77777777">
        <w:trPr>
          <w:tblHeader/>
        </w:trPr>
        <w:tc>
          <w:tcPr>
            <w:tcW w:w="2988" w:type="dxa"/>
            <w:shd w:val="clear" w:color="auto" w:fill="B3B3B3"/>
          </w:tcPr>
          <w:p w14:paraId="0AE46D54" w14:textId="77777777" w:rsidR="000E13D0" w:rsidRDefault="000E13D0">
            <w:pPr>
              <w:pStyle w:val="Heading4"/>
            </w:pPr>
            <w:r>
              <w:t>LOCALITY</w:t>
            </w:r>
          </w:p>
        </w:tc>
        <w:tc>
          <w:tcPr>
            <w:tcW w:w="6588" w:type="dxa"/>
            <w:shd w:val="clear" w:color="auto" w:fill="B3B3B3"/>
          </w:tcPr>
          <w:p w14:paraId="7842DDE5" w14:textId="77777777" w:rsidR="000E13D0" w:rsidRDefault="000E13D0">
            <w:pPr>
              <w:jc w:val="center"/>
              <w:rPr>
                <w:b/>
                <w:bCs/>
              </w:rPr>
            </w:pPr>
            <w:r>
              <w:rPr>
                <w:b/>
                <w:bCs/>
              </w:rPr>
              <w:t>DESCRIPTION</w:t>
            </w:r>
          </w:p>
        </w:tc>
      </w:tr>
      <w:tr w:rsidR="000E13D0" w14:paraId="35507AD4" w14:textId="77777777">
        <w:tc>
          <w:tcPr>
            <w:tcW w:w="2988" w:type="dxa"/>
          </w:tcPr>
          <w:p w14:paraId="2ABC2BE4" w14:textId="77777777" w:rsidR="000E13D0" w:rsidRDefault="000E13D0">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p>
        </w:tc>
        <w:tc>
          <w:tcPr>
            <w:tcW w:w="6588" w:type="dxa"/>
          </w:tcPr>
          <w:p w14:paraId="0FEC8C84" w14:textId="77777777" w:rsidR="000E13D0" w:rsidRDefault="000E13D0">
            <w:r>
              <w:rPr>
                <w:b/>
                <w:bCs/>
              </w:rPr>
              <w:t>Equipment:</w:t>
            </w:r>
            <w:r>
              <w:t xml:space="preserve">  1</w:t>
            </w:r>
            <w:ins w:id="11261" w:author="toby edwards" w:date="2016-02-16T13:24:00Z">
              <w:r w:rsidR="00CA04FA">
                <w:t>3</w:t>
              </w:r>
            </w:ins>
            <w:del w:id="11262" w:author="toby edwards" w:date="2016-02-16T13:24:00Z">
              <w:r w:rsidDel="00CA04FA">
                <w:delText>2</w:delText>
              </w:r>
            </w:del>
            <w:r>
              <w:t xml:space="preserve"> trucks</w:t>
            </w:r>
          </w:p>
          <w:p w14:paraId="00D770C2" w14:textId="77777777" w:rsidR="000E13D0" w:rsidDel="00CA04FA" w:rsidRDefault="000E13D0">
            <w:pPr>
              <w:rPr>
                <w:del w:id="11263" w:author="toby edwards" w:date="2016-02-16T13:23:00Z"/>
              </w:rPr>
            </w:pPr>
            <w:r>
              <w:rPr>
                <w:b/>
                <w:bCs/>
              </w:rPr>
              <w:t xml:space="preserve">Personnel: </w:t>
            </w:r>
            <w:r>
              <w:t xml:space="preserve"> </w:t>
            </w:r>
            <w:del w:id="11264" w:author="toby edwards" w:date="2016-02-16T13:26:00Z">
              <w:r w:rsidDel="00CA04FA">
                <w:delText xml:space="preserve">18 </w:delText>
              </w:r>
            </w:del>
            <w:ins w:id="11265" w:author="toby edwards" w:date="2016-02-16T13:26:00Z">
              <w:r w:rsidR="00CA04FA">
                <w:t>2</w:t>
              </w:r>
            </w:ins>
            <w:ins w:id="11266" w:author="toby edwards" w:date="2016-02-16T13:33:00Z">
              <w:r w:rsidR="00FD14F1">
                <w:t>3</w:t>
              </w:r>
            </w:ins>
            <w:ins w:id="11267" w:author="toby edwards" w:date="2016-02-16T13:26:00Z">
              <w:r w:rsidR="00CA04FA">
                <w:t xml:space="preserve"> </w:t>
              </w:r>
            </w:ins>
            <w:r>
              <w:t xml:space="preserve">collection workers; 1 full time litter control coordinator, </w:t>
            </w:r>
            <w:del w:id="11268" w:author="toby edwards" w:date="2016-02-16T13:22:00Z">
              <w:r w:rsidDel="00CA04FA">
                <w:delText xml:space="preserve">2 </w:delText>
              </w:r>
            </w:del>
            <w:ins w:id="11269" w:author="toby edwards" w:date="2016-02-16T13:22:00Z">
              <w:r w:rsidR="00CA04FA">
                <w:t xml:space="preserve">1 </w:t>
              </w:r>
            </w:ins>
            <w:del w:id="11270" w:author="toby edwards" w:date="2016-02-16T13:23:00Z">
              <w:r w:rsidDel="00CA04FA">
                <w:delText xml:space="preserve">part </w:delText>
              </w:r>
            </w:del>
            <w:ins w:id="11271" w:author="toby edwards" w:date="2016-02-16T13:23:00Z">
              <w:r w:rsidR="00CA04FA">
                <w:t xml:space="preserve">full </w:t>
              </w:r>
            </w:ins>
            <w:r>
              <w:t>time litter control coordinator</w:t>
            </w:r>
            <w:del w:id="11272" w:author="toby edwards" w:date="2016-02-16T13:23:00Z">
              <w:r w:rsidDel="00CA04FA">
                <w:delText>s</w:delText>
              </w:r>
            </w:del>
            <w:r>
              <w:t xml:space="preserve">, </w:t>
            </w:r>
            <w:del w:id="11273" w:author="toby edwards" w:date="2016-02-16T13:23:00Z">
              <w:r w:rsidDel="00CA04FA">
                <w:delText>3 trash enforcement officers</w:delText>
              </w:r>
            </w:del>
          </w:p>
          <w:p w14:paraId="640D7CEB" w14:textId="77777777" w:rsidR="00CA04FA" w:rsidRDefault="00CA04FA">
            <w:pPr>
              <w:rPr>
                <w:ins w:id="11274" w:author="toby edwards" w:date="2016-02-16T13:23:00Z"/>
                <w:b/>
                <w:bCs/>
              </w:rPr>
            </w:pPr>
          </w:p>
          <w:p w14:paraId="747E3749" w14:textId="77777777" w:rsidR="000E13D0" w:rsidRDefault="000E13D0">
            <w:r>
              <w:rPr>
                <w:b/>
                <w:bCs/>
              </w:rPr>
              <w:t>Collection:</w:t>
            </w:r>
            <w:r>
              <w:t xml:space="preserve">  Door to door from </w:t>
            </w:r>
            <w:del w:id="11275" w:author="toby edwards" w:date="2016-02-16T15:23:00Z">
              <w:r w:rsidDel="00F6781E">
                <w:delText xml:space="preserve">6,200 </w:delText>
              </w:r>
            </w:del>
            <w:proofErr w:type="gramStart"/>
            <w:ins w:id="11276" w:author="toby edwards" w:date="2016-02-16T15:29:00Z">
              <w:r w:rsidR="007B53D0">
                <w:t xml:space="preserve">9,485 </w:t>
              </w:r>
            </w:ins>
            <w:ins w:id="11277" w:author="toby edwards" w:date="2016-02-16T15:23:00Z">
              <w:r w:rsidR="00F6781E">
                <w:t xml:space="preserve"> </w:t>
              </w:r>
            </w:ins>
            <w:r>
              <w:t>residential</w:t>
            </w:r>
            <w:proofErr w:type="gramEnd"/>
            <w:r>
              <w:t xml:space="preserve"> and </w:t>
            </w:r>
            <w:ins w:id="11278" w:author="toby edwards" w:date="2016-02-16T15:24:00Z">
              <w:r w:rsidR="007B53D0">
                <w:t xml:space="preserve">1,383 </w:t>
              </w:r>
            </w:ins>
            <w:r>
              <w:t>business curbside customers.</w:t>
            </w:r>
          </w:p>
          <w:p w14:paraId="291BD0C0" w14:textId="77777777" w:rsidR="000E13D0" w:rsidRDefault="000E13D0">
            <w:r>
              <w:rPr>
                <w:b/>
                <w:bCs/>
              </w:rPr>
              <w:t>Residential:</w:t>
            </w:r>
            <w:r>
              <w:t xml:space="preserve">  one time per week</w:t>
            </w:r>
          </w:p>
          <w:p w14:paraId="2B241883" w14:textId="77777777" w:rsidR="000E13D0" w:rsidRDefault="000E13D0">
            <w:r>
              <w:rPr>
                <w:b/>
                <w:bCs/>
              </w:rPr>
              <w:t>Commercial:</w:t>
            </w:r>
            <w:r>
              <w:t xml:space="preserve">  one time per week, fixed or by request; 4cy or 6cy containers.</w:t>
            </w:r>
          </w:p>
          <w:p w14:paraId="22CD2D5D" w14:textId="77777777" w:rsidR="000E13D0" w:rsidRDefault="000E13D0">
            <w:pPr>
              <w:pStyle w:val="H4"/>
              <w:keepNext w:val="0"/>
              <w:widowControl/>
              <w:spacing w:before="0" w:after="0"/>
              <w:outlineLvl w:val="9"/>
              <w:rPr>
                <w:bCs/>
                <w:snapToGrid/>
                <w:szCs w:val="24"/>
              </w:rPr>
            </w:pPr>
            <w:r>
              <w:rPr>
                <w:bCs/>
                <w:snapToGrid/>
                <w:szCs w:val="24"/>
              </w:rPr>
              <w:t>Other collections:</w:t>
            </w:r>
          </w:p>
          <w:p w14:paraId="3451FF1C" w14:textId="77777777" w:rsidR="000E13D0" w:rsidRDefault="000E13D0">
            <w:pPr>
              <w:numPr>
                <w:ilvl w:val="0"/>
                <w:numId w:val="33"/>
                <w:numberingChange w:id="11279" w:author="Draper Aden Associates" w:date="2006-07-26T16:38:00Z" w:original=""/>
              </w:numPr>
            </w:pPr>
            <w:r>
              <w:t xml:space="preserve">Large items collected </w:t>
            </w:r>
            <w:del w:id="11280" w:author="toby edwards" w:date="2016-02-16T13:31:00Z">
              <w:r w:rsidDel="00CA04FA">
                <w:delText>twice per year</w:delText>
              </w:r>
            </w:del>
            <w:ins w:id="11281" w:author="toby edwards" w:date="2016-02-16T13:31:00Z">
              <w:r w:rsidR="00CA04FA">
                <w:t xml:space="preserve">monthly </w:t>
              </w:r>
            </w:ins>
            <w:del w:id="11282" w:author="toby edwards" w:date="2016-02-16T13:31:00Z">
              <w:r w:rsidDel="00CA04FA">
                <w:delText xml:space="preserve"> </w:delText>
              </w:r>
            </w:del>
            <w:r>
              <w:t>by request</w:t>
            </w:r>
          </w:p>
          <w:p w14:paraId="48B4A319" w14:textId="77777777" w:rsidR="000E13D0" w:rsidRDefault="000E13D0">
            <w:pPr>
              <w:numPr>
                <w:ilvl w:val="0"/>
                <w:numId w:val="33"/>
                <w:numberingChange w:id="11283" w:author="Draper Aden Associates" w:date="2006-07-26T16:38:00Z" w:original=""/>
              </w:numPr>
            </w:pPr>
            <w:r>
              <w:t xml:space="preserve">White good collection </w:t>
            </w:r>
            <w:del w:id="11284" w:author="toby edwards" w:date="2016-02-16T13:32:00Z">
              <w:r w:rsidDel="00CA04FA">
                <w:delText>at old landfill</w:delText>
              </w:r>
            </w:del>
            <w:ins w:id="11285" w:author="toby edwards" w:date="2016-02-16T13:32:00Z">
              <w:r w:rsidR="00CA04FA">
                <w:t xml:space="preserve">is </w:t>
              </w:r>
            </w:ins>
            <w:ins w:id="11286" w:author="toby edwards" w:date="2016-02-16T14:45:00Z">
              <w:r w:rsidR="00D143DD">
                <w:t>performed</w:t>
              </w:r>
            </w:ins>
            <w:ins w:id="11287" w:author="toby edwards" w:date="2016-02-16T13:32:00Z">
              <w:r w:rsidR="00CA04FA">
                <w:t xml:space="preserve"> by a local recycling business</w:t>
              </w:r>
            </w:ins>
            <w:r>
              <w:t>; refrigerant removal by private contractor; materials hauled away by private contractor twice per year</w:t>
            </w:r>
          </w:p>
          <w:p w14:paraId="54E1CC53" w14:textId="6A6274BC" w:rsidR="000E13D0" w:rsidRDefault="000E13D0">
            <w:pPr>
              <w:numPr>
                <w:ilvl w:val="0"/>
                <w:numId w:val="33"/>
                <w:numberingChange w:id="11288" w:author="Draper Aden Associates" w:date="2006-07-26T16:38:00Z" w:original=""/>
              </w:numPr>
            </w:pPr>
            <w:r>
              <w:t xml:space="preserve">Tires are accepted at the transfer station.  The </w:t>
            </w:r>
            <w:ins w:id="11289" w:author="toby edwards" w:date="2016-02-16T13:34:00Z">
              <w:r w:rsidR="00FD14F1">
                <w:t xml:space="preserve">CPRWMA </w:t>
              </w:r>
            </w:ins>
            <w:ins w:id="11290" w:author="toby edwards" w:date="2016-02-16T13:33:00Z">
              <w:r w:rsidR="00FD14F1">
                <w:t xml:space="preserve">provides </w:t>
              </w:r>
            </w:ins>
            <w:ins w:id="11291" w:author="toby edwards" w:date="2022-03-14T15:06:00Z">
              <w:r w:rsidR="005E2732">
                <w:t>a tire shredder</w:t>
              </w:r>
            </w:ins>
            <w:del w:id="11292" w:author="toby edwards" w:date="2016-02-16T13:34:00Z">
              <w:r w:rsidDel="00FD14F1">
                <w:delText>County uses a tire splitter and then places the tires in the transfer trucks for disposal</w:delText>
              </w:r>
            </w:del>
            <w:r>
              <w:t>.</w:t>
            </w:r>
          </w:p>
          <w:p w14:paraId="7568689C" w14:textId="77777777" w:rsidR="000E13D0" w:rsidRDefault="000E13D0">
            <w:pPr>
              <w:pStyle w:val="H4"/>
              <w:keepNext w:val="0"/>
              <w:widowControl/>
              <w:spacing w:before="0" w:after="0"/>
              <w:outlineLvl w:val="9"/>
              <w:rPr>
                <w:bCs/>
                <w:snapToGrid/>
                <w:szCs w:val="24"/>
              </w:rPr>
            </w:pPr>
            <w:r>
              <w:rPr>
                <w:bCs/>
                <w:snapToGrid/>
                <w:szCs w:val="24"/>
              </w:rPr>
              <w:t>Fees:</w:t>
            </w:r>
          </w:p>
          <w:p w14:paraId="41822E6B" w14:textId="77777777" w:rsidR="000E13D0" w:rsidRDefault="000E13D0">
            <w:pPr>
              <w:numPr>
                <w:ilvl w:val="0"/>
                <w:numId w:val="35"/>
                <w:numberingChange w:id="11293" w:author="Draper Aden Associates" w:date="2006-07-26T16:38:00Z" w:original=""/>
              </w:numPr>
              <w:rPr>
                <w:b/>
                <w:bCs/>
              </w:rPr>
            </w:pPr>
            <w:r>
              <w:t>Households - $</w:t>
            </w:r>
            <w:ins w:id="11294" w:author="toby edwards" w:date="2016-02-16T13:28:00Z">
              <w:r w:rsidR="00CA04FA">
                <w:t>3</w:t>
              </w:r>
            </w:ins>
            <w:del w:id="11295" w:author="toby edwards" w:date="2016-02-16T13:28:00Z">
              <w:r w:rsidDel="00CA04FA">
                <w:delText>6</w:delText>
              </w:r>
            </w:del>
            <w:r>
              <w:t>.00 per month split equally between electric and telephone bill</w:t>
            </w:r>
            <w:ins w:id="11296" w:author="toby edwards" w:date="2016-02-16T13:28:00Z">
              <w:r w:rsidR="00CA04FA">
                <w:t xml:space="preserve"> each electric meter and each telephone line</w:t>
              </w:r>
            </w:ins>
            <w:r>
              <w:t>.</w:t>
            </w:r>
          </w:p>
          <w:p w14:paraId="3A3BA18D" w14:textId="77777777" w:rsidR="000E13D0" w:rsidRDefault="000E13D0">
            <w:pPr>
              <w:numPr>
                <w:ilvl w:val="0"/>
                <w:numId w:val="35"/>
                <w:numberingChange w:id="11297" w:author="Draper Aden Associates" w:date="2006-07-26T16:38:00Z" w:original=""/>
              </w:numPr>
              <w:rPr>
                <w:b/>
                <w:bCs/>
              </w:rPr>
            </w:pPr>
            <w:r>
              <w:t>Commercial - $</w:t>
            </w:r>
            <w:ins w:id="11298" w:author="toby edwards" w:date="2016-02-16T13:29:00Z">
              <w:r w:rsidR="00CA04FA">
                <w:t>6</w:t>
              </w:r>
            </w:ins>
            <w:del w:id="11299" w:author="toby edwards" w:date="2016-02-16T13:29:00Z">
              <w:r w:rsidDel="00CA04FA">
                <w:delText>4</w:delText>
              </w:r>
            </w:del>
            <w:r>
              <w:t>.00 per cubic yard (based on size of box)</w:t>
            </w:r>
          </w:p>
          <w:p w14:paraId="1CB18088" w14:textId="70762347" w:rsidR="000E13D0" w:rsidRDefault="000E13D0">
            <w:pPr>
              <w:numPr>
                <w:ilvl w:val="0"/>
                <w:numId w:val="35"/>
                <w:numberingChange w:id="11300" w:author="Draper Aden Associates" w:date="2006-07-26T16:38:00Z" w:original=""/>
              </w:numPr>
              <w:rPr>
                <w:b/>
                <w:bCs/>
              </w:rPr>
            </w:pPr>
            <w:r>
              <w:t>Tires - $</w:t>
            </w:r>
            <w:ins w:id="11301" w:author="toby edwards" w:date="2016-02-16T13:29:00Z">
              <w:r w:rsidR="00CA04FA">
                <w:t>7</w:t>
              </w:r>
            </w:ins>
            <w:del w:id="11302" w:author="toby edwards" w:date="2016-02-16T13:29:00Z">
              <w:r w:rsidDel="00CA04FA">
                <w:delText>6</w:delText>
              </w:r>
            </w:del>
            <w:ins w:id="11303" w:author="toby edwards" w:date="2022-03-10T10:59:00Z">
              <w:r w:rsidR="00915043">
                <w:t>6</w:t>
              </w:r>
            </w:ins>
            <w:del w:id="11304" w:author="toby edwards" w:date="2022-03-10T10:59:00Z">
              <w:r w:rsidDel="00915043">
                <w:delText>0</w:delText>
              </w:r>
            </w:del>
            <w:r>
              <w:t xml:space="preserve">.00 per ton; </w:t>
            </w:r>
            <w:ins w:id="11305" w:author="toby edwards" w:date="2022-03-10T11:17:00Z">
              <w:r w:rsidR="00876878">
                <w:t>shredded onsite.</w:t>
              </w:r>
            </w:ins>
            <w:r>
              <w:t xml:space="preserve"> </w:t>
            </w:r>
            <w:del w:id="11306" w:author="toby edwards" w:date="2016-02-16T13:29:00Z">
              <w:r w:rsidDel="00CA04FA">
                <w:delText>each household can dispose of 4 tires, two times per year at no charge.</w:delText>
              </w:r>
            </w:del>
          </w:p>
          <w:p w14:paraId="609CA0DE" w14:textId="77777777" w:rsidR="000E13D0" w:rsidRDefault="000E13D0">
            <w:pPr>
              <w:numPr>
                <w:ilvl w:val="0"/>
                <w:numId w:val="35"/>
                <w:numberingChange w:id="11307" w:author="Draper Aden Associates" w:date="2006-07-26T16:38:00Z" w:original=""/>
              </w:numPr>
              <w:rPr>
                <w:b/>
                <w:bCs/>
              </w:rPr>
            </w:pPr>
            <w:r>
              <w:t>Fees do not meet the operations expenses.  Operations supplemented from County’s general fund.</w:t>
            </w:r>
          </w:p>
          <w:p w14:paraId="73D45F14" w14:textId="16194EBF" w:rsidR="000E13D0" w:rsidRPr="002348A5" w:rsidRDefault="000E13D0" w:rsidP="00A919EA">
            <w:pPr>
              <w:rPr>
                <w:color w:val="000000"/>
                <w:rPrChange w:id="11308" w:author="toby edwards" w:date="2022-04-11T13:14:00Z">
                  <w:rPr/>
                </w:rPrChange>
              </w:rPr>
            </w:pPr>
            <w:r w:rsidRPr="002348A5">
              <w:rPr>
                <w:b/>
                <w:bCs/>
                <w:color w:val="000000"/>
                <w:rPrChange w:id="11309" w:author="toby edwards" w:date="2022-04-11T13:14:00Z">
                  <w:rPr>
                    <w:b/>
                    <w:bCs/>
                  </w:rPr>
                </w:rPrChange>
              </w:rPr>
              <w:t xml:space="preserve">Annual budget (FY </w:t>
            </w:r>
            <w:del w:id="11310" w:author="toby edwards" w:date="2016-02-16T13:30:00Z">
              <w:r w:rsidRPr="002348A5" w:rsidDel="00CA04FA">
                <w:rPr>
                  <w:b/>
                  <w:bCs/>
                  <w:color w:val="000000"/>
                  <w:rPrChange w:id="11311" w:author="toby edwards" w:date="2022-04-11T13:14:00Z">
                    <w:rPr>
                      <w:b/>
                      <w:bCs/>
                    </w:rPr>
                  </w:rPrChange>
                </w:rPr>
                <w:delText>04</w:delText>
              </w:r>
            </w:del>
            <w:ins w:id="11312" w:author="toby edwards" w:date="2016-02-16T13:30:00Z">
              <w:r w:rsidR="00CA04FA" w:rsidRPr="002348A5">
                <w:rPr>
                  <w:b/>
                  <w:bCs/>
                  <w:color w:val="000000"/>
                  <w:rPrChange w:id="11313" w:author="toby edwards" w:date="2022-04-11T13:14:00Z">
                    <w:rPr>
                      <w:b/>
                      <w:bCs/>
                    </w:rPr>
                  </w:rPrChange>
                </w:rPr>
                <w:t>20</w:t>
              </w:r>
            </w:ins>
            <w:ins w:id="11314" w:author="toby edwards" w:date="2022-03-10T11:01:00Z">
              <w:r w:rsidR="00B63CEA" w:rsidRPr="002348A5">
                <w:rPr>
                  <w:b/>
                  <w:bCs/>
                  <w:color w:val="000000"/>
                  <w:rPrChange w:id="11315" w:author="toby edwards" w:date="2022-04-11T13:14:00Z">
                    <w:rPr>
                      <w:b/>
                      <w:bCs/>
                    </w:rPr>
                  </w:rPrChange>
                </w:rPr>
                <w:t>21</w:t>
              </w:r>
            </w:ins>
            <w:r w:rsidRPr="002348A5">
              <w:rPr>
                <w:b/>
                <w:bCs/>
                <w:color w:val="000000"/>
                <w:rPrChange w:id="11316" w:author="toby edwards" w:date="2022-04-11T13:14:00Z">
                  <w:rPr>
                    <w:b/>
                    <w:bCs/>
                  </w:rPr>
                </w:rPrChange>
              </w:rPr>
              <w:t>):</w:t>
            </w:r>
            <w:r w:rsidRPr="002348A5">
              <w:rPr>
                <w:color w:val="000000"/>
                <w:rPrChange w:id="11317" w:author="toby edwards" w:date="2022-04-11T13:14:00Z">
                  <w:rPr/>
                </w:rPrChange>
              </w:rPr>
              <w:t xml:space="preserve"> $</w:t>
            </w:r>
            <w:del w:id="11318" w:author="toby edwards" w:date="2016-02-16T13:43:00Z">
              <w:r w:rsidRPr="002348A5" w:rsidDel="00A919EA">
                <w:rPr>
                  <w:color w:val="000000"/>
                  <w:rPrChange w:id="11319" w:author="toby edwards" w:date="2022-04-11T13:14:00Z">
                    <w:rPr/>
                  </w:rPrChange>
                </w:rPr>
                <w:delText>1,332,108</w:delText>
              </w:r>
            </w:del>
            <w:ins w:id="11320" w:author="toby edwards" w:date="2022-04-11T13:14:00Z">
              <w:r w:rsidR="0020495E" w:rsidRPr="002348A5">
                <w:rPr>
                  <w:color w:val="000000"/>
                  <w:rPrChange w:id="11321" w:author="toby edwards" w:date="2022-04-11T13:14:00Z">
                    <w:rPr>
                      <w:color w:val="FF0000"/>
                    </w:rPr>
                  </w:rPrChange>
                </w:rPr>
                <w:t>3,261,066</w:t>
              </w:r>
            </w:ins>
            <w:del w:id="11322" w:author="toby edwards" w:date="2022-04-11T13:14:00Z">
              <w:r w:rsidRPr="002348A5" w:rsidDel="0020495E">
                <w:rPr>
                  <w:color w:val="000000"/>
                  <w:rPrChange w:id="11323" w:author="toby edwards" w:date="2022-04-11T13:14:00Z">
                    <w:rPr/>
                  </w:rPrChange>
                </w:rPr>
                <w:delText>.</w:delText>
              </w:r>
            </w:del>
          </w:p>
        </w:tc>
      </w:tr>
      <w:tr w:rsidR="000E13D0" w14:paraId="0B3E78E3" w14:textId="77777777">
        <w:tc>
          <w:tcPr>
            <w:tcW w:w="2988" w:type="dxa"/>
          </w:tcPr>
          <w:p w14:paraId="6B84D488" w14:textId="77777777" w:rsidR="000E13D0" w:rsidRDefault="000E13D0">
            <w:r>
              <w:t>Grundy</w:t>
            </w:r>
          </w:p>
        </w:tc>
        <w:tc>
          <w:tcPr>
            <w:tcW w:w="6588" w:type="dxa"/>
          </w:tcPr>
          <w:p w14:paraId="61DA441D" w14:textId="77777777" w:rsidR="000E13D0" w:rsidRDefault="000E13D0">
            <w:r>
              <w:rPr>
                <w:b/>
                <w:bCs/>
              </w:rPr>
              <w:t xml:space="preserve">Equipment:  </w:t>
            </w:r>
            <w:ins w:id="11324" w:author="toby edwards" w:date="2016-02-16T13:30:00Z">
              <w:r w:rsidR="00CA04FA">
                <w:t>2</w:t>
              </w:r>
            </w:ins>
            <w:del w:id="11325" w:author="toby edwards" w:date="2016-02-16T13:30:00Z">
              <w:r w:rsidDel="00CA04FA">
                <w:delText>3</w:delText>
              </w:r>
            </w:del>
            <w:r>
              <w:t xml:space="preserve"> trucks, 1 brush shredder</w:t>
            </w:r>
          </w:p>
          <w:p w14:paraId="0D73FD28" w14:textId="77777777" w:rsidR="000E13D0" w:rsidRDefault="000E13D0">
            <w:r>
              <w:rPr>
                <w:b/>
                <w:bCs/>
              </w:rPr>
              <w:t>Personnel:</w:t>
            </w:r>
            <w:r>
              <w:t xml:space="preserve">  3 employees</w:t>
            </w:r>
          </w:p>
          <w:p w14:paraId="35C39B3C" w14:textId="77777777" w:rsidR="000E13D0" w:rsidRDefault="000E13D0">
            <w:r>
              <w:rPr>
                <w:b/>
                <w:bCs/>
              </w:rPr>
              <w:t>Collection:</w:t>
            </w:r>
            <w:r>
              <w:t xml:space="preserve">  Door to door from </w:t>
            </w:r>
            <w:del w:id="11326" w:author="toby edwards" w:date="2016-02-16T14:01:00Z">
              <w:r w:rsidDel="00885A9A">
                <w:delText xml:space="preserve">750 </w:delText>
              </w:r>
            </w:del>
            <w:ins w:id="11327" w:author="toby edwards" w:date="2016-02-16T14:01:00Z">
              <w:r w:rsidR="00885A9A">
                <w:t xml:space="preserve">216 </w:t>
              </w:r>
            </w:ins>
            <w:r>
              <w:t>residential and commercial customers.</w:t>
            </w:r>
          </w:p>
          <w:p w14:paraId="2C270D03" w14:textId="77777777" w:rsidR="000E13D0" w:rsidRDefault="000E13D0">
            <w:r>
              <w:rPr>
                <w:b/>
                <w:bCs/>
              </w:rPr>
              <w:t xml:space="preserve">Residential:  </w:t>
            </w:r>
            <w:r>
              <w:t>1 time per week</w:t>
            </w:r>
          </w:p>
          <w:p w14:paraId="712AF91D" w14:textId="77777777" w:rsidR="000E13D0" w:rsidRDefault="000E13D0">
            <w:r>
              <w:rPr>
                <w:b/>
                <w:bCs/>
              </w:rPr>
              <w:t xml:space="preserve">Commercial:  </w:t>
            </w:r>
            <w:r>
              <w:t>1-</w:t>
            </w:r>
            <w:ins w:id="11328" w:author="toby edwards" w:date="2016-02-16T13:30:00Z">
              <w:r w:rsidR="00CA04FA">
                <w:t>5</w:t>
              </w:r>
            </w:ins>
            <w:del w:id="11329" w:author="toby edwards" w:date="2016-02-16T13:30:00Z">
              <w:r w:rsidDel="00CA04FA">
                <w:delText>6</w:delText>
              </w:r>
            </w:del>
            <w:r>
              <w:t xml:space="preserve"> times per week</w:t>
            </w:r>
          </w:p>
          <w:p w14:paraId="18A3C340" w14:textId="77777777" w:rsidR="000E13D0" w:rsidRDefault="000E13D0">
            <w:pPr>
              <w:pStyle w:val="H4"/>
              <w:keepNext w:val="0"/>
              <w:widowControl/>
              <w:spacing w:before="0" w:after="0"/>
              <w:outlineLvl w:val="9"/>
              <w:rPr>
                <w:bCs/>
                <w:snapToGrid/>
                <w:szCs w:val="24"/>
              </w:rPr>
            </w:pPr>
            <w:r>
              <w:rPr>
                <w:bCs/>
                <w:snapToGrid/>
                <w:szCs w:val="24"/>
              </w:rPr>
              <w:t>Other collections:</w:t>
            </w:r>
          </w:p>
          <w:p w14:paraId="5D862F83" w14:textId="77777777" w:rsidR="000E13D0" w:rsidRDefault="000E13D0">
            <w:pPr>
              <w:numPr>
                <w:ilvl w:val="0"/>
                <w:numId w:val="34"/>
                <w:numberingChange w:id="11330" w:author="Draper Aden Associates" w:date="2006-07-26T16:38:00Z" w:original=""/>
              </w:numPr>
            </w:pPr>
            <w:r>
              <w:t xml:space="preserve">Bulky item pickup monthly by request of residential or </w:t>
            </w:r>
            <w:r>
              <w:lastRenderedPageBreak/>
              <w:t>commercial customers.</w:t>
            </w:r>
          </w:p>
          <w:p w14:paraId="7FD99671" w14:textId="77777777" w:rsidR="000E13D0" w:rsidRDefault="000E13D0">
            <w:pPr>
              <w:numPr>
                <w:ilvl w:val="0"/>
                <w:numId w:val="34"/>
                <w:numberingChange w:id="11331" w:author="Draper Aden Associates" w:date="2006-07-26T16:38:00Z" w:original=""/>
              </w:numPr>
            </w:pPr>
            <w:r>
              <w:t>Leaves, brush, and Christmas trees collected by request.  Town shreds and sells for mulch</w:t>
            </w:r>
          </w:p>
          <w:p w14:paraId="596D75CB" w14:textId="77777777" w:rsidR="000E13D0" w:rsidRDefault="000E13D0">
            <w:pPr>
              <w:pStyle w:val="H4"/>
              <w:keepNext w:val="0"/>
              <w:widowControl/>
              <w:spacing w:before="0" w:after="0"/>
              <w:outlineLvl w:val="9"/>
              <w:rPr>
                <w:bCs/>
                <w:snapToGrid/>
                <w:szCs w:val="24"/>
              </w:rPr>
            </w:pPr>
            <w:r>
              <w:rPr>
                <w:bCs/>
                <w:snapToGrid/>
                <w:szCs w:val="24"/>
              </w:rPr>
              <w:t xml:space="preserve">Fees:  </w:t>
            </w:r>
          </w:p>
          <w:p w14:paraId="574CD99E" w14:textId="77777777" w:rsidR="000E13D0" w:rsidRDefault="000E13D0">
            <w:pPr>
              <w:numPr>
                <w:ilvl w:val="0"/>
                <w:numId w:val="36"/>
                <w:numberingChange w:id="11332" w:author="Draper Aden Associates" w:date="2006-07-26T16:38:00Z" w:original=""/>
              </w:numPr>
              <w:rPr>
                <w:b/>
                <w:bCs/>
              </w:rPr>
            </w:pPr>
            <w:r>
              <w:t>Residential - $</w:t>
            </w:r>
            <w:ins w:id="11333" w:author="toby edwards" w:date="2016-02-16T14:00:00Z">
              <w:r w:rsidR="00B0584A">
                <w:t>8</w:t>
              </w:r>
            </w:ins>
            <w:del w:id="11334" w:author="toby edwards" w:date="2016-02-16T14:00:00Z">
              <w:r w:rsidDel="00B0584A">
                <w:delText>5</w:delText>
              </w:r>
            </w:del>
            <w:r>
              <w:t>.00 per month charged on utility bill</w:t>
            </w:r>
          </w:p>
          <w:p w14:paraId="3A455951" w14:textId="77777777" w:rsidR="000E13D0" w:rsidRDefault="000E13D0">
            <w:pPr>
              <w:numPr>
                <w:ilvl w:val="0"/>
                <w:numId w:val="36"/>
                <w:numberingChange w:id="11335" w:author="Draper Aden Associates" w:date="2006-07-26T16:38:00Z" w:original=""/>
              </w:numPr>
              <w:rPr>
                <w:b/>
                <w:bCs/>
              </w:rPr>
            </w:pPr>
            <w:r>
              <w:t xml:space="preserve">Commercial – based on number of collections.  Current billing </w:t>
            </w:r>
            <w:proofErr w:type="gramStart"/>
            <w:r>
              <w:t>range</w:t>
            </w:r>
            <w:proofErr w:type="gramEnd"/>
            <w:r>
              <w:t xml:space="preserve"> from $</w:t>
            </w:r>
            <w:ins w:id="11336" w:author="toby edwards" w:date="2016-02-16T14:00:00Z">
              <w:r w:rsidR="00B0584A">
                <w:t>48</w:t>
              </w:r>
            </w:ins>
            <w:del w:id="11337" w:author="toby edwards" w:date="2016-02-16T14:00:00Z">
              <w:r w:rsidDel="00B0584A">
                <w:delText>35</w:delText>
              </w:r>
            </w:del>
            <w:r>
              <w:t xml:space="preserve"> - $2</w:t>
            </w:r>
            <w:ins w:id="11338" w:author="toby edwards" w:date="2016-02-16T14:00:00Z">
              <w:r w:rsidR="00B0584A">
                <w:t>40</w:t>
              </w:r>
            </w:ins>
            <w:del w:id="11339" w:author="toby edwards" w:date="2016-02-16T14:00:00Z">
              <w:r w:rsidDel="00B0584A">
                <w:delText>34</w:delText>
              </w:r>
            </w:del>
            <w:r>
              <w:t xml:space="preserve"> per month.</w:t>
            </w:r>
          </w:p>
          <w:p w14:paraId="118046E1" w14:textId="77777777" w:rsidR="000E13D0" w:rsidRDefault="000E13D0">
            <w:pPr>
              <w:numPr>
                <w:ilvl w:val="0"/>
                <w:numId w:val="36"/>
                <w:numberingChange w:id="11340" w:author="Draper Aden Associates" w:date="2006-07-26T16:38:00Z" w:original=""/>
              </w:numPr>
              <w:rPr>
                <w:b/>
                <w:bCs/>
              </w:rPr>
            </w:pPr>
            <w:r>
              <w:t xml:space="preserve">Fees covers cost of operations.  No additional funding is needed to supplement the system. </w:t>
            </w:r>
          </w:p>
          <w:p w14:paraId="012BE009" w14:textId="784A7A71" w:rsidR="000E13D0" w:rsidRDefault="000E13D0" w:rsidP="00B0584A">
            <w:r>
              <w:rPr>
                <w:b/>
                <w:bCs/>
              </w:rPr>
              <w:t xml:space="preserve">Annual budget (FY </w:t>
            </w:r>
            <w:del w:id="11341" w:author="toby edwards" w:date="2016-02-16T13:41:00Z">
              <w:r w:rsidDel="00FD14F1">
                <w:rPr>
                  <w:b/>
                  <w:bCs/>
                </w:rPr>
                <w:delText>04</w:delText>
              </w:r>
            </w:del>
            <w:ins w:id="11342" w:author="toby edwards" w:date="2016-02-16T13:41:00Z">
              <w:r w:rsidR="00FD14F1">
                <w:rPr>
                  <w:b/>
                  <w:bCs/>
                </w:rPr>
                <w:t>20</w:t>
              </w:r>
            </w:ins>
            <w:ins w:id="11343" w:author="toby edwards" w:date="2022-03-10T11:08:00Z">
              <w:r w:rsidR="00A10E37">
                <w:rPr>
                  <w:b/>
                  <w:bCs/>
                </w:rPr>
                <w:t>2</w:t>
              </w:r>
            </w:ins>
            <w:ins w:id="11344" w:author="toby edwards" w:date="2022-03-10T11:09:00Z">
              <w:r w:rsidR="00A10E37">
                <w:rPr>
                  <w:b/>
                  <w:bCs/>
                </w:rPr>
                <w:t>1</w:t>
              </w:r>
            </w:ins>
            <w:r>
              <w:rPr>
                <w:b/>
                <w:bCs/>
              </w:rPr>
              <w:t>):</w:t>
            </w:r>
            <w:r>
              <w:t xml:space="preserve"> $</w:t>
            </w:r>
            <w:del w:id="11345" w:author="toby edwards" w:date="2016-02-16T14:00:00Z">
              <w:r w:rsidDel="00B0584A">
                <w:delText>77,003</w:delText>
              </w:r>
            </w:del>
            <w:ins w:id="11346" w:author="toby edwards" w:date="2022-03-10T11:13:00Z">
              <w:r w:rsidR="009301AE">
                <w:t>118.500</w:t>
              </w:r>
            </w:ins>
          </w:p>
        </w:tc>
      </w:tr>
      <w:tr w:rsidR="000E13D0" w14:paraId="6DB7B2E0" w14:textId="77777777">
        <w:tc>
          <w:tcPr>
            <w:tcW w:w="2988" w:type="dxa"/>
          </w:tcPr>
          <w:p w14:paraId="76B0581B" w14:textId="77777777" w:rsidR="000E13D0" w:rsidRDefault="000E13D0">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p>
        </w:tc>
        <w:tc>
          <w:tcPr>
            <w:tcW w:w="6588" w:type="dxa"/>
          </w:tcPr>
          <w:p w14:paraId="6630FFA0" w14:textId="794ACE19" w:rsidR="000E13D0" w:rsidRDefault="000E13D0">
            <w:r>
              <w:rPr>
                <w:b/>
                <w:bCs/>
              </w:rPr>
              <w:t xml:space="preserve">Equipment:  </w:t>
            </w:r>
            <w:ins w:id="11347" w:author="toby edwards" w:date="2022-03-10T11:19:00Z">
              <w:r w:rsidR="00DC2ED4">
                <w:rPr>
                  <w:b/>
                  <w:bCs/>
                </w:rPr>
                <w:t>5</w:t>
              </w:r>
            </w:ins>
            <w:del w:id="11348" w:author="toby edwards" w:date="2016-02-16T14:11:00Z">
              <w:r w:rsidDel="005C3394">
                <w:delText>6</w:delText>
              </w:r>
            </w:del>
            <w:r>
              <w:t xml:space="preserve"> rear load packer trucks</w:t>
            </w:r>
          </w:p>
          <w:p w14:paraId="00CB9072" w14:textId="15719F68" w:rsidR="000E13D0" w:rsidRDefault="000E13D0">
            <w:r>
              <w:rPr>
                <w:b/>
                <w:bCs/>
              </w:rPr>
              <w:t>Personnel:</w:t>
            </w:r>
            <w:r>
              <w:t xml:space="preserve">  1</w:t>
            </w:r>
            <w:ins w:id="11349" w:author="toby edwards" w:date="2022-03-10T11:19:00Z">
              <w:r w:rsidR="00DC2ED4">
                <w:t>7</w:t>
              </w:r>
            </w:ins>
            <w:del w:id="11350" w:author="toby edwards" w:date="2022-03-10T11:19:00Z">
              <w:r w:rsidDel="00DC2ED4">
                <w:delText>5</w:delText>
              </w:r>
            </w:del>
            <w:r>
              <w:t xml:space="preserve"> employees; </w:t>
            </w:r>
            <w:del w:id="11351" w:author="toby edwards" w:date="2022-03-10T11:19:00Z">
              <w:r w:rsidDel="00DC2ED4">
                <w:delText>2 litter control officers</w:delText>
              </w:r>
            </w:del>
          </w:p>
          <w:p w14:paraId="1C71076F" w14:textId="5F1708B4" w:rsidR="000E13D0" w:rsidRDefault="000E13D0">
            <w:r>
              <w:rPr>
                <w:b/>
                <w:bCs/>
              </w:rPr>
              <w:t>Collection:</w:t>
            </w:r>
            <w:r>
              <w:t xml:space="preserve">  Door to door from </w:t>
            </w:r>
            <w:del w:id="11352" w:author="toby edwards" w:date="2016-02-16T15:27:00Z">
              <w:r w:rsidDel="007B53D0">
                <w:delText>5,800</w:delText>
              </w:r>
            </w:del>
            <w:ins w:id="11353" w:author="toby edwards" w:date="2022-03-10T11:28:00Z">
              <w:r w:rsidR="00FA2B0A">
                <w:t>5,778</w:t>
              </w:r>
            </w:ins>
            <w:r>
              <w:t xml:space="preserve"> residential and </w:t>
            </w:r>
            <w:ins w:id="11354" w:author="toby edwards" w:date="2016-02-16T15:27:00Z">
              <w:r w:rsidR="007B53D0">
                <w:t xml:space="preserve">891 </w:t>
              </w:r>
            </w:ins>
            <w:r>
              <w:t xml:space="preserve">commercial customers; </w:t>
            </w:r>
            <w:del w:id="11355" w:author="toby edwards" w:date="2016-02-16T14:13:00Z">
              <w:r w:rsidDel="005C3394">
                <w:delText xml:space="preserve">17 </w:delText>
              </w:r>
            </w:del>
            <w:ins w:id="11356" w:author="toby edwards" w:date="2016-02-16T14:13:00Z">
              <w:r w:rsidR="005C3394">
                <w:t xml:space="preserve">3 </w:t>
              </w:r>
            </w:ins>
            <w:r>
              <w:t>green box sites with one 6cy box per site on roads where packer trucks cannot service homes.</w:t>
            </w:r>
          </w:p>
          <w:p w14:paraId="3736F2A3" w14:textId="77777777" w:rsidR="000E13D0" w:rsidRDefault="000E13D0">
            <w:r>
              <w:rPr>
                <w:b/>
                <w:bCs/>
              </w:rPr>
              <w:t xml:space="preserve">Residential:  </w:t>
            </w:r>
            <w:r>
              <w:t>1 time per week</w:t>
            </w:r>
          </w:p>
          <w:p w14:paraId="520716DE" w14:textId="77777777" w:rsidR="000E13D0" w:rsidRDefault="000E13D0">
            <w:r>
              <w:rPr>
                <w:b/>
                <w:bCs/>
              </w:rPr>
              <w:t xml:space="preserve">Commercial:  </w:t>
            </w:r>
            <w:r>
              <w:t>1-2 times per week</w:t>
            </w:r>
          </w:p>
          <w:p w14:paraId="750514EB" w14:textId="77777777" w:rsidR="000E13D0" w:rsidRDefault="000E13D0">
            <w:pPr>
              <w:pStyle w:val="H4"/>
              <w:keepNext w:val="0"/>
              <w:widowControl/>
              <w:spacing w:before="0" w:after="0"/>
              <w:outlineLvl w:val="9"/>
              <w:rPr>
                <w:bCs/>
                <w:snapToGrid/>
                <w:szCs w:val="24"/>
              </w:rPr>
            </w:pPr>
            <w:r>
              <w:rPr>
                <w:bCs/>
                <w:snapToGrid/>
                <w:szCs w:val="24"/>
              </w:rPr>
              <w:t>Other collections:</w:t>
            </w:r>
          </w:p>
          <w:p w14:paraId="5F006624" w14:textId="7C7E4EAF" w:rsidR="00571B7A" w:rsidDel="00876878" w:rsidRDefault="000E13D0">
            <w:pPr>
              <w:numPr>
                <w:ilvl w:val="0"/>
                <w:numId w:val="34"/>
                <w:numberingChange w:id="11357" w:author="Draper Aden Associates" w:date="2006-07-26T16:38:00Z" w:original=""/>
              </w:numPr>
              <w:tabs>
                <w:tab w:val="clear" w:pos="720"/>
                <w:tab w:val="num" w:pos="432"/>
              </w:tabs>
              <w:ind w:left="432"/>
              <w:rPr>
                <w:del w:id="11358" w:author="toby edwards" w:date="2022-03-10T11:16:00Z"/>
              </w:rPr>
              <w:pPrChange w:id="11359" w:author="Draper Aden Associates" w:date="2006-07-26T16:38:00Z">
                <w:pPr>
                  <w:numPr>
                    <w:numId w:val="50"/>
                  </w:numPr>
                  <w:tabs>
                    <w:tab w:val="num" w:pos="360"/>
                    <w:tab w:val="num" w:pos="432"/>
                    <w:tab w:val="num" w:pos="720"/>
                  </w:tabs>
                  <w:ind w:left="432" w:hanging="720"/>
                </w:pPr>
              </w:pPrChange>
            </w:pPr>
            <w:del w:id="11360" w:author="toby edwards" w:date="2022-03-10T11:16:00Z">
              <w:r w:rsidDel="00876878">
                <w:delText>No leaf, brush or general bulky item pickup.</w:delText>
              </w:r>
            </w:del>
          </w:p>
          <w:p w14:paraId="2D5B6D23" w14:textId="77777777" w:rsidR="00571B7A" w:rsidRDefault="000E13D0">
            <w:pPr>
              <w:numPr>
                <w:ilvl w:val="0"/>
                <w:numId w:val="34"/>
                <w:numberingChange w:id="11361" w:author="Draper Aden Associates" w:date="2006-07-26T16:38:00Z" w:original=""/>
              </w:numPr>
              <w:tabs>
                <w:tab w:val="clear" w:pos="720"/>
                <w:tab w:val="num" w:pos="432"/>
              </w:tabs>
              <w:ind w:left="432"/>
              <w:pPrChange w:id="11362" w:author="Draper Aden Associates" w:date="2006-07-26T16:38:00Z">
                <w:pPr>
                  <w:numPr>
                    <w:numId w:val="50"/>
                  </w:numPr>
                  <w:tabs>
                    <w:tab w:val="num" w:pos="360"/>
                    <w:tab w:val="num" w:pos="432"/>
                    <w:tab w:val="num" w:pos="720"/>
                  </w:tabs>
                  <w:ind w:left="432" w:hanging="720"/>
                </w:pPr>
              </w:pPrChange>
            </w:pPr>
            <w:r>
              <w:t>Temporary collection sites are established for Christmas tree collection.  Trees are hauled to the lake for the Army Corp of Engineers to use as fish attractors.</w:t>
            </w:r>
          </w:p>
          <w:p w14:paraId="2776AD6F" w14:textId="6439F975" w:rsidR="00571B7A" w:rsidRPr="00571B7A" w:rsidRDefault="007B53D0">
            <w:pPr>
              <w:numPr>
                <w:ilvl w:val="0"/>
                <w:numId w:val="35"/>
                <w:numberingChange w:id="11363" w:author="Draper Aden Associates" w:date="2006-07-26T16:38:00Z" w:original=""/>
              </w:numPr>
              <w:rPr>
                <w:b/>
                <w:bCs/>
                <w:rPrChange w:id="11364" w:author="toby edwards" w:date="2016-02-16T15:31:00Z">
                  <w:rPr/>
                </w:rPrChange>
              </w:rPr>
              <w:pPrChange w:id="11365" w:author="toby edwards" w:date="2016-02-16T15:31:00Z">
                <w:pPr>
                  <w:numPr>
                    <w:numId w:val="50"/>
                  </w:numPr>
                  <w:tabs>
                    <w:tab w:val="num" w:pos="360"/>
                    <w:tab w:val="num" w:pos="432"/>
                    <w:tab w:val="num" w:pos="720"/>
                  </w:tabs>
                  <w:ind w:left="432" w:hanging="720"/>
                </w:pPr>
              </w:pPrChange>
            </w:pPr>
            <w:ins w:id="11366" w:author="toby edwards" w:date="2016-02-16T15:31:00Z">
              <w:r>
                <w:t>Tires - $7</w:t>
              </w:r>
            </w:ins>
            <w:ins w:id="11367" w:author="toby edwards" w:date="2022-03-14T15:07:00Z">
              <w:r w:rsidR="005E2732">
                <w:t>6</w:t>
              </w:r>
            </w:ins>
            <w:ins w:id="11368" w:author="toby edwards" w:date="2016-02-16T15:31:00Z">
              <w:r>
                <w:t xml:space="preserve">.00 per ton; </w:t>
              </w:r>
            </w:ins>
            <w:ins w:id="11369" w:author="toby edwards" w:date="2022-03-14T15:07:00Z">
              <w:r w:rsidR="005E2732">
                <w:t>CPRWMA provides a Tire Shredder</w:t>
              </w:r>
            </w:ins>
            <w:ins w:id="11370" w:author="toby edwards" w:date="2022-03-10T11:16:00Z">
              <w:r w:rsidR="00876878">
                <w:t>.</w:t>
              </w:r>
            </w:ins>
            <w:ins w:id="11371" w:author="toby edwards" w:date="2016-02-16T15:31:00Z">
              <w:r>
                <w:t xml:space="preserve"> </w:t>
              </w:r>
            </w:ins>
          </w:p>
          <w:p w14:paraId="0EE84D60" w14:textId="77777777" w:rsidR="000E13D0" w:rsidRDefault="000E13D0">
            <w:pPr>
              <w:pStyle w:val="H4"/>
              <w:keepNext w:val="0"/>
              <w:widowControl/>
              <w:spacing w:before="0" w:after="0"/>
              <w:outlineLvl w:val="9"/>
              <w:rPr>
                <w:bCs/>
                <w:snapToGrid/>
                <w:szCs w:val="24"/>
              </w:rPr>
            </w:pPr>
            <w:r>
              <w:rPr>
                <w:bCs/>
                <w:snapToGrid/>
                <w:szCs w:val="24"/>
              </w:rPr>
              <w:t>Fees:</w:t>
            </w:r>
          </w:p>
          <w:p w14:paraId="00ED0B62" w14:textId="77777777" w:rsidR="000E13D0" w:rsidRDefault="000E13D0">
            <w:pPr>
              <w:numPr>
                <w:ilvl w:val="0"/>
                <w:numId w:val="37"/>
                <w:numberingChange w:id="11372" w:author="Draper Aden Associates" w:date="2006-07-26T16:38:00Z" w:original=""/>
              </w:numPr>
              <w:rPr>
                <w:b/>
                <w:bCs/>
              </w:rPr>
            </w:pPr>
            <w:r>
              <w:t xml:space="preserve">Residential - </w:t>
            </w:r>
            <w:del w:id="11373" w:author="toby edwards" w:date="2016-02-16T14:13:00Z">
              <w:r w:rsidDel="005C3394">
                <w:delText>No charge</w:delText>
              </w:r>
            </w:del>
            <w:ins w:id="11374" w:author="toby edwards" w:date="2016-02-16T14:13:00Z">
              <w:r w:rsidR="005C3394">
                <w:t xml:space="preserve">$60 per ton at transfer station and Free </w:t>
              </w:r>
              <w:proofErr w:type="spellStart"/>
              <w:r w:rsidR="005C3394">
                <w:t>crub</w:t>
              </w:r>
              <w:proofErr w:type="spellEnd"/>
              <w:r w:rsidR="005C3394">
                <w:t xml:space="preserve"> side collection.</w:t>
              </w:r>
            </w:ins>
          </w:p>
          <w:p w14:paraId="20DA6839" w14:textId="5EC180B1" w:rsidR="000E13D0" w:rsidRPr="00876878" w:rsidRDefault="000E13D0">
            <w:pPr>
              <w:numPr>
                <w:ilvl w:val="0"/>
                <w:numId w:val="37"/>
                <w:numberingChange w:id="11375" w:author="Draper Aden Associates" w:date="2006-07-26T16:38:00Z" w:original=""/>
              </w:numPr>
              <w:rPr>
                <w:b/>
                <w:bCs/>
                <w:rPrChange w:id="11376" w:author="toby edwards" w:date="2022-03-10T11:16:00Z">
                  <w:rPr/>
                </w:rPrChange>
              </w:rPr>
            </w:pPr>
            <w:r>
              <w:t xml:space="preserve">Commercial - </w:t>
            </w:r>
            <w:ins w:id="11377" w:author="toby edwards" w:date="2016-02-16T14:14:00Z">
              <w:r w:rsidR="005C3394">
                <w:t>$60 per ton at transfer station</w:t>
              </w:r>
            </w:ins>
            <w:del w:id="11378" w:author="toby edwards" w:date="2016-02-16T14:15:00Z">
              <w:r w:rsidDel="005C3394">
                <w:delText>No charge</w:delText>
              </w:r>
            </w:del>
            <w:ins w:id="11379" w:author="toby edwards" w:date="2016-02-16T14:15:00Z">
              <w:r w:rsidR="005C3394">
                <w:t>.</w:t>
              </w:r>
            </w:ins>
          </w:p>
          <w:p w14:paraId="4073005C" w14:textId="54584E6B" w:rsidR="00876878" w:rsidRDefault="00876878">
            <w:pPr>
              <w:numPr>
                <w:ilvl w:val="0"/>
                <w:numId w:val="37"/>
                <w:numberingChange w:id="11380" w:author="Draper Aden Associates" w:date="2006-07-26T16:38:00Z" w:original=""/>
              </w:numPr>
              <w:rPr>
                <w:b/>
                <w:bCs/>
              </w:rPr>
            </w:pPr>
            <w:ins w:id="11381" w:author="toby edwards" w:date="2022-03-10T11:16:00Z">
              <w:r>
                <w:t>Tires -- $76.00 per ton</w:t>
              </w:r>
            </w:ins>
          </w:p>
          <w:p w14:paraId="75DD2055" w14:textId="77777777" w:rsidR="000E13D0" w:rsidRDefault="000E13D0">
            <w:pPr>
              <w:numPr>
                <w:ilvl w:val="0"/>
                <w:numId w:val="37"/>
                <w:numberingChange w:id="11382" w:author="Draper Aden Associates" w:date="2006-07-26T16:38:00Z" w:original=""/>
              </w:numPr>
              <w:rPr>
                <w:b/>
                <w:bCs/>
              </w:rPr>
            </w:pPr>
            <w:r>
              <w:t>Operations subsidized from general fund.</w:t>
            </w:r>
          </w:p>
          <w:p w14:paraId="3F2E491D" w14:textId="6BE4A3D7" w:rsidR="00DD2AD8" w:rsidRDefault="000E13D0">
            <w:r>
              <w:rPr>
                <w:b/>
                <w:bCs/>
              </w:rPr>
              <w:t>Annual budget (FY</w:t>
            </w:r>
            <w:ins w:id="11383" w:author="toby edwards" w:date="2016-02-16T14:47:00Z">
              <w:r w:rsidR="00BD520F">
                <w:rPr>
                  <w:b/>
                  <w:bCs/>
                </w:rPr>
                <w:t xml:space="preserve"> </w:t>
              </w:r>
            </w:ins>
            <w:del w:id="11384" w:author="toby edwards" w:date="2016-02-16T14:47:00Z">
              <w:r w:rsidDel="00BD520F">
                <w:rPr>
                  <w:b/>
                  <w:bCs/>
                </w:rPr>
                <w:delText>04</w:delText>
              </w:r>
            </w:del>
            <w:ins w:id="11385" w:author="toby edwards" w:date="2016-02-16T14:47:00Z">
              <w:r w:rsidR="00BD520F">
                <w:rPr>
                  <w:b/>
                  <w:bCs/>
                </w:rPr>
                <w:t>20</w:t>
              </w:r>
            </w:ins>
            <w:ins w:id="11386" w:author="toby edwards" w:date="2022-03-10T11:24:00Z">
              <w:r w:rsidR="00DC2ED4">
                <w:rPr>
                  <w:b/>
                  <w:bCs/>
                </w:rPr>
                <w:t>21</w:t>
              </w:r>
            </w:ins>
            <w:r>
              <w:rPr>
                <w:b/>
                <w:bCs/>
              </w:rPr>
              <w:t>):</w:t>
            </w:r>
            <w:r>
              <w:t xml:space="preserve">  $</w:t>
            </w:r>
            <w:del w:id="11387" w:author="toby edwards" w:date="2016-03-02T10:26:00Z">
              <w:r w:rsidDel="00E4379C">
                <w:delText>526,000</w:delText>
              </w:r>
            </w:del>
            <w:ins w:id="11388" w:author="toby edwards" w:date="2022-03-10T11:25:00Z">
              <w:r w:rsidR="0094568B">
                <w:t>1,582,630</w:t>
              </w:r>
            </w:ins>
          </w:p>
        </w:tc>
      </w:tr>
      <w:tr w:rsidR="000E13D0" w14:paraId="0FDD5CF0" w14:textId="77777777">
        <w:tc>
          <w:tcPr>
            <w:tcW w:w="2988" w:type="dxa"/>
          </w:tcPr>
          <w:p w14:paraId="3B56374F" w14:textId="77777777" w:rsidR="000E13D0" w:rsidRDefault="000E13D0">
            <w:r>
              <w:t>Clintwood</w:t>
            </w:r>
          </w:p>
        </w:tc>
        <w:tc>
          <w:tcPr>
            <w:tcW w:w="6588" w:type="dxa"/>
          </w:tcPr>
          <w:p w14:paraId="759495F5" w14:textId="77777777" w:rsidR="000E13D0" w:rsidRDefault="000E13D0">
            <w:r>
              <w:rPr>
                <w:b/>
                <w:bCs/>
              </w:rPr>
              <w:t xml:space="preserve">Equipment:  </w:t>
            </w:r>
            <w:r>
              <w:t>2 trucks – 1 regular sized rear loader, 1 smaller truck.</w:t>
            </w:r>
          </w:p>
          <w:p w14:paraId="6049C40D" w14:textId="77777777" w:rsidR="000E13D0" w:rsidRDefault="000E13D0">
            <w:r>
              <w:rPr>
                <w:b/>
                <w:bCs/>
              </w:rPr>
              <w:t>Personnel:</w:t>
            </w:r>
            <w:r>
              <w:t xml:space="preserve">  </w:t>
            </w:r>
            <w:del w:id="11389" w:author="toby edwards" w:date="2016-02-16T14:15:00Z">
              <w:r w:rsidDel="005C3394">
                <w:delText xml:space="preserve">2 </w:delText>
              </w:r>
            </w:del>
            <w:ins w:id="11390" w:author="toby edwards" w:date="2016-02-16T14:15:00Z">
              <w:r w:rsidR="005C3394">
                <w:t xml:space="preserve">4 </w:t>
              </w:r>
            </w:ins>
            <w:r>
              <w:t>employees</w:t>
            </w:r>
          </w:p>
          <w:p w14:paraId="08F2FDDE" w14:textId="77777777" w:rsidR="000E13D0" w:rsidRDefault="000E13D0">
            <w:r>
              <w:rPr>
                <w:b/>
                <w:bCs/>
              </w:rPr>
              <w:t>Collection:</w:t>
            </w:r>
            <w:r>
              <w:t xml:space="preserve">  Door to door.</w:t>
            </w:r>
          </w:p>
          <w:p w14:paraId="6D01EAA3" w14:textId="77777777" w:rsidR="000E13D0" w:rsidRDefault="000E13D0">
            <w:r>
              <w:rPr>
                <w:b/>
                <w:bCs/>
              </w:rPr>
              <w:t xml:space="preserve">Residential:  </w:t>
            </w:r>
            <w:r>
              <w:t>1 time per week</w:t>
            </w:r>
          </w:p>
          <w:p w14:paraId="7D9369DE" w14:textId="77777777" w:rsidR="000E13D0" w:rsidRDefault="000E13D0">
            <w:r>
              <w:rPr>
                <w:b/>
                <w:bCs/>
              </w:rPr>
              <w:t xml:space="preserve">Commercial:  </w:t>
            </w:r>
            <w:r>
              <w:t>Collection frequency variable depending on agreement with town.</w:t>
            </w:r>
          </w:p>
          <w:p w14:paraId="1B517731" w14:textId="77777777" w:rsidR="00BD520F" w:rsidRDefault="00BD520F">
            <w:pPr>
              <w:pStyle w:val="H4"/>
              <w:keepNext w:val="0"/>
              <w:widowControl/>
              <w:spacing w:before="0" w:after="0"/>
              <w:outlineLvl w:val="9"/>
              <w:rPr>
                <w:ins w:id="11391" w:author="toby edwards" w:date="2016-02-16T14:55:00Z"/>
                <w:bCs/>
                <w:snapToGrid/>
                <w:szCs w:val="24"/>
              </w:rPr>
            </w:pPr>
          </w:p>
          <w:p w14:paraId="1F564AED" w14:textId="77777777" w:rsidR="000E13D0" w:rsidRDefault="000E13D0">
            <w:pPr>
              <w:pStyle w:val="H4"/>
              <w:keepNext w:val="0"/>
              <w:widowControl/>
              <w:spacing w:before="0" w:after="0"/>
              <w:outlineLvl w:val="9"/>
              <w:rPr>
                <w:bCs/>
                <w:snapToGrid/>
                <w:szCs w:val="24"/>
              </w:rPr>
            </w:pPr>
            <w:r>
              <w:rPr>
                <w:bCs/>
                <w:snapToGrid/>
                <w:szCs w:val="24"/>
              </w:rPr>
              <w:t>Other collections:</w:t>
            </w:r>
          </w:p>
          <w:p w14:paraId="4C851B72" w14:textId="77777777" w:rsidR="000E13D0" w:rsidRDefault="000E13D0">
            <w:pPr>
              <w:numPr>
                <w:ilvl w:val="0"/>
                <w:numId w:val="34"/>
                <w:numberingChange w:id="11392" w:author="Draper Aden Associates" w:date="2006-07-26T16:38:00Z" w:original=""/>
              </w:numPr>
            </w:pPr>
            <w:r>
              <w:t>Bulky items, leaves, and brush are picked up on request.  Pickup usually on Friday.  No additional charge.</w:t>
            </w:r>
          </w:p>
          <w:p w14:paraId="297ACAD8" w14:textId="77777777" w:rsidR="000E13D0" w:rsidRDefault="000E13D0">
            <w:pPr>
              <w:numPr>
                <w:ilvl w:val="0"/>
                <w:numId w:val="34"/>
                <w:numberingChange w:id="11393" w:author="Draper Aden Associates" w:date="2006-07-26T16:38:00Z" w:original=""/>
              </w:numPr>
            </w:pPr>
            <w:r>
              <w:t>Tires are transported by the Town to the transfer station.</w:t>
            </w:r>
          </w:p>
          <w:p w14:paraId="66C47F8E" w14:textId="77777777" w:rsidR="000E13D0" w:rsidRDefault="000E13D0">
            <w:pPr>
              <w:pStyle w:val="Header"/>
              <w:widowControl/>
              <w:tabs>
                <w:tab w:val="clear" w:pos="4320"/>
                <w:tab w:val="clear" w:pos="8640"/>
              </w:tabs>
              <w:rPr>
                <w:snapToGrid/>
                <w:szCs w:val="24"/>
              </w:rPr>
            </w:pPr>
            <w:r>
              <w:rPr>
                <w:b/>
                <w:bCs/>
                <w:snapToGrid/>
                <w:szCs w:val="24"/>
              </w:rPr>
              <w:t xml:space="preserve">Fees: </w:t>
            </w:r>
            <w:del w:id="11394" w:author="toby edwards" w:date="2016-02-16T14:52:00Z">
              <w:r w:rsidDel="00BD520F">
                <w:rPr>
                  <w:snapToGrid/>
                  <w:szCs w:val="24"/>
                </w:rPr>
                <w:delText>As determined by Town</w:delText>
              </w:r>
            </w:del>
            <w:proofErr w:type="spellStart"/>
            <w:ins w:id="11395" w:author="toby edwards" w:date="2016-02-16T14:52:00Z">
              <w:r w:rsidR="00BD520F">
                <w:rPr>
                  <w:snapToGrid/>
                  <w:szCs w:val="24"/>
                </w:rPr>
                <w:t>Residental</w:t>
              </w:r>
              <w:proofErr w:type="spellEnd"/>
              <w:r w:rsidR="00BD520F">
                <w:rPr>
                  <w:snapToGrid/>
                  <w:szCs w:val="24"/>
                </w:rPr>
                <w:t xml:space="preserve"> is $7 per month and Commercial is $10. 4 cy, 6 cy, 8</w:t>
              </w:r>
            </w:ins>
            <w:ins w:id="11396" w:author="toby edwards" w:date="2016-02-16T15:02:00Z">
              <w:r w:rsidR="00867853">
                <w:rPr>
                  <w:snapToGrid/>
                  <w:szCs w:val="24"/>
                </w:rPr>
                <w:t xml:space="preserve"> </w:t>
              </w:r>
            </w:ins>
            <w:ins w:id="11397" w:author="toby edwards" w:date="2016-02-16T14:55:00Z">
              <w:r w:rsidR="000C3FDD">
                <w:rPr>
                  <w:snapToGrid/>
                  <w:szCs w:val="24"/>
                </w:rPr>
                <w:t xml:space="preserve">cy </w:t>
              </w:r>
            </w:ins>
            <w:ins w:id="11398" w:author="toby edwards" w:date="2016-02-16T14:52:00Z">
              <w:r w:rsidR="00BD520F">
                <w:rPr>
                  <w:snapToGrid/>
                  <w:szCs w:val="24"/>
                </w:rPr>
                <w:t>range is from $32</w:t>
              </w:r>
            </w:ins>
            <w:ins w:id="11399" w:author="toby edwards" w:date="2016-02-16T14:55:00Z">
              <w:r w:rsidR="000C3FDD">
                <w:rPr>
                  <w:snapToGrid/>
                  <w:szCs w:val="24"/>
                </w:rPr>
                <w:t>.00</w:t>
              </w:r>
            </w:ins>
            <w:ins w:id="11400" w:author="toby edwards" w:date="2016-02-16T14:52:00Z">
              <w:r w:rsidR="00BD520F">
                <w:rPr>
                  <w:snapToGrid/>
                  <w:szCs w:val="24"/>
                </w:rPr>
                <w:t>-$300 per month.</w:t>
              </w:r>
            </w:ins>
          </w:p>
          <w:p w14:paraId="1B5E688B" w14:textId="074DE1C2" w:rsidR="000C3FDD" w:rsidRDefault="000E13D0" w:rsidP="000C3FDD">
            <w:r>
              <w:rPr>
                <w:b/>
                <w:bCs/>
              </w:rPr>
              <w:t>Annual budget (</w:t>
            </w:r>
            <w:del w:id="11401" w:author="toby edwards" w:date="2016-02-16T14:49:00Z">
              <w:r w:rsidDel="00BD520F">
                <w:rPr>
                  <w:b/>
                  <w:bCs/>
                </w:rPr>
                <w:delText>FY04</w:delText>
              </w:r>
            </w:del>
            <w:ins w:id="11402" w:author="toby edwards" w:date="2016-02-16T14:49:00Z">
              <w:r w:rsidR="00BD520F">
                <w:rPr>
                  <w:b/>
                  <w:bCs/>
                </w:rPr>
                <w:t>FY 20</w:t>
              </w:r>
            </w:ins>
            <w:ins w:id="11403" w:author="toby edwards" w:date="2022-03-10T11:29:00Z">
              <w:r w:rsidR="00C41905">
                <w:rPr>
                  <w:b/>
                  <w:bCs/>
                </w:rPr>
                <w:t>21</w:t>
              </w:r>
            </w:ins>
            <w:r>
              <w:rPr>
                <w:b/>
                <w:bCs/>
              </w:rPr>
              <w:t>):</w:t>
            </w:r>
            <w:r>
              <w:t xml:space="preserve">  $</w:t>
            </w:r>
            <w:del w:id="11404" w:author="toby edwards" w:date="2016-02-16T15:01:00Z">
              <w:r w:rsidDel="000C3FDD">
                <w:delText>53,145</w:delText>
              </w:r>
            </w:del>
            <w:ins w:id="11405" w:author="toby edwards" w:date="2016-02-16T15:01:00Z">
              <w:r w:rsidR="000C3FDD">
                <w:t>7</w:t>
              </w:r>
            </w:ins>
            <w:ins w:id="11406" w:author="toby edwards" w:date="2022-03-10T11:29:00Z">
              <w:r w:rsidR="00C41905">
                <w:t>9,653</w:t>
              </w:r>
            </w:ins>
          </w:p>
        </w:tc>
      </w:tr>
      <w:tr w:rsidR="000E13D0" w14:paraId="5CC7868A" w14:textId="77777777">
        <w:tc>
          <w:tcPr>
            <w:tcW w:w="2988" w:type="dxa"/>
          </w:tcPr>
          <w:p w14:paraId="3A431EC2" w14:textId="77777777" w:rsidR="000E13D0" w:rsidRDefault="000E13D0">
            <w:r>
              <w:t>Haysi</w:t>
            </w:r>
          </w:p>
        </w:tc>
        <w:tc>
          <w:tcPr>
            <w:tcW w:w="6588" w:type="dxa"/>
          </w:tcPr>
          <w:p w14:paraId="3BFFBB77" w14:textId="77777777" w:rsidR="000E13D0" w:rsidRDefault="000E13D0">
            <w:r>
              <w:t>No solid waste collection operations</w:t>
            </w:r>
          </w:p>
        </w:tc>
      </w:tr>
      <w:tr w:rsidR="000E13D0" w14:paraId="2ECD025C" w14:textId="77777777">
        <w:tc>
          <w:tcPr>
            <w:tcW w:w="2988" w:type="dxa"/>
          </w:tcPr>
          <w:p w14:paraId="6D8152D1" w14:textId="77777777" w:rsidR="000E13D0" w:rsidRDefault="000E13D0">
            <w:r>
              <w:t>Clinchco</w:t>
            </w:r>
          </w:p>
        </w:tc>
        <w:tc>
          <w:tcPr>
            <w:tcW w:w="6588" w:type="dxa"/>
          </w:tcPr>
          <w:p w14:paraId="15531157" w14:textId="77777777" w:rsidR="000E13D0" w:rsidRDefault="000E13D0">
            <w:r>
              <w:t>No solid waste collection operations</w:t>
            </w:r>
          </w:p>
        </w:tc>
      </w:tr>
      <w:tr w:rsidR="000E13D0" w14:paraId="6353F8AE" w14:textId="77777777">
        <w:tc>
          <w:tcPr>
            <w:tcW w:w="2988" w:type="dxa"/>
          </w:tcPr>
          <w:p w14:paraId="09E04F67" w14:textId="77777777" w:rsidR="000E13D0" w:rsidRDefault="000E13D0">
            <w:smartTag w:uri="urn:schemas-microsoft-com:office:smarttags" w:element="place">
              <w:smartTag w:uri="urn:schemas-microsoft-com:office:smarttags" w:element="PlaceName">
                <w:r>
                  <w:lastRenderedPageBreak/>
                  <w:t>Russell</w:t>
                </w:r>
              </w:smartTag>
              <w:r>
                <w:t xml:space="preserve"> </w:t>
              </w:r>
              <w:smartTag w:uri="urn:schemas-microsoft-com:office:smarttags" w:element="PlaceName">
                <w:r>
                  <w:t>County</w:t>
                </w:r>
              </w:smartTag>
            </w:smartTag>
          </w:p>
        </w:tc>
        <w:tc>
          <w:tcPr>
            <w:tcW w:w="6588" w:type="dxa"/>
          </w:tcPr>
          <w:p w14:paraId="7D52DCEF" w14:textId="434A020C" w:rsidR="000E13D0" w:rsidRDefault="000E13D0">
            <w:r>
              <w:rPr>
                <w:b/>
                <w:bCs/>
              </w:rPr>
              <w:t xml:space="preserve">Equipment:  </w:t>
            </w:r>
            <w:r>
              <w:t>System is</w:t>
            </w:r>
            <w:ins w:id="11407" w:author="toby edwards" w:date="2016-03-02T10:49:00Z">
              <w:r w:rsidR="00283F11">
                <w:t xml:space="preserve"> county managed </w:t>
              </w:r>
            </w:ins>
            <w:ins w:id="11408" w:author="toby edwards" w:date="2016-03-02T10:50:00Z">
              <w:r w:rsidR="00283F11">
                <w:t>and staffed</w:t>
              </w:r>
            </w:ins>
            <w:ins w:id="11409" w:author="toby edwards" w:date="2022-03-10T11:30:00Z">
              <w:r w:rsidR="00F410B3">
                <w:t xml:space="preserve"> 2 roll off trucks service the </w:t>
              </w:r>
            </w:ins>
            <w:ins w:id="11410" w:author="toby edwards" w:date="2022-03-10T11:31:00Z">
              <w:r w:rsidR="00F410B3">
                <w:t>sites.</w:t>
              </w:r>
            </w:ins>
            <w:del w:id="11411" w:author="toby edwards" w:date="2022-03-10T11:30:00Z">
              <w:r w:rsidDel="00F410B3">
                <w:delText xml:space="preserve"> privatized</w:delText>
              </w:r>
            </w:del>
            <w:r>
              <w:t xml:space="preserve"> </w:t>
            </w:r>
            <w:del w:id="11412" w:author="toby edwards" w:date="2016-03-02T10:49:00Z">
              <w:r w:rsidDel="00283F11">
                <w:delText xml:space="preserve">with </w:delText>
              </w:r>
            </w:del>
            <w:del w:id="11413" w:author="toby edwards" w:date="2016-02-16T15:02:00Z">
              <w:r w:rsidDel="00867853">
                <w:delText xml:space="preserve">2 </w:delText>
              </w:r>
            </w:del>
            <w:del w:id="11414" w:author="toby edwards" w:date="2016-02-16T15:03:00Z">
              <w:r w:rsidDel="00867853">
                <w:delText xml:space="preserve">years </w:delText>
              </w:r>
            </w:del>
            <w:del w:id="11415" w:author="toby edwards" w:date="2016-03-02T10:49:00Z">
              <w:r w:rsidDel="00283F11">
                <w:delText>remaining on the current agreement.</w:delText>
              </w:r>
            </w:del>
          </w:p>
          <w:p w14:paraId="6EF2B7B4" w14:textId="62AA2A3E" w:rsidR="000E13D0" w:rsidRDefault="000E13D0">
            <w:r>
              <w:rPr>
                <w:b/>
                <w:bCs/>
              </w:rPr>
              <w:t>Personnel:</w:t>
            </w:r>
            <w:r>
              <w:t xml:space="preserve">  6</w:t>
            </w:r>
            <w:ins w:id="11416" w:author="toby edwards" w:date="2022-03-14T14:30:00Z">
              <w:r w:rsidR="00DA0BCD">
                <w:t xml:space="preserve"> FTE and 20 PTE</w:t>
              </w:r>
            </w:ins>
            <w:r>
              <w:t xml:space="preserve"> personnel to staff the sites</w:t>
            </w:r>
          </w:p>
          <w:p w14:paraId="707E7065" w14:textId="22B220CA" w:rsidR="000E13D0" w:rsidRDefault="000E13D0">
            <w:r>
              <w:rPr>
                <w:b/>
                <w:bCs/>
              </w:rPr>
              <w:t>Collection:</w:t>
            </w:r>
            <w:r>
              <w:t xml:space="preserve">  1</w:t>
            </w:r>
            <w:ins w:id="11417" w:author="toby edwards" w:date="2022-03-14T14:29:00Z">
              <w:r w:rsidR="00DA0BCD">
                <w:t>1</w:t>
              </w:r>
            </w:ins>
            <w:del w:id="11418" w:author="toby edwards" w:date="2016-03-02T10:33:00Z">
              <w:r w:rsidDel="00EB4B2F">
                <w:delText>4</w:delText>
              </w:r>
            </w:del>
            <w:r>
              <w:t xml:space="preserve"> </w:t>
            </w:r>
            <w:del w:id="11419" w:author="toby edwards" w:date="2016-03-02T10:50:00Z">
              <w:r w:rsidDel="00283F11">
                <w:delText>green box</w:delText>
              </w:r>
            </w:del>
            <w:proofErr w:type="spellStart"/>
            <w:ins w:id="11420" w:author="toby edwards" w:date="2016-03-02T10:50:00Z">
              <w:r w:rsidR="00283F11">
                <w:t>convienent</w:t>
              </w:r>
            </w:ins>
            <w:proofErr w:type="spellEnd"/>
            <w:r>
              <w:t xml:space="preserve"> sites around County serviced by </w:t>
            </w:r>
            <w:ins w:id="11421" w:author="toby edwards" w:date="2016-02-16T15:03:00Z">
              <w:r w:rsidR="00867853">
                <w:t>County</w:t>
              </w:r>
            </w:ins>
            <w:ins w:id="11422" w:author="toby edwards" w:date="2016-03-02T10:50:00Z">
              <w:r w:rsidR="00283F11">
                <w:t xml:space="preserve"> staff</w:t>
              </w:r>
            </w:ins>
            <w:del w:id="11423" w:author="toby edwards" w:date="2016-03-02T10:50:00Z">
              <w:r w:rsidDel="00283F11">
                <w:delText>Southwest Disposal</w:delText>
              </w:r>
            </w:del>
            <w:r>
              <w:t xml:space="preserve">.  Most of the sites have </w:t>
            </w:r>
            <w:del w:id="11424" w:author="toby edwards" w:date="2016-03-02T10:51:00Z">
              <w:r w:rsidDel="00283F11">
                <w:delText>3-4</w:delText>
              </w:r>
            </w:del>
            <w:ins w:id="11425" w:author="toby edwards" w:date="2016-03-02T10:51:00Z">
              <w:r w:rsidR="00283F11">
                <w:t>1-3</w:t>
              </w:r>
            </w:ins>
            <w:r>
              <w:t xml:space="preserve"> boxes </w:t>
            </w:r>
            <w:ins w:id="11426" w:author="toby edwards" w:date="2016-03-02T10:51:00Z">
              <w:r w:rsidR="00283F11">
                <w:t xml:space="preserve">or compactors </w:t>
              </w:r>
            </w:ins>
            <w:r>
              <w:t>and use 40 – 50 cy open top roll-off boxes.  The County owns the sites</w:t>
            </w:r>
            <w:del w:id="11427" w:author="toby edwards" w:date="2016-03-02T10:51:00Z">
              <w:r w:rsidDel="00283F11">
                <w:delText xml:space="preserve"> and SWD provides the containers and collection services</w:delText>
              </w:r>
            </w:del>
            <w:r>
              <w:t xml:space="preserve">.  </w:t>
            </w:r>
            <w:del w:id="11428" w:author="toby edwards" w:date="2016-03-02T10:32:00Z">
              <w:r w:rsidDel="00EB4B2F">
                <w:delText>SWD provides staff for</w:delText>
              </w:r>
            </w:del>
            <w:del w:id="11429" w:author="toby edwards" w:date="2022-03-10T11:32:00Z">
              <w:r w:rsidDel="00474312">
                <w:delText xml:space="preserve"> </w:delText>
              </w:r>
            </w:del>
            <w:del w:id="11430" w:author="toby edwards" w:date="2016-03-02T10:51:00Z">
              <w:r w:rsidDel="00283F11">
                <w:delText xml:space="preserve">7 </w:delText>
              </w:r>
            </w:del>
            <w:del w:id="11431" w:author="toby edwards" w:date="2022-03-10T11:32:00Z">
              <w:r w:rsidDel="00474312">
                <w:delText xml:space="preserve">sites and the </w:delText>
              </w:r>
            </w:del>
            <w:r>
              <w:t>County provides staff</w:t>
            </w:r>
            <w:del w:id="11432" w:author="toby edwards" w:date="2016-03-02T10:51:00Z">
              <w:r w:rsidDel="00283F11">
                <w:delText xml:space="preserve"> for the remainder</w:delText>
              </w:r>
            </w:del>
            <w:r>
              <w:t xml:space="preserve">.  The sites are staffed 40 hours per week.  </w:t>
            </w:r>
            <w:del w:id="11433" w:author="toby edwards" w:date="2016-03-02T10:52:00Z">
              <w:r w:rsidDel="00283F11">
                <w:delText>However, sites that can be gated are open longer from 6 am – 6 pm, 7 days per week.  Some sites are not fenced had have 24-7 access.</w:delText>
              </w:r>
            </w:del>
          </w:p>
          <w:p w14:paraId="3DAAC435" w14:textId="77777777" w:rsidR="000E13D0" w:rsidRDefault="000E13D0">
            <w:r>
              <w:rPr>
                <w:b/>
                <w:bCs/>
              </w:rPr>
              <w:t xml:space="preserve">Residential:  </w:t>
            </w:r>
            <w:ins w:id="11434" w:author="toby edwards" w:date="2016-03-02T10:52:00Z">
              <w:r w:rsidR="004A0928" w:rsidRPr="004A0928">
                <w:rPr>
                  <w:bCs/>
                  <w:rPrChange w:id="11435" w:author="toby edwards" w:date="2016-03-02T10:52:00Z">
                    <w:rPr>
                      <w:rFonts w:ascii="Arial" w:hAnsi="Arial" w:cs="Arial"/>
                      <w:b/>
                      <w:bCs/>
                      <w:color w:val="333333"/>
                      <w:spacing w:val="270"/>
                      <w:sz w:val="16"/>
                      <w:szCs w:val="16"/>
                    </w:rPr>
                  </w:rPrChange>
                </w:rPr>
                <w:t xml:space="preserve">10 </w:t>
              </w:r>
            </w:ins>
            <w:del w:id="11436" w:author="toby edwards" w:date="2016-03-02T10:52:00Z">
              <w:r w:rsidDel="00D34062">
                <w:delText>At green box sites</w:delText>
              </w:r>
            </w:del>
            <w:proofErr w:type="spellStart"/>
            <w:ins w:id="11437" w:author="toby edwards" w:date="2016-03-02T10:52:00Z">
              <w:r w:rsidR="00D34062">
                <w:t>Convienent</w:t>
              </w:r>
              <w:proofErr w:type="spellEnd"/>
              <w:r w:rsidR="00D34062">
                <w:t xml:space="preserve"> Centers</w:t>
              </w:r>
            </w:ins>
            <w:ins w:id="11438" w:author="toby edwards" w:date="2016-03-02T10:53:00Z">
              <w:r w:rsidR="00D34062">
                <w:t xml:space="preserve"> Drop off</w:t>
              </w:r>
            </w:ins>
            <w:r>
              <w:t>.</w:t>
            </w:r>
          </w:p>
          <w:p w14:paraId="5B360649" w14:textId="77777777" w:rsidR="000E13D0" w:rsidRDefault="000E13D0">
            <w:r>
              <w:rPr>
                <w:b/>
                <w:bCs/>
              </w:rPr>
              <w:t xml:space="preserve">Commercial:  </w:t>
            </w:r>
            <w:del w:id="11439" w:author="toby edwards" w:date="2016-03-02T10:53:00Z">
              <w:r w:rsidDel="00D34062">
                <w:delText>At green box sites or p</w:delText>
              </w:r>
            </w:del>
            <w:ins w:id="11440" w:author="toby edwards" w:date="2016-03-02T10:53:00Z">
              <w:r w:rsidR="00D34062">
                <w:t>Town of Lebanon and Private Company’s.</w:t>
              </w:r>
            </w:ins>
            <w:del w:id="11441" w:author="toby edwards" w:date="2016-03-02T10:53:00Z">
              <w:r w:rsidDel="00D34062">
                <w:delText>rivatized</w:delText>
              </w:r>
            </w:del>
          </w:p>
          <w:p w14:paraId="429C00FA" w14:textId="77777777" w:rsidR="000E13D0" w:rsidRDefault="000E13D0">
            <w:pPr>
              <w:pStyle w:val="H4"/>
              <w:keepNext w:val="0"/>
              <w:widowControl/>
              <w:spacing w:before="0" w:after="0"/>
              <w:outlineLvl w:val="9"/>
              <w:rPr>
                <w:bCs/>
                <w:snapToGrid/>
                <w:szCs w:val="24"/>
              </w:rPr>
            </w:pPr>
            <w:r>
              <w:rPr>
                <w:bCs/>
                <w:snapToGrid/>
                <w:szCs w:val="24"/>
              </w:rPr>
              <w:t>Other collections:</w:t>
            </w:r>
          </w:p>
          <w:p w14:paraId="75DE4438" w14:textId="77777777" w:rsidR="000E13D0" w:rsidRDefault="000E13D0">
            <w:pPr>
              <w:numPr>
                <w:ilvl w:val="0"/>
                <w:numId w:val="34"/>
                <w:numberingChange w:id="11442" w:author="Draper Aden Associates" w:date="2006-07-26T16:38:00Z" w:original=""/>
              </w:numPr>
            </w:pPr>
            <w:del w:id="11443" w:author="toby edwards" w:date="2016-03-02T10:53:00Z">
              <w:r w:rsidDel="00D34062">
                <w:delText>No bulky item, b</w:delText>
              </w:r>
            </w:del>
            <w:ins w:id="11444" w:author="toby edwards" w:date="2016-03-02T10:53:00Z">
              <w:r w:rsidR="00D34062">
                <w:t>B</w:t>
              </w:r>
            </w:ins>
            <w:r>
              <w:t>rush or leaf collection</w:t>
            </w:r>
            <w:ins w:id="11445" w:author="toby edwards" w:date="2016-03-02T10:53:00Z">
              <w:r w:rsidR="00D34062">
                <w:t xml:space="preserve"> is a drop off at Transfer Station.</w:t>
              </w:r>
            </w:ins>
          </w:p>
          <w:p w14:paraId="6AEC0A88" w14:textId="77777777" w:rsidR="000E13D0" w:rsidRDefault="000E13D0">
            <w:pPr>
              <w:numPr>
                <w:ilvl w:val="0"/>
                <w:numId w:val="34"/>
                <w:numberingChange w:id="11446" w:author="Draper Aden Associates" w:date="2006-07-26T16:38:00Z" w:original=""/>
              </w:numPr>
            </w:pPr>
            <w:r>
              <w:t xml:space="preserve">White goods can be taken to the transfer station.  Once collected, the material </w:t>
            </w:r>
            <w:del w:id="11447" w:author="toby edwards" w:date="2016-03-02T10:54:00Z">
              <w:r w:rsidDel="00D34062">
                <w:delText>is handled by a private contractor</w:delText>
              </w:r>
            </w:del>
            <w:ins w:id="11448" w:author="toby edwards" w:date="2016-03-02T10:54:00Z">
              <w:r w:rsidR="00D34062">
                <w:t>is managed by the County</w:t>
              </w:r>
            </w:ins>
            <w:r>
              <w:t>.</w:t>
            </w:r>
          </w:p>
          <w:p w14:paraId="7C5CFCB6" w14:textId="47A16BEF" w:rsidR="007B53D0" w:rsidRDefault="007B53D0">
            <w:pPr>
              <w:rPr>
                <w:ins w:id="11449" w:author="toby edwards" w:date="2016-02-16T15:32:00Z"/>
                <w:b/>
                <w:bCs/>
              </w:rPr>
              <w:pPrChange w:id="11450" w:author="toby edwards" w:date="2022-03-10T11:32:00Z">
                <w:pPr>
                  <w:numPr>
                    <w:numId w:val="35"/>
                  </w:numPr>
                  <w:tabs>
                    <w:tab w:val="num" w:pos="360"/>
                  </w:tabs>
                  <w:ind w:left="360" w:hanging="360"/>
                </w:pPr>
              </w:pPrChange>
            </w:pPr>
            <w:ins w:id="11451" w:author="toby edwards" w:date="2016-02-16T15:32:00Z">
              <w:r w:rsidRPr="00474312">
                <w:rPr>
                  <w:b/>
                  <w:bCs/>
                  <w:rPrChange w:id="11452" w:author="toby edwards" w:date="2022-03-10T11:32:00Z">
                    <w:rPr/>
                  </w:rPrChange>
                </w:rPr>
                <w:t>Tires</w:t>
              </w:r>
              <w:r>
                <w:t xml:space="preserve"> - $</w:t>
              </w:r>
            </w:ins>
            <w:ins w:id="11453" w:author="toby edwards" w:date="2016-03-02T10:55:00Z">
              <w:r w:rsidR="00D34062">
                <w:t>83.50</w:t>
              </w:r>
            </w:ins>
            <w:ins w:id="11454" w:author="toby edwards" w:date="2016-02-16T15:32:00Z">
              <w:r>
                <w:t xml:space="preserve"> per ton; </w:t>
              </w:r>
            </w:ins>
            <w:ins w:id="11455" w:author="toby edwards" w:date="2022-03-14T15:07:00Z">
              <w:r w:rsidR="005E2732">
                <w:t>CPRWMA provides a Tire Shredder</w:t>
              </w:r>
            </w:ins>
            <w:ins w:id="11456" w:author="toby edwards" w:date="2022-03-10T11:32:00Z">
              <w:r w:rsidR="00474312">
                <w:t>.</w:t>
              </w:r>
            </w:ins>
            <w:ins w:id="11457" w:author="toby edwards" w:date="2016-02-16T15:32:00Z">
              <w:r>
                <w:t xml:space="preserve"> </w:t>
              </w:r>
            </w:ins>
          </w:p>
          <w:p w14:paraId="1657D552" w14:textId="77777777" w:rsidR="00571B7A" w:rsidRDefault="00571B7A">
            <w:pPr>
              <w:numPr>
                <w:numberingChange w:id="11458" w:author="Draper Aden Associates" w:date="2006-07-26T16:38:00Z" w:original=""/>
              </w:numPr>
              <w:rPr>
                <w:del w:id="11459" w:author="toby edwards" w:date="2016-02-16T15:32:00Z"/>
              </w:rPr>
              <w:pPrChange w:id="11460" w:author="toby edwards" w:date="2016-02-16T15:32:00Z">
                <w:pPr>
                  <w:numPr>
                    <w:numId w:val="34"/>
                  </w:numPr>
                  <w:tabs>
                    <w:tab w:val="num" w:pos="720"/>
                  </w:tabs>
                  <w:ind w:left="720" w:hanging="360"/>
                </w:pPr>
              </w:pPrChange>
            </w:pPr>
          </w:p>
          <w:p w14:paraId="429F605D" w14:textId="77777777" w:rsidR="000E13D0" w:rsidDel="007B53D0" w:rsidRDefault="000E13D0">
            <w:pPr>
              <w:numPr>
                <w:ilvl w:val="0"/>
                <w:numId w:val="34"/>
                <w:numberingChange w:id="11461" w:author="Draper Aden Associates" w:date="2006-07-26T16:38:00Z" w:original=""/>
              </w:numPr>
              <w:rPr>
                <w:del w:id="11462" w:author="toby edwards" w:date="2016-02-16T15:31:00Z"/>
              </w:rPr>
            </w:pPr>
            <w:del w:id="11463" w:author="toby edwards" w:date="2016-02-16T15:31:00Z">
              <w:r w:rsidDel="007B53D0">
                <w:delText>Tires are transported by the Town to the transfer station.</w:delText>
              </w:r>
            </w:del>
          </w:p>
          <w:p w14:paraId="7740A4C0" w14:textId="77777777" w:rsidR="000E13D0" w:rsidRDefault="000E13D0">
            <w:pPr>
              <w:pStyle w:val="Header"/>
              <w:widowControl/>
              <w:tabs>
                <w:tab w:val="clear" w:pos="4320"/>
                <w:tab w:val="clear" w:pos="8640"/>
              </w:tabs>
              <w:rPr>
                <w:b/>
                <w:bCs/>
                <w:snapToGrid/>
                <w:szCs w:val="24"/>
              </w:rPr>
            </w:pPr>
            <w:r>
              <w:rPr>
                <w:b/>
                <w:bCs/>
                <w:snapToGrid/>
                <w:szCs w:val="24"/>
              </w:rPr>
              <w:t xml:space="preserve">Fees: </w:t>
            </w:r>
            <w:del w:id="11464" w:author="toby edwards" w:date="2016-03-02T10:55:00Z">
              <w:r w:rsidDel="00D34062">
                <w:rPr>
                  <w:snapToGrid/>
                  <w:szCs w:val="24"/>
                </w:rPr>
                <w:delText>No fees charged</w:delText>
              </w:r>
            </w:del>
            <w:ins w:id="11465" w:author="toby edwards" w:date="2016-03-02T10:55:00Z">
              <w:r w:rsidR="00D34062">
                <w:rPr>
                  <w:snapToGrid/>
                  <w:szCs w:val="24"/>
                </w:rPr>
                <w:t xml:space="preserve">$60.00 per ton for commercial and construction. </w:t>
              </w:r>
            </w:ins>
          </w:p>
          <w:p w14:paraId="05FD5935" w14:textId="03E5CE9B" w:rsidR="00DD2AD8" w:rsidRPr="00DA0BCD" w:rsidRDefault="000E13D0">
            <w:pPr>
              <w:rPr>
                <w:b/>
                <w:bCs/>
              </w:rPr>
            </w:pPr>
            <w:r w:rsidRPr="00DA0BCD">
              <w:rPr>
                <w:b/>
                <w:bCs/>
              </w:rPr>
              <w:t>Annual budget (F</w:t>
            </w:r>
            <w:ins w:id="11466" w:author="toby edwards" w:date="2016-03-04T09:55:00Z">
              <w:r w:rsidR="00D93F83" w:rsidRPr="00DA0BCD">
                <w:rPr>
                  <w:b/>
                  <w:bCs/>
                </w:rPr>
                <w:t>Y 20</w:t>
              </w:r>
            </w:ins>
            <w:ins w:id="11467" w:author="toby edwards" w:date="2022-03-14T14:30:00Z">
              <w:r w:rsidR="00DA0BCD" w:rsidRPr="00DA0BCD">
                <w:rPr>
                  <w:b/>
                  <w:bCs/>
                  <w:rPrChange w:id="11468" w:author="toby edwards" w:date="2022-03-14T14:31:00Z">
                    <w:rPr>
                      <w:b/>
                      <w:bCs/>
                      <w:color w:val="FF0000"/>
                    </w:rPr>
                  </w:rPrChange>
                </w:rPr>
                <w:t>21</w:t>
              </w:r>
            </w:ins>
            <w:del w:id="11469" w:author="toby edwards" w:date="2016-03-04T09:55:00Z">
              <w:r w:rsidRPr="00DA0BCD" w:rsidDel="00D93F83">
                <w:rPr>
                  <w:b/>
                  <w:bCs/>
                </w:rPr>
                <w:delText>Y04</w:delText>
              </w:r>
            </w:del>
            <w:r w:rsidRPr="00DA0BCD">
              <w:rPr>
                <w:b/>
                <w:bCs/>
              </w:rPr>
              <w:t xml:space="preserve">):  </w:t>
            </w:r>
            <w:r w:rsidRPr="00DA0BCD">
              <w:t>$</w:t>
            </w:r>
            <w:del w:id="11470" w:author="toby edwards" w:date="2016-03-02T10:54:00Z">
              <w:r w:rsidRPr="00DA0BCD" w:rsidDel="00D34062">
                <w:delText>749,000</w:delText>
              </w:r>
            </w:del>
            <w:ins w:id="11471" w:author="toby edwards" w:date="2022-03-14T14:30:00Z">
              <w:r w:rsidR="00DA0BCD" w:rsidRPr="00DA0BCD">
                <w:rPr>
                  <w:rPrChange w:id="11472" w:author="toby edwards" w:date="2022-03-14T14:31:00Z">
                    <w:rPr>
                      <w:color w:val="FF0000"/>
                    </w:rPr>
                  </w:rPrChange>
                </w:rPr>
                <w:t>671,000</w:t>
              </w:r>
            </w:ins>
          </w:p>
        </w:tc>
      </w:tr>
      <w:tr w:rsidR="000E13D0" w14:paraId="640BD783" w14:textId="77777777">
        <w:tc>
          <w:tcPr>
            <w:tcW w:w="2988" w:type="dxa"/>
          </w:tcPr>
          <w:p w14:paraId="27780E6B" w14:textId="77777777" w:rsidR="000E13D0" w:rsidRDefault="000E13D0">
            <w:smartTag w:uri="urn:schemas-microsoft-com:office:smarttags" w:element="country-region">
              <w:smartTag w:uri="urn:schemas-microsoft-com:office:smarttags" w:element="place">
                <w:r>
                  <w:t>Lebanon</w:t>
                </w:r>
              </w:smartTag>
            </w:smartTag>
          </w:p>
        </w:tc>
        <w:tc>
          <w:tcPr>
            <w:tcW w:w="6588" w:type="dxa"/>
          </w:tcPr>
          <w:p w14:paraId="43CDE53B" w14:textId="77777777" w:rsidR="000E13D0" w:rsidRDefault="000E13D0">
            <w:r>
              <w:rPr>
                <w:b/>
                <w:bCs/>
              </w:rPr>
              <w:t xml:space="preserve">Equipment:  </w:t>
            </w:r>
            <w:r>
              <w:t>2 rear load packer trucks and 2 roll-off trucks</w:t>
            </w:r>
          </w:p>
          <w:p w14:paraId="4CDFD16A" w14:textId="77777777" w:rsidR="000E13D0" w:rsidRDefault="000E13D0">
            <w:r>
              <w:rPr>
                <w:b/>
                <w:bCs/>
              </w:rPr>
              <w:t>Personnel:</w:t>
            </w:r>
            <w:r>
              <w:t xml:space="preserve">  4 employees plus public works director.  1 driver for the roll-off truck; </w:t>
            </w:r>
            <w:proofErr w:type="gramStart"/>
            <w:r>
              <w:t>3 person</w:t>
            </w:r>
            <w:proofErr w:type="gramEnd"/>
            <w:r>
              <w:t xml:space="preserve"> crew for the packer truck.</w:t>
            </w:r>
          </w:p>
          <w:p w14:paraId="4171A633" w14:textId="77777777" w:rsidR="000E13D0" w:rsidRDefault="000E13D0">
            <w:r>
              <w:rPr>
                <w:b/>
                <w:bCs/>
              </w:rPr>
              <w:t>Collection:</w:t>
            </w:r>
            <w:r>
              <w:t xml:space="preserve">  Door to door from 1,7</w:t>
            </w:r>
            <w:ins w:id="11473" w:author="toby edwards" w:date="2016-03-02T11:27:00Z">
              <w:r w:rsidR="0008675D">
                <w:t>94</w:t>
              </w:r>
            </w:ins>
            <w:del w:id="11474" w:author="toby edwards" w:date="2016-03-02T11:27:00Z">
              <w:r w:rsidDel="0008675D">
                <w:delText>50</w:delText>
              </w:r>
            </w:del>
            <w:r>
              <w:t xml:space="preserve"> residential and commercial customers.  Private collection is not allowed within City limits.</w:t>
            </w:r>
          </w:p>
          <w:p w14:paraId="4001D270" w14:textId="77777777" w:rsidR="000E13D0" w:rsidRDefault="000E13D0">
            <w:r>
              <w:rPr>
                <w:b/>
                <w:bCs/>
              </w:rPr>
              <w:t xml:space="preserve">Residential:  </w:t>
            </w:r>
            <w:r>
              <w:t>1 time per week</w:t>
            </w:r>
          </w:p>
          <w:p w14:paraId="20F2D959" w14:textId="77777777" w:rsidR="000E13D0" w:rsidRDefault="000E13D0">
            <w:r>
              <w:rPr>
                <w:b/>
                <w:bCs/>
              </w:rPr>
              <w:t xml:space="preserve">Commercial:  </w:t>
            </w:r>
            <w:r>
              <w:t xml:space="preserve">1 time per week (minimum), can request greater frequency for </w:t>
            </w:r>
            <w:proofErr w:type="gramStart"/>
            <w:r>
              <w:t>collection;  Town</w:t>
            </w:r>
            <w:proofErr w:type="gramEnd"/>
            <w:r>
              <w:t xml:space="preserve"> provides containers.</w:t>
            </w:r>
          </w:p>
          <w:p w14:paraId="1F88E9D3" w14:textId="77777777" w:rsidR="000E13D0" w:rsidRDefault="000E13D0">
            <w:pPr>
              <w:pStyle w:val="H4"/>
              <w:keepNext w:val="0"/>
              <w:widowControl/>
              <w:spacing w:before="0" w:after="0"/>
              <w:outlineLvl w:val="9"/>
              <w:rPr>
                <w:bCs/>
                <w:snapToGrid/>
                <w:szCs w:val="24"/>
              </w:rPr>
            </w:pPr>
            <w:r>
              <w:rPr>
                <w:bCs/>
                <w:snapToGrid/>
                <w:szCs w:val="24"/>
              </w:rPr>
              <w:t>Other collections:</w:t>
            </w:r>
          </w:p>
          <w:p w14:paraId="627F09DC" w14:textId="77777777" w:rsidR="000E13D0" w:rsidRDefault="000E13D0">
            <w:pPr>
              <w:numPr>
                <w:ilvl w:val="0"/>
                <w:numId w:val="39"/>
                <w:numberingChange w:id="11475" w:author="Draper Aden Associates" w:date="2006-07-26T16:38:00Z" w:original=""/>
              </w:numPr>
            </w:pPr>
            <w:r>
              <w:t>Bulky item collection: By request each Friday</w:t>
            </w:r>
          </w:p>
          <w:p w14:paraId="3EAA1E54" w14:textId="77777777" w:rsidR="000E13D0" w:rsidRDefault="000E13D0">
            <w:pPr>
              <w:numPr>
                <w:ilvl w:val="0"/>
                <w:numId w:val="39"/>
                <w:numberingChange w:id="11476" w:author="Draper Aden Associates" w:date="2006-07-26T16:38:00Z" w:original=""/>
              </w:numPr>
            </w:pPr>
            <w:r>
              <w:t>Leaves and grass: By request as needed.</w:t>
            </w:r>
          </w:p>
          <w:p w14:paraId="1F5A5B74" w14:textId="77777777" w:rsidR="000E13D0" w:rsidRDefault="000E13D0">
            <w:pPr>
              <w:pStyle w:val="Header"/>
              <w:widowControl/>
              <w:tabs>
                <w:tab w:val="clear" w:pos="4320"/>
                <w:tab w:val="clear" w:pos="8640"/>
              </w:tabs>
              <w:rPr>
                <w:b/>
                <w:bCs/>
                <w:snapToGrid/>
                <w:szCs w:val="24"/>
              </w:rPr>
            </w:pPr>
            <w:r>
              <w:rPr>
                <w:b/>
                <w:bCs/>
                <w:snapToGrid/>
                <w:szCs w:val="24"/>
              </w:rPr>
              <w:t xml:space="preserve">Fees: </w:t>
            </w:r>
          </w:p>
          <w:p w14:paraId="687329EF" w14:textId="77777777" w:rsidR="000E13D0" w:rsidRDefault="000E13D0">
            <w:pPr>
              <w:pStyle w:val="Header"/>
              <w:widowControl/>
              <w:numPr>
                <w:ilvl w:val="0"/>
                <w:numId w:val="38"/>
                <w:numberingChange w:id="11477" w:author="Draper Aden Associates" w:date="2006-07-26T16:38:00Z" w:original=""/>
              </w:numPr>
              <w:tabs>
                <w:tab w:val="clear" w:pos="4320"/>
                <w:tab w:val="clear" w:pos="8640"/>
              </w:tabs>
              <w:rPr>
                <w:snapToGrid/>
                <w:szCs w:val="24"/>
              </w:rPr>
            </w:pPr>
            <w:r>
              <w:rPr>
                <w:snapToGrid/>
                <w:szCs w:val="24"/>
              </w:rPr>
              <w:t>Residential - $</w:t>
            </w:r>
            <w:ins w:id="11478" w:author="toby edwards" w:date="2016-03-02T11:28:00Z">
              <w:r w:rsidR="0008675D">
                <w:rPr>
                  <w:snapToGrid/>
                  <w:szCs w:val="24"/>
                </w:rPr>
                <w:t>7.20</w:t>
              </w:r>
            </w:ins>
            <w:del w:id="11479" w:author="toby edwards" w:date="2016-03-02T11:27:00Z">
              <w:r w:rsidDel="0008675D">
                <w:rPr>
                  <w:snapToGrid/>
                  <w:szCs w:val="24"/>
                </w:rPr>
                <w:delText>5.00</w:delText>
              </w:r>
            </w:del>
            <w:r>
              <w:rPr>
                <w:snapToGrid/>
                <w:szCs w:val="24"/>
              </w:rPr>
              <w:t xml:space="preserve"> per month on utility bill</w:t>
            </w:r>
          </w:p>
          <w:p w14:paraId="251CA9E4" w14:textId="77777777" w:rsidR="000E13D0" w:rsidRDefault="000E13D0">
            <w:pPr>
              <w:pStyle w:val="Header"/>
              <w:widowControl/>
              <w:numPr>
                <w:ilvl w:val="0"/>
                <w:numId w:val="38"/>
                <w:numberingChange w:id="11480" w:author="Draper Aden Associates" w:date="2006-07-26T16:38:00Z" w:original=""/>
              </w:numPr>
              <w:tabs>
                <w:tab w:val="clear" w:pos="4320"/>
                <w:tab w:val="clear" w:pos="8640"/>
              </w:tabs>
              <w:rPr>
                <w:snapToGrid/>
                <w:szCs w:val="24"/>
              </w:rPr>
            </w:pPr>
            <w:r>
              <w:rPr>
                <w:snapToGrid/>
                <w:szCs w:val="24"/>
              </w:rPr>
              <w:t xml:space="preserve">Commercial – </w:t>
            </w:r>
          </w:p>
          <w:p w14:paraId="57AE512A" w14:textId="77777777" w:rsidR="000E13D0" w:rsidRDefault="000E13D0">
            <w:pPr>
              <w:pStyle w:val="Header"/>
              <w:widowControl/>
              <w:numPr>
                <w:ilvl w:val="1"/>
                <w:numId w:val="38"/>
                <w:numberingChange w:id="11481" w:author="Draper Aden Associates" w:date="2006-07-26T16:38:00Z" w:original="o"/>
              </w:numPr>
              <w:tabs>
                <w:tab w:val="clear" w:pos="4320"/>
                <w:tab w:val="clear" w:pos="8640"/>
              </w:tabs>
              <w:rPr>
                <w:snapToGrid/>
                <w:szCs w:val="24"/>
              </w:rPr>
            </w:pPr>
            <w:r>
              <w:rPr>
                <w:snapToGrid/>
                <w:szCs w:val="24"/>
              </w:rPr>
              <w:t>Curbside - $</w:t>
            </w:r>
            <w:ins w:id="11482" w:author="toby edwards" w:date="2016-03-02T11:39:00Z">
              <w:r w:rsidR="00BA69C8">
                <w:rPr>
                  <w:snapToGrid/>
                  <w:szCs w:val="24"/>
                </w:rPr>
                <w:t>14.20</w:t>
              </w:r>
            </w:ins>
            <w:del w:id="11483" w:author="toby edwards" w:date="2016-03-02T11:39:00Z">
              <w:r w:rsidDel="00BA69C8">
                <w:rPr>
                  <w:snapToGrid/>
                  <w:szCs w:val="24"/>
                </w:rPr>
                <w:delText>1</w:delText>
              </w:r>
            </w:del>
            <w:del w:id="11484" w:author="toby edwards" w:date="2016-03-02T11:29:00Z">
              <w:r w:rsidDel="0008675D">
                <w:rPr>
                  <w:snapToGrid/>
                  <w:szCs w:val="24"/>
                </w:rPr>
                <w:delText>0</w:delText>
              </w:r>
            </w:del>
            <w:del w:id="11485" w:author="toby edwards" w:date="2016-03-02T11:39:00Z">
              <w:r w:rsidDel="00BA69C8">
                <w:rPr>
                  <w:snapToGrid/>
                  <w:szCs w:val="24"/>
                </w:rPr>
                <w:delText>.</w:delText>
              </w:r>
            </w:del>
            <w:del w:id="11486" w:author="toby edwards" w:date="2016-03-02T11:29:00Z">
              <w:r w:rsidDel="0008675D">
                <w:rPr>
                  <w:snapToGrid/>
                  <w:szCs w:val="24"/>
                </w:rPr>
                <w:delText>5</w:delText>
              </w:r>
            </w:del>
            <w:del w:id="11487" w:author="toby edwards" w:date="2016-03-02T11:39:00Z">
              <w:r w:rsidDel="00BA69C8">
                <w:rPr>
                  <w:snapToGrid/>
                  <w:szCs w:val="24"/>
                </w:rPr>
                <w:delText>0</w:delText>
              </w:r>
            </w:del>
            <w:r>
              <w:rPr>
                <w:snapToGrid/>
                <w:szCs w:val="24"/>
              </w:rPr>
              <w:t xml:space="preserve"> per </w:t>
            </w:r>
            <w:ins w:id="11488" w:author="toby edwards" w:date="2016-03-02T11:40:00Z">
              <w:r w:rsidR="00BA69C8">
                <w:rPr>
                  <w:snapToGrid/>
                  <w:szCs w:val="24"/>
                </w:rPr>
                <w:t>week.</w:t>
              </w:r>
            </w:ins>
            <w:del w:id="11489" w:author="toby edwards" w:date="2016-03-02T11:39:00Z">
              <w:r w:rsidDel="00BA69C8">
                <w:rPr>
                  <w:snapToGrid/>
                  <w:szCs w:val="24"/>
                </w:rPr>
                <w:delText>week</w:delText>
              </w:r>
            </w:del>
          </w:p>
          <w:p w14:paraId="556CA115" w14:textId="77777777" w:rsidR="000E13D0" w:rsidRDefault="000E13D0">
            <w:pPr>
              <w:pStyle w:val="Header"/>
              <w:widowControl/>
              <w:numPr>
                <w:ilvl w:val="1"/>
                <w:numId w:val="38"/>
                <w:numberingChange w:id="11490" w:author="Draper Aden Associates" w:date="2006-07-26T16:38:00Z" w:original="o"/>
              </w:numPr>
              <w:tabs>
                <w:tab w:val="clear" w:pos="4320"/>
                <w:tab w:val="clear" w:pos="8640"/>
              </w:tabs>
              <w:rPr>
                <w:snapToGrid/>
                <w:szCs w:val="24"/>
              </w:rPr>
            </w:pPr>
            <w:r>
              <w:rPr>
                <w:snapToGrid/>
                <w:szCs w:val="24"/>
              </w:rPr>
              <w:t>6 cy box - $</w:t>
            </w:r>
            <w:del w:id="11491" w:author="toby edwards" w:date="2016-03-02T11:39:00Z">
              <w:r w:rsidDel="00BA69C8">
                <w:rPr>
                  <w:snapToGrid/>
                  <w:szCs w:val="24"/>
                </w:rPr>
                <w:delText>18.25</w:delText>
              </w:r>
            </w:del>
            <w:ins w:id="11492" w:author="toby edwards" w:date="2016-03-02T11:39:00Z">
              <w:r w:rsidR="00BA69C8">
                <w:rPr>
                  <w:snapToGrid/>
                  <w:szCs w:val="24"/>
                </w:rPr>
                <w:t>25</w:t>
              </w:r>
            </w:ins>
            <w:r>
              <w:rPr>
                <w:snapToGrid/>
                <w:szCs w:val="24"/>
              </w:rPr>
              <w:t xml:space="preserve"> per load</w:t>
            </w:r>
          </w:p>
          <w:p w14:paraId="436C80E4" w14:textId="77777777" w:rsidR="000E13D0" w:rsidRDefault="000E13D0">
            <w:pPr>
              <w:pStyle w:val="Header"/>
              <w:widowControl/>
              <w:numPr>
                <w:ilvl w:val="1"/>
                <w:numId w:val="38"/>
                <w:numberingChange w:id="11493" w:author="Draper Aden Associates" w:date="2006-07-26T16:38:00Z" w:original="o"/>
              </w:numPr>
              <w:tabs>
                <w:tab w:val="clear" w:pos="4320"/>
                <w:tab w:val="clear" w:pos="8640"/>
              </w:tabs>
              <w:rPr>
                <w:snapToGrid/>
                <w:szCs w:val="24"/>
              </w:rPr>
            </w:pPr>
            <w:r>
              <w:rPr>
                <w:snapToGrid/>
                <w:szCs w:val="24"/>
              </w:rPr>
              <w:t>8 cy box - $</w:t>
            </w:r>
            <w:del w:id="11494" w:author="toby edwards" w:date="2016-03-02T11:39:00Z">
              <w:r w:rsidDel="00BA69C8">
                <w:rPr>
                  <w:snapToGrid/>
                  <w:szCs w:val="24"/>
                </w:rPr>
                <w:delText>21.75</w:delText>
              </w:r>
            </w:del>
            <w:ins w:id="11495" w:author="toby edwards" w:date="2016-03-02T11:39:00Z">
              <w:r w:rsidR="00BA69C8">
                <w:rPr>
                  <w:snapToGrid/>
                  <w:szCs w:val="24"/>
                </w:rPr>
                <w:t>25</w:t>
              </w:r>
            </w:ins>
            <w:r>
              <w:rPr>
                <w:snapToGrid/>
                <w:szCs w:val="24"/>
              </w:rPr>
              <w:t xml:space="preserve"> per load</w:t>
            </w:r>
          </w:p>
          <w:p w14:paraId="349971A3" w14:textId="77777777" w:rsidR="000E13D0" w:rsidRDefault="000E13D0">
            <w:pPr>
              <w:pStyle w:val="Header"/>
              <w:widowControl/>
              <w:numPr>
                <w:ilvl w:val="1"/>
                <w:numId w:val="38"/>
                <w:numberingChange w:id="11496" w:author="Draper Aden Associates" w:date="2006-07-26T16:38:00Z" w:original="o"/>
              </w:numPr>
              <w:tabs>
                <w:tab w:val="clear" w:pos="4320"/>
                <w:tab w:val="clear" w:pos="8640"/>
              </w:tabs>
              <w:rPr>
                <w:snapToGrid/>
                <w:szCs w:val="24"/>
              </w:rPr>
            </w:pPr>
            <w:r>
              <w:rPr>
                <w:snapToGrid/>
                <w:szCs w:val="24"/>
              </w:rPr>
              <w:t>40 cy box - $</w:t>
            </w:r>
            <w:del w:id="11497" w:author="toby edwards" w:date="2016-03-02T11:39:00Z">
              <w:r w:rsidDel="00BA69C8">
                <w:rPr>
                  <w:snapToGrid/>
                  <w:szCs w:val="24"/>
                </w:rPr>
                <w:delText>75.00</w:delText>
              </w:r>
            </w:del>
            <w:ins w:id="11498" w:author="toby edwards" w:date="2016-03-02T11:39:00Z">
              <w:r w:rsidR="00BA69C8">
                <w:rPr>
                  <w:snapToGrid/>
                  <w:szCs w:val="24"/>
                </w:rPr>
                <w:t>100</w:t>
              </w:r>
            </w:ins>
            <w:r>
              <w:rPr>
                <w:snapToGrid/>
                <w:szCs w:val="24"/>
              </w:rPr>
              <w:t xml:space="preserve"> per load</w:t>
            </w:r>
          </w:p>
          <w:p w14:paraId="7DA946A3" w14:textId="77777777" w:rsidR="000E13D0" w:rsidRDefault="000E13D0">
            <w:pPr>
              <w:pStyle w:val="Header"/>
              <w:widowControl/>
              <w:numPr>
                <w:ilvl w:val="1"/>
                <w:numId w:val="38"/>
                <w:numberingChange w:id="11499" w:author="Draper Aden Associates" w:date="2006-07-26T16:38:00Z" w:original="o"/>
              </w:numPr>
              <w:tabs>
                <w:tab w:val="clear" w:pos="4320"/>
                <w:tab w:val="clear" w:pos="8640"/>
              </w:tabs>
              <w:rPr>
                <w:snapToGrid/>
                <w:szCs w:val="24"/>
              </w:rPr>
            </w:pPr>
            <w:r>
              <w:rPr>
                <w:snapToGrid/>
                <w:szCs w:val="24"/>
              </w:rPr>
              <w:t>Compactor - $</w:t>
            </w:r>
            <w:del w:id="11500" w:author="toby edwards" w:date="2016-03-02T11:40:00Z">
              <w:r w:rsidDel="00BA69C8">
                <w:rPr>
                  <w:snapToGrid/>
                  <w:szCs w:val="24"/>
                </w:rPr>
                <w:delText>115</w:delText>
              </w:r>
            </w:del>
            <w:ins w:id="11501" w:author="toby edwards" w:date="2016-03-02T11:40:00Z">
              <w:r w:rsidR="00BA69C8">
                <w:rPr>
                  <w:snapToGrid/>
                  <w:szCs w:val="24"/>
                </w:rPr>
                <w:t>150</w:t>
              </w:r>
            </w:ins>
            <w:r>
              <w:rPr>
                <w:snapToGrid/>
                <w:szCs w:val="24"/>
              </w:rPr>
              <w:t>.00 per load</w:t>
            </w:r>
          </w:p>
          <w:p w14:paraId="6207E5E8" w14:textId="3A020045" w:rsidR="000E13D0" w:rsidRPr="008004D1" w:rsidRDefault="000E13D0">
            <w:r w:rsidRPr="008004D1">
              <w:rPr>
                <w:b/>
                <w:bCs/>
              </w:rPr>
              <w:t>Annual budget (FY</w:t>
            </w:r>
            <w:ins w:id="11502" w:author="toby edwards" w:date="2016-03-04T09:56:00Z">
              <w:r w:rsidR="00D93F83" w:rsidRPr="008004D1">
                <w:rPr>
                  <w:b/>
                  <w:bCs/>
                </w:rPr>
                <w:t xml:space="preserve"> 20</w:t>
              </w:r>
            </w:ins>
            <w:ins w:id="11503" w:author="toby edwards" w:date="2022-03-14T14:36:00Z">
              <w:r w:rsidR="008004D1" w:rsidRPr="008004D1">
                <w:rPr>
                  <w:b/>
                  <w:bCs/>
                  <w:rPrChange w:id="11504" w:author="toby edwards" w:date="2022-03-14T14:36:00Z">
                    <w:rPr>
                      <w:b/>
                      <w:bCs/>
                      <w:color w:val="FF0000"/>
                    </w:rPr>
                  </w:rPrChange>
                </w:rPr>
                <w:t>21</w:t>
              </w:r>
            </w:ins>
            <w:del w:id="11505" w:author="toby edwards" w:date="2016-03-04T09:56:00Z">
              <w:r w:rsidRPr="008004D1" w:rsidDel="00D93F83">
                <w:rPr>
                  <w:b/>
                  <w:bCs/>
                </w:rPr>
                <w:delText xml:space="preserve"> 04</w:delText>
              </w:r>
            </w:del>
            <w:r w:rsidRPr="008004D1">
              <w:rPr>
                <w:b/>
                <w:bCs/>
              </w:rPr>
              <w:t xml:space="preserve">):  </w:t>
            </w:r>
            <w:r w:rsidRPr="008004D1">
              <w:t>$2</w:t>
            </w:r>
            <w:ins w:id="11506" w:author="toby edwards" w:date="2016-03-02T11:30:00Z">
              <w:r w:rsidR="0008675D" w:rsidRPr="008004D1">
                <w:t>85</w:t>
              </w:r>
            </w:ins>
            <w:del w:id="11507" w:author="toby edwards" w:date="2016-03-02T11:30:00Z">
              <w:r w:rsidRPr="008004D1" w:rsidDel="0008675D">
                <w:delText>27</w:delText>
              </w:r>
            </w:del>
            <w:r w:rsidRPr="008004D1">
              <w:t>,</w:t>
            </w:r>
            <w:ins w:id="11508" w:author="toby edwards" w:date="2016-03-02T11:30:00Z">
              <w:r w:rsidR="0008675D" w:rsidRPr="008004D1">
                <w:t>499</w:t>
              </w:r>
            </w:ins>
            <w:del w:id="11509" w:author="toby edwards" w:date="2016-03-02T11:30:00Z">
              <w:r w:rsidRPr="008004D1" w:rsidDel="0008675D">
                <w:delText>220</w:delText>
              </w:r>
            </w:del>
            <w:r w:rsidRPr="008004D1">
              <w:t>.</w:t>
            </w:r>
          </w:p>
        </w:tc>
      </w:tr>
      <w:tr w:rsidR="000E13D0" w14:paraId="5FADCEC9" w14:textId="77777777">
        <w:tc>
          <w:tcPr>
            <w:tcW w:w="2988" w:type="dxa"/>
          </w:tcPr>
          <w:p w14:paraId="35579B73" w14:textId="77777777" w:rsidR="000E13D0" w:rsidRDefault="000E13D0">
            <w:smartTag w:uri="urn:schemas-microsoft-com:office:smarttags" w:element="City">
              <w:smartTag w:uri="urn:schemas-microsoft-com:office:smarttags" w:element="place">
                <w:r>
                  <w:t>Cleveland</w:t>
                </w:r>
              </w:smartTag>
            </w:smartTag>
          </w:p>
        </w:tc>
        <w:tc>
          <w:tcPr>
            <w:tcW w:w="6588" w:type="dxa"/>
          </w:tcPr>
          <w:p w14:paraId="7CF362F7" w14:textId="77777777" w:rsidR="000E13D0" w:rsidRDefault="000E13D0">
            <w:r>
              <w:rPr>
                <w:b/>
                <w:bCs/>
              </w:rPr>
              <w:t xml:space="preserve">Equipment:  </w:t>
            </w:r>
            <w:r>
              <w:t>1 rear loader packer truck</w:t>
            </w:r>
          </w:p>
          <w:p w14:paraId="202895EB" w14:textId="77777777" w:rsidR="000E13D0" w:rsidRDefault="000E13D0">
            <w:pPr>
              <w:rPr>
                <w:b/>
                <w:bCs/>
              </w:rPr>
            </w:pPr>
            <w:r>
              <w:rPr>
                <w:b/>
                <w:bCs/>
              </w:rPr>
              <w:t>Personnel:</w:t>
            </w:r>
            <w:r>
              <w:t xml:space="preserve">  </w:t>
            </w:r>
            <w:ins w:id="11510" w:author="toby edwards" w:date="2016-03-02T11:12:00Z">
              <w:r w:rsidR="008C1E2C">
                <w:t>3</w:t>
              </w:r>
            </w:ins>
            <w:del w:id="11511" w:author="toby edwards" w:date="2016-03-02T11:12:00Z">
              <w:r w:rsidDel="008C1E2C">
                <w:delText>2</w:delText>
              </w:r>
            </w:del>
          </w:p>
          <w:p w14:paraId="500C1955" w14:textId="77777777" w:rsidR="000E13D0" w:rsidRDefault="000E13D0">
            <w:r>
              <w:rPr>
                <w:b/>
                <w:bCs/>
              </w:rPr>
              <w:t>Collection:</w:t>
            </w:r>
            <w:r>
              <w:t xml:space="preserve">  Door-to-door</w:t>
            </w:r>
          </w:p>
          <w:p w14:paraId="7B34BE39" w14:textId="77777777" w:rsidR="000E13D0" w:rsidRDefault="000E13D0">
            <w:r>
              <w:rPr>
                <w:b/>
                <w:bCs/>
              </w:rPr>
              <w:t xml:space="preserve">Residential:  </w:t>
            </w:r>
            <w:r>
              <w:t>Weekly</w:t>
            </w:r>
          </w:p>
          <w:p w14:paraId="31728393" w14:textId="77777777" w:rsidR="000E13D0" w:rsidRDefault="000E13D0">
            <w:r>
              <w:rPr>
                <w:b/>
                <w:bCs/>
              </w:rPr>
              <w:t xml:space="preserve">Commercial: </w:t>
            </w:r>
            <w:r>
              <w:t>Weekly</w:t>
            </w:r>
            <w:r>
              <w:rPr>
                <w:b/>
                <w:bCs/>
              </w:rPr>
              <w:t xml:space="preserve"> </w:t>
            </w:r>
          </w:p>
          <w:p w14:paraId="112E636A" w14:textId="77777777" w:rsidR="000E13D0" w:rsidRDefault="000E13D0">
            <w:pPr>
              <w:pStyle w:val="H4"/>
              <w:keepNext w:val="0"/>
              <w:widowControl/>
              <w:spacing w:before="0" w:after="0"/>
              <w:outlineLvl w:val="9"/>
              <w:rPr>
                <w:bCs/>
                <w:snapToGrid/>
                <w:szCs w:val="24"/>
              </w:rPr>
            </w:pPr>
            <w:r>
              <w:rPr>
                <w:bCs/>
                <w:snapToGrid/>
                <w:szCs w:val="24"/>
              </w:rPr>
              <w:t>Other collections:</w:t>
            </w:r>
          </w:p>
          <w:p w14:paraId="3BA89826" w14:textId="77777777" w:rsidR="000E13D0" w:rsidRDefault="000E13D0">
            <w:pPr>
              <w:numPr>
                <w:ilvl w:val="0"/>
                <w:numId w:val="39"/>
                <w:numberingChange w:id="11512" w:author="Draper Aden Associates" w:date="2006-07-26T16:38:00Z" w:original=""/>
              </w:numPr>
            </w:pPr>
            <w:r>
              <w:t>Bulky item collection: Once per year in May.</w:t>
            </w:r>
          </w:p>
          <w:p w14:paraId="4DE1BDF3" w14:textId="77777777" w:rsidR="000E13D0" w:rsidDel="00C7455E" w:rsidRDefault="000E13D0">
            <w:pPr>
              <w:numPr>
                <w:ilvl w:val="0"/>
                <w:numId w:val="39"/>
                <w:numberingChange w:id="11513" w:author="Draper Aden Associates" w:date="2006-07-26T16:38:00Z" w:original=""/>
              </w:numPr>
              <w:rPr>
                <w:del w:id="11514" w:author="toby edwards" w:date="2016-03-02T13:32:00Z"/>
              </w:rPr>
            </w:pPr>
            <w:r>
              <w:t>Leaves and grass: None.</w:t>
            </w:r>
          </w:p>
          <w:p w14:paraId="6840EC71" w14:textId="77777777" w:rsidR="00571B7A" w:rsidRDefault="00571B7A">
            <w:pPr>
              <w:numPr>
                <w:numberingChange w:id="11515" w:author="Draper Aden Associates" w:date="2006-07-26T16:38:00Z" w:original=""/>
              </w:numPr>
              <w:rPr>
                <w:del w:id="11516" w:author="toby edwards" w:date="2016-03-02T13:32:00Z"/>
              </w:rPr>
              <w:pPrChange w:id="11517" w:author="toby edwards" w:date="2016-03-02T13:32:00Z">
                <w:pPr>
                  <w:numPr>
                    <w:numId w:val="39"/>
                  </w:numPr>
                  <w:tabs>
                    <w:tab w:val="num" w:pos="360"/>
                  </w:tabs>
                  <w:ind w:left="360" w:hanging="360"/>
                </w:pPr>
              </w:pPrChange>
            </w:pPr>
          </w:p>
          <w:p w14:paraId="1DBB8ABD" w14:textId="77777777" w:rsidR="00571B7A" w:rsidRDefault="00571B7A">
            <w:pPr>
              <w:numPr>
                <w:numberingChange w:id="11518" w:author="Draper Aden Associates" w:date="2006-07-26T16:38:00Z" w:original=""/>
              </w:numPr>
              <w:pPrChange w:id="11519" w:author="toby edwards" w:date="2016-03-02T13:32:00Z">
                <w:pPr>
                  <w:numPr>
                    <w:numId w:val="39"/>
                  </w:numPr>
                  <w:tabs>
                    <w:tab w:val="num" w:pos="360"/>
                  </w:tabs>
                  <w:ind w:left="360" w:hanging="360"/>
                </w:pPr>
              </w:pPrChange>
            </w:pPr>
          </w:p>
          <w:p w14:paraId="3EC6266A" w14:textId="77777777" w:rsidR="000E13D0" w:rsidRDefault="000E13D0">
            <w:pPr>
              <w:pStyle w:val="Header"/>
              <w:widowControl/>
              <w:tabs>
                <w:tab w:val="clear" w:pos="4320"/>
                <w:tab w:val="clear" w:pos="8640"/>
              </w:tabs>
              <w:rPr>
                <w:b/>
                <w:bCs/>
                <w:snapToGrid/>
                <w:szCs w:val="24"/>
              </w:rPr>
            </w:pPr>
            <w:r>
              <w:rPr>
                <w:b/>
                <w:bCs/>
                <w:snapToGrid/>
                <w:szCs w:val="24"/>
              </w:rPr>
              <w:t xml:space="preserve">Fees: </w:t>
            </w:r>
          </w:p>
          <w:p w14:paraId="52BC7B5C" w14:textId="77777777" w:rsidR="000E13D0" w:rsidRDefault="000E13D0">
            <w:pPr>
              <w:pStyle w:val="Header"/>
              <w:widowControl/>
              <w:numPr>
                <w:ilvl w:val="0"/>
                <w:numId w:val="38"/>
                <w:numberingChange w:id="11520" w:author="Draper Aden Associates" w:date="2006-07-26T16:38:00Z" w:original=""/>
              </w:numPr>
              <w:tabs>
                <w:tab w:val="clear" w:pos="4320"/>
                <w:tab w:val="clear" w:pos="8640"/>
              </w:tabs>
              <w:rPr>
                <w:snapToGrid/>
                <w:szCs w:val="24"/>
              </w:rPr>
            </w:pPr>
            <w:r>
              <w:rPr>
                <w:snapToGrid/>
                <w:szCs w:val="24"/>
              </w:rPr>
              <w:lastRenderedPageBreak/>
              <w:t>Residential: – $1</w:t>
            </w:r>
            <w:ins w:id="11521" w:author="toby edwards" w:date="2016-03-02T11:12:00Z">
              <w:r w:rsidR="008C1E2C">
                <w:rPr>
                  <w:snapToGrid/>
                  <w:szCs w:val="24"/>
                </w:rPr>
                <w:t>2</w:t>
              </w:r>
            </w:ins>
            <w:del w:id="11522" w:author="toby edwards" w:date="2016-03-02T11:12:00Z">
              <w:r w:rsidDel="008C1E2C">
                <w:rPr>
                  <w:snapToGrid/>
                  <w:szCs w:val="24"/>
                </w:rPr>
                <w:delText>0</w:delText>
              </w:r>
            </w:del>
            <w:r>
              <w:rPr>
                <w:snapToGrid/>
                <w:szCs w:val="24"/>
              </w:rPr>
              <w:t>/month</w:t>
            </w:r>
          </w:p>
          <w:p w14:paraId="23D563DF" w14:textId="77777777" w:rsidR="000E13D0" w:rsidRDefault="000E13D0">
            <w:pPr>
              <w:pStyle w:val="Header"/>
              <w:widowControl/>
              <w:numPr>
                <w:ilvl w:val="0"/>
                <w:numId w:val="38"/>
                <w:numberingChange w:id="11523" w:author="Draper Aden Associates" w:date="2006-07-26T16:38:00Z" w:original=""/>
              </w:numPr>
              <w:tabs>
                <w:tab w:val="clear" w:pos="4320"/>
                <w:tab w:val="clear" w:pos="8640"/>
              </w:tabs>
              <w:rPr>
                <w:snapToGrid/>
                <w:szCs w:val="24"/>
              </w:rPr>
            </w:pPr>
            <w:r>
              <w:rPr>
                <w:snapToGrid/>
                <w:szCs w:val="24"/>
              </w:rPr>
              <w:t>Commercial: – $1</w:t>
            </w:r>
            <w:ins w:id="11524" w:author="toby edwards" w:date="2016-03-02T11:12:00Z">
              <w:r w:rsidR="008C1E2C">
                <w:rPr>
                  <w:snapToGrid/>
                  <w:szCs w:val="24"/>
                </w:rPr>
                <w:t>8</w:t>
              </w:r>
            </w:ins>
            <w:del w:id="11525" w:author="toby edwards" w:date="2016-03-02T11:12:00Z">
              <w:r w:rsidDel="008C1E2C">
                <w:rPr>
                  <w:snapToGrid/>
                  <w:szCs w:val="24"/>
                </w:rPr>
                <w:delText>1</w:delText>
              </w:r>
            </w:del>
            <w:r>
              <w:rPr>
                <w:snapToGrid/>
                <w:szCs w:val="24"/>
              </w:rPr>
              <w:t xml:space="preserve">/month </w:t>
            </w:r>
          </w:p>
          <w:p w14:paraId="4C65279F" w14:textId="1C2C1C4F" w:rsidR="00DD2AD8" w:rsidRDefault="000E13D0">
            <w:r>
              <w:rPr>
                <w:b/>
                <w:bCs/>
              </w:rPr>
              <w:t xml:space="preserve">Annual budget (FY </w:t>
            </w:r>
            <w:ins w:id="11526" w:author="toby edwards" w:date="2016-03-04T09:56:00Z">
              <w:r w:rsidR="00D93F83">
                <w:rPr>
                  <w:b/>
                  <w:bCs/>
                </w:rPr>
                <w:t>20</w:t>
              </w:r>
            </w:ins>
            <w:ins w:id="11527" w:author="toby edwards" w:date="2022-03-14T14:37:00Z">
              <w:r w:rsidR="008004D1">
                <w:rPr>
                  <w:b/>
                  <w:bCs/>
                </w:rPr>
                <w:t>21</w:t>
              </w:r>
            </w:ins>
            <w:del w:id="11528" w:author="toby edwards" w:date="2016-03-04T09:56:00Z">
              <w:r w:rsidDel="00D93F83">
                <w:rPr>
                  <w:b/>
                  <w:bCs/>
                </w:rPr>
                <w:delText>04</w:delText>
              </w:r>
            </w:del>
            <w:r>
              <w:rPr>
                <w:b/>
                <w:bCs/>
              </w:rPr>
              <w:t xml:space="preserve">):  </w:t>
            </w:r>
            <w:del w:id="11529" w:author="toby edwards" w:date="2016-03-02T13:30:00Z">
              <w:r w:rsidDel="00234254">
                <w:delText>None</w:delText>
              </w:r>
            </w:del>
            <w:ins w:id="11530" w:author="toby edwards" w:date="2016-03-02T13:30:00Z">
              <w:r w:rsidR="00234254">
                <w:t>$1</w:t>
              </w:r>
            </w:ins>
            <w:ins w:id="11531" w:author="toby edwards" w:date="2022-03-14T14:37:00Z">
              <w:r w:rsidR="008004D1">
                <w:t>0</w:t>
              </w:r>
            </w:ins>
            <w:ins w:id="11532" w:author="toby edwards" w:date="2016-03-02T13:30:00Z">
              <w:r w:rsidR="00234254">
                <w:t>,940</w:t>
              </w:r>
            </w:ins>
          </w:p>
        </w:tc>
      </w:tr>
      <w:tr w:rsidR="000E13D0" w14:paraId="09F90C00" w14:textId="77777777">
        <w:tc>
          <w:tcPr>
            <w:tcW w:w="2988" w:type="dxa"/>
          </w:tcPr>
          <w:p w14:paraId="29E2CE8F" w14:textId="77777777" w:rsidR="000E13D0" w:rsidRDefault="000E13D0">
            <w:r>
              <w:t>Honaker</w:t>
            </w:r>
          </w:p>
        </w:tc>
        <w:tc>
          <w:tcPr>
            <w:tcW w:w="6588" w:type="dxa"/>
          </w:tcPr>
          <w:p w14:paraId="7D1B201C" w14:textId="77777777" w:rsidR="000E13D0" w:rsidRDefault="000E13D0">
            <w:r>
              <w:rPr>
                <w:b/>
                <w:bCs/>
              </w:rPr>
              <w:t xml:space="preserve">Equipment:  </w:t>
            </w:r>
            <w:r>
              <w:t>1 rear loader packer truck</w:t>
            </w:r>
          </w:p>
          <w:p w14:paraId="14ABBC0C" w14:textId="77777777" w:rsidR="000E13D0" w:rsidRDefault="000E13D0">
            <w:r>
              <w:rPr>
                <w:b/>
                <w:bCs/>
              </w:rPr>
              <w:t>Personnel:</w:t>
            </w:r>
            <w:r>
              <w:t xml:space="preserve">  3</w:t>
            </w:r>
          </w:p>
          <w:p w14:paraId="1B59E52A" w14:textId="77777777" w:rsidR="000E13D0" w:rsidRDefault="000E13D0">
            <w:r>
              <w:rPr>
                <w:b/>
                <w:bCs/>
              </w:rPr>
              <w:t xml:space="preserve">Collection: </w:t>
            </w:r>
            <w:r>
              <w:t>Door-to-door</w:t>
            </w:r>
          </w:p>
          <w:p w14:paraId="62B936B3" w14:textId="77777777" w:rsidR="000E13D0" w:rsidRDefault="000E13D0">
            <w:r>
              <w:rPr>
                <w:b/>
                <w:bCs/>
              </w:rPr>
              <w:t xml:space="preserve">Residential:  </w:t>
            </w:r>
            <w:r>
              <w:t>1/week</w:t>
            </w:r>
          </w:p>
          <w:p w14:paraId="767464F0" w14:textId="77777777" w:rsidR="000E13D0" w:rsidRDefault="000E13D0">
            <w:pPr>
              <w:pStyle w:val="H4"/>
              <w:keepNext w:val="0"/>
              <w:widowControl/>
              <w:spacing w:before="0" w:after="0"/>
              <w:outlineLvl w:val="9"/>
              <w:rPr>
                <w:b w:val="0"/>
                <w:snapToGrid/>
                <w:szCs w:val="24"/>
              </w:rPr>
            </w:pPr>
            <w:r>
              <w:rPr>
                <w:bCs/>
                <w:snapToGrid/>
                <w:szCs w:val="24"/>
              </w:rPr>
              <w:t xml:space="preserve">Commercial:  </w:t>
            </w:r>
            <w:r>
              <w:rPr>
                <w:b w:val="0"/>
                <w:snapToGrid/>
                <w:szCs w:val="24"/>
              </w:rPr>
              <w:t>1/week</w:t>
            </w:r>
          </w:p>
          <w:p w14:paraId="6A514B50" w14:textId="77777777" w:rsidR="000E13D0" w:rsidRDefault="000E13D0">
            <w:pPr>
              <w:pStyle w:val="H4"/>
              <w:keepNext w:val="0"/>
              <w:widowControl/>
              <w:spacing w:before="0" w:after="0"/>
              <w:outlineLvl w:val="9"/>
              <w:rPr>
                <w:bCs/>
                <w:snapToGrid/>
                <w:szCs w:val="24"/>
              </w:rPr>
            </w:pPr>
            <w:r>
              <w:rPr>
                <w:bCs/>
                <w:snapToGrid/>
                <w:szCs w:val="24"/>
              </w:rPr>
              <w:t>Other collections:</w:t>
            </w:r>
          </w:p>
          <w:p w14:paraId="4BC32D47" w14:textId="77777777" w:rsidR="000E13D0" w:rsidRDefault="000E13D0">
            <w:pPr>
              <w:numPr>
                <w:ilvl w:val="0"/>
                <w:numId w:val="39"/>
                <w:numberingChange w:id="11533" w:author="Draper Aden Associates" w:date="2006-07-26T16:38:00Z" w:original=""/>
              </w:numPr>
            </w:pPr>
            <w:r>
              <w:t>Bulky item collection: By request as needed</w:t>
            </w:r>
          </w:p>
          <w:p w14:paraId="19ACE83E" w14:textId="77777777" w:rsidR="000E13D0" w:rsidRDefault="000E13D0">
            <w:pPr>
              <w:numPr>
                <w:ilvl w:val="0"/>
                <w:numId w:val="39"/>
                <w:numberingChange w:id="11534" w:author="Draper Aden Associates" w:date="2006-07-26T16:38:00Z" w:original=""/>
              </w:numPr>
            </w:pPr>
            <w:r>
              <w:t>Leaves and grass: None</w:t>
            </w:r>
          </w:p>
          <w:p w14:paraId="19565822" w14:textId="77777777" w:rsidR="000E13D0" w:rsidRDefault="000E13D0">
            <w:pPr>
              <w:pStyle w:val="Header"/>
              <w:widowControl/>
              <w:tabs>
                <w:tab w:val="clear" w:pos="4320"/>
                <w:tab w:val="clear" w:pos="8640"/>
              </w:tabs>
              <w:rPr>
                <w:b/>
                <w:bCs/>
                <w:snapToGrid/>
                <w:szCs w:val="24"/>
              </w:rPr>
            </w:pPr>
            <w:r>
              <w:rPr>
                <w:b/>
                <w:bCs/>
                <w:snapToGrid/>
                <w:szCs w:val="24"/>
              </w:rPr>
              <w:t xml:space="preserve">Fees: </w:t>
            </w:r>
          </w:p>
          <w:p w14:paraId="207FE061" w14:textId="77777777" w:rsidR="000E13D0" w:rsidRDefault="000E13D0">
            <w:pPr>
              <w:pStyle w:val="Header"/>
              <w:widowControl/>
              <w:numPr>
                <w:ilvl w:val="0"/>
                <w:numId w:val="38"/>
                <w:numberingChange w:id="11535" w:author="Draper Aden Associates" w:date="2006-07-26T16:38:00Z" w:original=""/>
              </w:numPr>
              <w:tabs>
                <w:tab w:val="clear" w:pos="4320"/>
                <w:tab w:val="clear" w:pos="8640"/>
              </w:tabs>
              <w:rPr>
                <w:snapToGrid/>
                <w:szCs w:val="24"/>
              </w:rPr>
            </w:pPr>
            <w:r>
              <w:rPr>
                <w:snapToGrid/>
                <w:szCs w:val="24"/>
              </w:rPr>
              <w:t>Residential – $</w:t>
            </w:r>
            <w:del w:id="11536" w:author="toby edwards" w:date="2016-03-02T13:33:00Z">
              <w:r w:rsidDel="006C64EC">
                <w:rPr>
                  <w:snapToGrid/>
                  <w:szCs w:val="24"/>
                </w:rPr>
                <w:delText>6.49</w:delText>
              </w:r>
            </w:del>
            <w:ins w:id="11537" w:author="toby edwards" w:date="2016-03-02T13:33:00Z">
              <w:r w:rsidR="006C64EC">
                <w:rPr>
                  <w:snapToGrid/>
                  <w:szCs w:val="24"/>
                </w:rPr>
                <w:t>15.00</w:t>
              </w:r>
            </w:ins>
            <w:r>
              <w:rPr>
                <w:snapToGrid/>
                <w:szCs w:val="24"/>
              </w:rPr>
              <w:t>/month</w:t>
            </w:r>
          </w:p>
          <w:p w14:paraId="64CF9C6A" w14:textId="77777777" w:rsidR="000E13D0" w:rsidRDefault="000E13D0">
            <w:pPr>
              <w:pStyle w:val="Header"/>
              <w:widowControl/>
              <w:numPr>
                <w:ilvl w:val="0"/>
                <w:numId w:val="38"/>
                <w:numberingChange w:id="11538" w:author="Draper Aden Associates" w:date="2006-07-26T16:38:00Z" w:original=""/>
              </w:numPr>
              <w:tabs>
                <w:tab w:val="clear" w:pos="4320"/>
                <w:tab w:val="clear" w:pos="8640"/>
              </w:tabs>
              <w:rPr>
                <w:b/>
                <w:bCs/>
              </w:rPr>
            </w:pPr>
            <w:r>
              <w:rPr>
                <w:snapToGrid/>
              </w:rPr>
              <w:t>Commercial – $</w:t>
            </w:r>
            <w:del w:id="11539" w:author="toby edwards" w:date="2016-03-02T13:34:00Z">
              <w:r w:rsidDel="006C64EC">
                <w:rPr>
                  <w:snapToGrid/>
                </w:rPr>
                <w:delText>11.80</w:delText>
              </w:r>
            </w:del>
            <w:ins w:id="11540" w:author="toby edwards" w:date="2016-03-02T13:34:00Z">
              <w:r w:rsidR="006C64EC">
                <w:rPr>
                  <w:snapToGrid/>
                </w:rPr>
                <w:t>20-200 per</w:t>
              </w:r>
            </w:ins>
            <w:r>
              <w:rPr>
                <w:snapToGrid/>
              </w:rPr>
              <w:t>/month</w:t>
            </w:r>
          </w:p>
          <w:p w14:paraId="0BB06AAC" w14:textId="465726FD" w:rsidR="00DD2AD8" w:rsidRPr="008004D1" w:rsidRDefault="000E13D0">
            <w:r w:rsidRPr="008004D1">
              <w:rPr>
                <w:b/>
                <w:bCs/>
              </w:rPr>
              <w:t xml:space="preserve">Annual budget (FY </w:t>
            </w:r>
            <w:ins w:id="11541" w:author="toby edwards" w:date="2016-03-04T09:56:00Z">
              <w:r w:rsidR="00D93F83" w:rsidRPr="008004D1">
                <w:rPr>
                  <w:b/>
                  <w:bCs/>
                </w:rPr>
                <w:t>20</w:t>
              </w:r>
            </w:ins>
            <w:ins w:id="11542" w:author="toby edwards" w:date="2022-03-14T14:36:00Z">
              <w:r w:rsidR="008004D1" w:rsidRPr="008004D1">
                <w:rPr>
                  <w:b/>
                  <w:bCs/>
                  <w:rPrChange w:id="11543" w:author="toby edwards" w:date="2022-03-14T14:37:00Z">
                    <w:rPr>
                      <w:b/>
                      <w:bCs/>
                      <w:color w:val="FF0000"/>
                    </w:rPr>
                  </w:rPrChange>
                </w:rPr>
                <w:t>21</w:t>
              </w:r>
            </w:ins>
            <w:del w:id="11544" w:author="toby edwards" w:date="2016-03-04T09:56:00Z">
              <w:r w:rsidRPr="008004D1" w:rsidDel="00D93F83">
                <w:rPr>
                  <w:b/>
                  <w:bCs/>
                </w:rPr>
                <w:delText>04</w:delText>
              </w:r>
            </w:del>
            <w:r w:rsidRPr="008004D1">
              <w:rPr>
                <w:b/>
                <w:bCs/>
              </w:rPr>
              <w:t xml:space="preserve">):  </w:t>
            </w:r>
            <w:r w:rsidRPr="008004D1">
              <w:t>$</w:t>
            </w:r>
            <w:del w:id="11545" w:author="toby edwards" w:date="2016-03-02T13:35:00Z">
              <w:r w:rsidRPr="008004D1" w:rsidDel="006C64EC">
                <w:delText>81,355</w:delText>
              </w:r>
            </w:del>
            <w:ins w:id="11546" w:author="toby edwards" w:date="2016-03-02T13:35:00Z">
              <w:r w:rsidR="006C64EC" w:rsidRPr="008004D1">
                <w:t>95,500</w:t>
              </w:r>
            </w:ins>
          </w:p>
        </w:tc>
      </w:tr>
    </w:tbl>
    <w:p w14:paraId="324E025D" w14:textId="77777777" w:rsidR="000E13D0" w:rsidRDefault="000E13D0"/>
    <w:p w14:paraId="75BD839F" w14:textId="77777777" w:rsidR="000E13D0" w:rsidRDefault="000E13D0">
      <w:pPr>
        <w:pStyle w:val="Heading3"/>
      </w:pPr>
      <w:bookmarkStart w:id="11547" w:name="_Toc93456631"/>
      <w:r>
        <w:t>5.1.2</w:t>
      </w:r>
      <w:r>
        <w:tab/>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Collection sites</w:t>
      </w:r>
      <w:bookmarkEnd w:id="11547"/>
    </w:p>
    <w:p w14:paraId="026F62CD" w14:textId="77777777" w:rsidR="000E13D0" w:rsidRDefault="000E13D0"/>
    <w:p w14:paraId="062E05A7" w14:textId="5627BBA8" w:rsidR="000E13D0" w:rsidRDefault="000E13D0">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is the only one of the localities which uses drop off collection sites for handling garbage collection.  </w:t>
      </w:r>
      <w:r w:rsidRPr="008004D1">
        <w:t xml:space="preserve">There </w:t>
      </w:r>
      <w:proofErr w:type="gramStart"/>
      <w:r w:rsidRPr="008004D1">
        <w:t>are</w:t>
      </w:r>
      <w:proofErr w:type="gramEnd"/>
      <w:r w:rsidRPr="008004D1">
        <w:t xml:space="preserve"> 1</w:t>
      </w:r>
      <w:ins w:id="11548" w:author="toby edwards" w:date="2022-03-14T14:37:00Z">
        <w:r w:rsidR="008004D1" w:rsidRPr="008004D1">
          <w:rPr>
            <w:rPrChange w:id="11549" w:author="toby edwards" w:date="2022-03-14T14:37:00Z">
              <w:rPr>
                <w:color w:val="FF0000"/>
              </w:rPr>
            </w:rPrChange>
          </w:rPr>
          <w:t>1</w:t>
        </w:r>
      </w:ins>
      <w:del w:id="11550" w:author="toby edwards" w:date="2022-03-14T14:37:00Z">
        <w:r w:rsidRPr="008004D1" w:rsidDel="008004D1">
          <w:delText>4</w:delText>
        </w:r>
      </w:del>
      <w:r w:rsidRPr="008004D1">
        <w:t xml:space="preserve"> sites</w:t>
      </w:r>
      <w:r w:rsidRPr="00474312">
        <w:rPr>
          <w:color w:val="FF0000"/>
          <w:rPrChange w:id="11551" w:author="toby edwards" w:date="2022-03-10T11:34:00Z">
            <w:rPr/>
          </w:rPrChange>
        </w:rPr>
        <w:t>.</w:t>
      </w:r>
      <w:r>
        <w:t xml:space="preserve">  The following table summarizes the tonnage collected from each site for the years 20</w:t>
      </w:r>
      <w:ins w:id="11552" w:author="ko" w:date="2017-01-26T15:10:00Z">
        <w:r w:rsidR="00A72E08">
          <w:t>1</w:t>
        </w:r>
      </w:ins>
      <w:del w:id="11553" w:author="ko" w:date="2017-01-26T15:10:00Z">
        <w:r w:rsidDel="00A72E08">
          <w:delText>0</w:delText>
        </w:r>
      </w:del>
      <w:del w:id="11554" w:author="toby edwards" w:date="2022-03-14T14:39:00Z">
        <w:r w:rsidDel="008004D1">
          <w:delText>0</w:delText>
        </w:r>
      </w:del>
      <w:ins w:id="11555" w:author="toby edwards" w:date="2022-03-14T14:41:00Z">
        <w:r w:rsidR="00273E6C">
          <w:t>8</w:t>
        </w:r>
      </w:ins>
      <w:r>
        <w:t xml:space="preserve"> – 20</w:t>
      </w:r>
      <w:ins w:id="11556" w:author="toby edwards" w:date="2022-03-14T14:39:00Z">
        <w:r w:rsidR="008004D1">
          <w:t>21</w:t>
        </w:r>
      </w:ins>
      <w:ins w:id="11557" w:author="ko" w:date="2017-01-26T15:10:00Z">
        <w:del w:id="11558" w:author="toby edwards" w:date="2022-03-14T14:39:00Z">
          <w:r w:rsidR="00A72E08" w:rsidDel="008004D1">
            <w:delText>1</w:delText>
          </w:r>
        </w:del>
      </w:ins>
      <w:del w:id="11559" w:author="ko" w:date="2017-01-26T15:10:00Z">
        <w:r w:rsidDel="00A72E08">
          <w:delText>0</w:delText>
        </w:r>
      </w:del>
      <w:ins w:id="11560" w:author="ko" w:date="2017-01-26T15:10:00Z">
        <w:del w:id="11561" w:author="toby edwards" w:date="2022-03-14T14:39:00Z">
          <w:r w:rsidR="00A72E08" w:rsidDel="008004D1">
            <w:delText>6</w:delText>
          </w:r>
        </w:del>
      </w:ins>
      <w:del w:id="11562" w:author="ko" w:date="2017-01-26T15:10:00Z">
        <w:r w:rsidDel="00A72E08">
          <w:delText>3</w:delText>
        </w:r>
      </w:del>
      <w:r>
        <w:t>:</w:t>
      </w:r>
    </w:p>
    <w:p w14:paraId="2E9B8D78" w14:textId="77777777" w:rsidR="000E13D0" w:rsidRDefault="000E13D0"/>
    <w:p w14:paraId="208F0F1A" w14:textId="77777777" w:rsidR="000E13D0" w:rsidRPr="002348A5" w:rsidRDefault="000E13D0">
      <w:pPr>
        <w:pStyle w:val="Heading4"/>
        <w:rPr>
          <w:color w:val="000000"/>
          <w:rPrChange w:id="11563" w:author="toby edwards" w:date="2022-04-11T14:45:00Z">
            <w:rPr/>
          </w:rPrChange>
        </w:rPr>
      </w:pPr>
      <w:r w:rsidRPr="002348A5">
        <w:rPr>
          <w:color w:val="000000"/>
          <w:rPrChange w:id="11564" w:author="toby edwards" w:date="2022-04-11T14:45:00Z">
            <w:rPr/>
          </w:rPrChange>
        </w:rPr>
        <w:t xml:space="preserve">TABLE </w:t>
      </w:r>
      <w:del w:id="11565" w:author="Angela Beavers" w:date="2016-02-19T13:22:00Z">
        <w:r w:rsidRPr="002348A5" w:rsidDel="00B66F08">
          <w:rPr>
            <w:color w:val="000000"/>
            <w:rPrChange w:id="11566" w:author="toby edwards" w:date="2022-04-11T14:45:00Z">
              <w:rPr/>
            </w:rPrChange>
          </w:rPr>
          <w:delText>53</w:delText>
        </w:r>
      </w:del>
      <w:ins w:id="11567" w:author="Angela Beavers" w:date="2016-02-19T13:22:00Z">
        <w:r w:rsidR="00B66F08" w:rsidRPr="002348A5">
          <w:rPr>
            <w:color w:val="000000"/>
            <w:rPrChange w:id="11568" w:author="toby edwards" w:date="2022-04-11T14:45:00Z">
              <w:rPr/>
            </w:rPrChange>
          </w:rPr>
          <w:t>64</w:t>
        </w:r>
      </w:ins>
    </w:p>
    <w:p w14:paraId="2B430CDC" w14:textId="77777777" w:rsidR="000E13D0" w:rsidRPr="002348A5" w:rsidRDefault="000E13D0">
      <w:pPr>
        <w:jc w:val="center"/>
        <w:rPr>
          <w:b/>
          <w:bCs/>
          <w:color w:val="000000"/>
          <w:rPrChange w:id="11569" w:author="toby edwards" w:date="2022-04-11T14:45:00Z">
            <w:rPr>
              <w:b/>
              <w:bCs/>
            </w:rPr>
          </w:rPrChange>
        </w:rPr>
      </w:pPr>
      <w:r w:rsidRPr="002348A5">
        <w:rPr>
          <w:b/>
          <w:bCs/>
          <w:color w:val="000000"/>
          <w:rPrChange w:id="11570" w:author="toby edwards" w:date="2022-04-11T14:45:00Z">
            <w:rPr>
              <w:b/>
              <w:bCs/>
            </w:rPr>
          </w:rPrChange>
        </w:rPr>
        <w:t>RUSSELL COUNTY COLLECTION SITES</w:t>
      </w:r>
    </w:p>
    <w:p w14:paraId="46511CCA" w14:textId="77777777" w:rsidR="000E13D0" w:rsidRPr="002348A5" w:rsidRDefault="000E13D0">
      <w:pPr>
        <w:jc w:val="center"/>
        <w:rPr>
          <w:b/>
          <w:bCs/>
          <w:color w:val="000000"/>
          <w:rPrChange w:id="11571" w:author="toby edwards" w:date="2022-04-11T14:45:00Z">
            <w:rPr>
              <w:b/>
              <w:bCs/>
            </w:rPr>
          </w:rPrChange>
        </w:rPr>
      </w:pPr>
      <w:r w:rsidRPr="002348A5">
        <w:rPr>
          <w:b/>
          <w:bCs/>
          <w:color w:val="000000"/>
          <w:rPrChange w:id="11572" w:author="toby edwards" w:date="2022-04-11T14:45:00Z">
            <w:rPr>
              <w:b/>
              <w:bCs/>
            </w:rPr>
          </w:rPrChange>
        </w:rPr>
        <w:t>TONNAGE</w:t>
      </w:r>
    </w:p>
    <w:p w14:paraId="30CA50CE" w14:textId="0F1139A3" w:rsidR="000E13D0" w:rsidRPr="002348A5" w:rsidRDefault="000E13D0">
      <w:pPr>
        <w:jc w:val="center"/>
        <w:rPr>
          <w:b/>
          <w:bCs/>
          <w:color w:val="000000"/>
          <w:rPrChange w:id="11573" w:author="toby edwards" w:date="2022-04-11T14:45:00Z">
            <w:rPr>
              <w:b/>
              <w:bCs/>
            </w:rPr>
          </w:rPrChange>
        </w:rPr>
      </w:pPr>
      <w:r w:rsidRPr="002348A5">
        <w:rPr>
          <w:b/>
          <w:bCs/>
          <w:color w:val="000000"/>
          <w:rPrChange w:id="11574" w:author="toby edwards" w:date="2022-04-11T14:45:00Z">
            <w:rPr>
              <w:b/>
              <w:bCs/>
            </w:rPr>
          </w:rPrChange>
        </w:rPr>
        <w:t>20</w:t>
      </w:r>
      <w:del w:id="11575" w:author="toby edwards" w:date="2017-05-24T12:59:00Z">
        <w:r w:rsidRPr="002348A5" w:rsidDel="00AB117B">
          <w:rPr>
            <w:b/>
            <w:bCs/>
            <w:color w:val="000000"/>
            <w:rPrChange w:id="11576" w:author="toby edwards" w:date="2022-04-11T14:45:00Z">
              <w:rPr>
                <w:b/>
                <w:bCs/>
              </w:rPr>
            </w:rPrChange>
          </w:rPr>
          <w:delText>00</w:delText>
        </w:r>
      </w:del>
      <w:ins w:id="11577" w:author="toby edwards" w:date="2022-03-14T14:39:00Z">
        <w:r w:rsidR="008004D1" w:rsidRPr="002348A5">
          <w:rPr>
            <w:b/>
            <w:bCs/>
            <w:color w:val="000000"/>
            <w:rPrChange w:id="11578" w:author="toby edwards" w:date="2022-04-11T14:45:00Z">
              <w:rPr>
                <w:b/>
                <w:bCs/>
              </w:rPr>
            </w:rPrChange>
          </w:rPr>
          <w:t>1</w:t>
        </w:r>
      </w:ins>
      <w:ins w:id="11579" w:author="toby edwards" w:date="2022-03-14T14:41:00Z">
        <w:r w:rsidR="00273E6C" w:rsidRPr="002348A5">
          <w:rPr>
            <w:b/>
            <w:bCs/>
            <w:color w:val="000000"/>
            <w:rPrChange w:id="11580" w:author="toby edwards" w:date="2022-04-11T14:45:00Z">
              <w:rPr>
                <w:b/>
                <w:bCs/>
              </w:rPr>
            </w:rPrChange>
          </w:rPr>
          <w:t>8</w:t>
        </w:r>
      </w:ins>
      <w:r w:rsidRPr="002348A5">
        <w:rPr>
          <w:b/>
          <w:bCs/>
          <w:color w:val="000000"/>
          <w:rPrChange w:id="11581" w:author="toby edwards" w:date="2022-04-11T14:45:00Z">
            <w:rPr>
              <w:b/>
              <w:bCs/>
            </w:rPr>
          </w:rPrChange>
        </w:rPr>
        <w:t xml:space="preserve"> – 20</w:t>
      </w:r>
      <w:del w:id="11582" w:author="toby edwards" w:date="2017-05-24T13:00:00Z">
        <w:r w:rsidRPr="002348A5" w:rsidDel="00AB117B">
          <w:rPr>
            <w:b/>
            <w:bCs/>
            <w:color w:val="000000"/>
            <w:rPrChange w:id="11583" w:author="toby edwards" w:date="2022-04-11T14:45:00Z">
              <w:rPr>
                <w:b/>
                <w:bCs/>
              </w:rPr>
            </w:rPrChange>
          </w:rPr>
          <w:delText>03</w:delText>
        </w:r>
      </w:del>
      <w:ins w:id="11584" w:author="toby edwards" w:date="2022-03-14T14:40:00Z">
        <w:r w:rsidR="008004D1" w:rsidRPr="002348A5">
          <w:rPr>
            <w:b/>
            <w:bCs/>
            <w:color w:val="000000"/>
            <w:rPrChange w:id="11585" w:author="toby edwards" w:date="2022-04-11T14:45:00Z">
              <w:rPr>
                <w:b/>
                <w:bCs/>
              </w:rPr>
            </w:rPrChange>
          </w:rPr>
          <w:t>21</w:t>
        </w:r>
      </w:ins>
    </w:p>
    <w:tbl>
      <w:tblPr>
        <w:tblpPr w:leftFromText="180" w:rightFromText="180" w:vertAnchor="text" w:horzAnchor="margin" w:tblpXSpec="center" w:tblpY="162"/>
        <w:tblW w:w="6316" w:type="pct"/>
        <w:tblCellMar>
          <w:left w:w="0" w:type="dxa"/>
          <w:right w:w="0" w:type="dxa"/>
        </w:tblCellMar>
        <w:tblLook w:val="0000" w:firstRow="0" w:lastRow="0" w:firstColumn="0" w:lastColumn="0" w:noHBand="0" w:noVBand="0"/>
      </w:tblPr>
      <w:tblGrid>
        <w:gridCol w:w="2466"/>
        <w:gridCol w:w="1532"/>
        <w:gridCol w:w="1532"/>
        <w:gridCol w:w="1421"/>
        <w:gridCol w:w="1421"/>
        <w:gridCol w:w="916"/>
        <w:gridCol w:w="1532"/>
        <w:gridCol w:w="1041"/>
      </w:tblGrid>
      <w:tr w:rsidR="003B074A" w14:paraId="1EAE2D45" w14:textId="77777777" w:rsidTr="003B074A">
        <w:trPr>
          <w:trHeight w:val="432"/>
          <w:tblHeader/>
          <w:ins w:id="11586" w:author="toby edwards" w:date="2017-05-24T14:09:00Z"/>
        </w:trPr>
        <w:tc>
          <w:tcPr>
            <w:tcW w:w="1039" w:type="pct"/>
            <w:tcBorders>
              <w:top w:val="single" w:sz="12" w:space="0" w:color="auto"/>
              <w:left w:val="single" w:sz="12" w:space="0" w:color="auto"/>
              <w:bottom w:val="single" w:sz="8" w:space="0" w:color="auto"/>
              <w:right w:val="nil"/>
            </w:tcBorders>
            <w:shd w:val="clear" w:color="auto" w:fill="B3B3B3"/>
            <w:noWrap/>
            <w:tcMar>
              <w:top w:w="15" w:type="dxa"/>
              <w:left w:w="15" w:type="dxa"/>
              <w:bottom w:w="0" w:type="dxa"/>
              <w:right w:w="15" w:type="dxa"/>
            </w:tcMar>
          </w:tcPr>
          <w:p w14:paraId="5C8AC1B5" w14:textId="77777777" w:rsidR="003B074A" w:rsidRDefault="003B074A" w:rsidP="003B074A">
            <w:pPr>
              <w:jc w:val="center"/>
              <w:rPr>
                <w:ins w:id="11587" w:author="toby edwards" w:date="2017-05-24T14:09:00Z"/>
                <w:rFonts w:ascii="Arial" w:eastAsia="Arial Unicode MS" w:hAnsi="Arial" w:cs="Arial"/>
                <w:b/>
                <w:bCs/>
                <w:sz w:val="20"/>
                <w:szCs w:val="20"/>
              </w:rPr>
            </w:pPr>
            <w:ins w:id="11588" w:author="toby edwards" w:date="2017-05-24T14:09:00Z">
              <w:r>
                <w:rPr>
                  <w:rFonts w:ascii="Arial" w:hAnsi="Arial" w:cs="Arial"/>
                  <w:b/>
                  <w:bCs/>
                  <w:sz w:val="20"/>
                  <w:szCs w:val="20"/>
                </w:rPr>
                <w:t>Site</w:t>
              </w:r>
            </w:ins>
          </w:p>
        </w:tc>
        <w:tc>
          <w:tcPr>
            <w:tcW w:w="646" w:type="pct"/>
            <w:tcBorders>
              <w:top w:val="single" w:sz="12" w:space="0" w:color="auto"/>
              <w:left w:val="single" w:sz="8" w:space="0" w:color="auto"/>
              <w:bottom w:val="single" w:sz="8" w:space="0" w:color="auto"/>
              <w:right w:val="single" w:sz="4" w:space="0" w:color="auto"/>
            </w:tcBorders>
            <w:shd w:val="clear" w:color="auto" w:fill="B3B3B3"/>
            <w:noWrap/>
            <w:tcMar>
              <w:top w:w="15" w:type="dxa"/>
              <w:left w:w="15" w:type="dxa"/>
              <w:bottom w:w="0" w:type="dxa"/>
              <w:right w:w="15" w:type="dxa"/>
            </w:tcMar>
          </w:tcPr>
          <w:p w14:paraId="5236128C" w14:textId="48710AC5" w:rsidR="003B074A" w:rsidRDefault="003B074A" w:rsidP="003B074A">
            <w:pPr>
              <w:jc w:val="center"/>
              <w:rPr>
                <w:ins w:id="11589" w:author="toby edwards" w:date="2017-05-24T14:09:00Z"/>
                <w:rFonts w:ascii="Arial" w:eastAsia="Arial Unicode MS" w:hAnsi="Arial" w:cs="Arial"/>
                <w:b/>
                <w:bCs/>
                <w:sz w:val="20"/>
                <w:szCs w:val="20"/>
              </w:rPr>
            </w:pPr>
            <w:ins w:id="11590" w:author="toby edwards" w:date="2017-05-24T14:09:00Z">
              <w:r>
                <w:rPr>
                  <w:rFonts w:ascii="Arial" w:hAnsi="Arial" w:cs="Arial"/>
                  <w:b/>
                  <w:bCs/>
                  <w:sz w:val="20"/>
                  <w:szCs w:val="20"/>
                </w:rPr>
                <w:t>20</w:t>
              </w:r>
            </w:ins>
            <w:ins w:id="11591" w:author="toby edwards" w:date="2022-03-14T14:40:00Z">
              <w:r w:rsidR="00273E6C">
                <w:rPr>
                  <w:rFonts w:ascii="Arial" w:hAnsi="Arial" w:cs="Arial"/>
                  <w:b/>
                  <w:bCs/>
                  <w:sz w:val="20"/>
                  <w:szCs w:val="20"/>
                </w:rPr>
                <w:t>1</w:t>
              </w:r>
            </w:ins>
            <w:ins w:id="11592" w:author="toby edwards" w:date="2022-03-14T14:41:00Z">
              <w:r w:rsidR="00273E6C">
                <w:rPr>
                  <w:rFonts w:ascii="Arial" w:hAnsi="Arial" w:cs="Arial"/>
                  <w:b/>
                  <w:bCs/>
                  <w:sz w:val="20"/>
                  <w:szCs w:val="20"/>
                </w:rPr>
                <w:t>8</w:t>
              </w:r>
            </w:ins>
          </w:p>
        </w:tc>
        <w:tc>
          <w:tcPr>
            <w:tcW w:w="646" w:type="pct"/>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tcPr>
          <w:p w14:paraId="7F725DDF" w14:textId="61BE396D" w:rsidR="003B074A" w:rsidRDefault="003B074A" w:rsidP="003B074A">
            <w:pPr>
              <w:jc w:val="center"/>
              <w:rPr>
                <w:ins w:id="11593" w:author="toby edwards" w:date="2017-05-24T14:09:00Z"/>
                <w:rFonts w:ascii="Arial" w:eastAsia="Arial Unicode MS" w:hAnsi="Arial" w:cs="Arial"/>
                <w:b/>
                <w:bCs/>
                <w:sz w:val="20"/>
                <w:szCs w:val="20"/>
              </w:rPr>
            </w:pPr>
            <w:ins w:id="11594" w:author="toby edwards" w:date="2017-05-24T14:09:00Z">
              <w:r>
                <w:rPr>
                  <w:rFonts w:ascii="Arial" w:hAnsi="Arial" w:cs="Arial"/>
                  <w:b/>
                  <w:bCs/>
                  <w:sz w:val="20"/>
                  <w:szCs w:val="20"/>
                </w:rPr>
                <w:t>20</w:t>
              </w:r>
            </w:ins>
            <w:ins w:id="11595" w:author="toby edwards" w:date="2022-03-14T14:40:00Z">
              <w:r w:rsidR="00273E6C">
                <w:rPr>
                  <w:rFonts w:ascii="Arial" w:hAnsi="Arial" w:cs="Arial"/>
                  <w:b/>
                  <w:bCs/>
                  <w:sz w:val="20"/>
                  <w:szCs w:val="20"/>
                </w:rPr>
                <w:t>1</w:t>
              </w:r>
            </w:ins>
            <w:ins w:id="11596" w:author="toby edwards" w:date="2022-03-14T14:41:00Z">
              <w:r w:rsidR="00273E6C">
                <w:rPr>
                  <w:rFonts w:ascii="Arial" w:hAnsi="Arial" w:cs="Arial"/>
                  <w:b/>
                  <w:bCs/>
                  <w:sz w:val="20"/>
                  <w:szCs w:val="20"/>
                </w:rPr>
                <w:t>9</w:t>
              </w:r>
            </w:ins>
          </w:p>
        </w:tc>
        <w:tc>
          <w:tcPr>
            <w:tcW w:w="599" w:type="pct"/>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tcPr>
          <w:p w14:paraId="61882C1F" w14:textId="6B071814" w:rsidR="003B074A" w:rsidRDefault="003B074A" w:rsidP="003B074A">
            <w:pPr>
              <w:jc w:val="center"/>
              <w:rPr>
                <w:ins w:id="11597" w:author="toby edwards" w:date="2017-05-24T14:09:00Z"/>
                <w:rFonts w:ascii="Arial" w:eastAsia="Arial Unicode MS" w:hAnsi="Arial" w:cs="Arial"/>
                <w:b/>
                <w:bCs/>
                <w:sz w:val="20"/>
                <w:szCs w:val="20"/>
              </w:rPr>
            </w:pPr>
            <w:ins w:id="11598" w:author="toby edwards" w:date="2017-05-24T14:09:00Z">
              <w:r>
                <w:rPr>
                  <w:rFonts w:ascii="Arial" w:hAnsi="Arial" w:cs="Arial"/>
                  <w:b/>
                  <w:bCs/>
                  <w:sz w:val="20"/>
                  <w:szCs w:val="20"/>
                </w:rPr>
                <w:t>20</w:t>
              </w:r>
            </w:ins>
            <w:ins w:id="11599" w:author="toby edwards" w:date="2022-03-14T14:41:00Z">
              <w:r w:rsidR="00273E6C">
                <w:rPr>
                  <w:rFonts w:ascii="Arial" w:hAnsi="Arial" w:cs="Arial"/>
                  <w:b/>
                  <w:bCs/>
                  <w:sz w:val="20"/>
                  <w:szCs w:val="20"/>
                </w:rPr>
                <w:t>20</w:t>
              </w:r>
            </w:ins>
          </w:p>
        </w:tc>
        <w:tc>
          <w:tcPr>
            <w:tcW w:w="599" w:type="pct"/>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tcPr>
          <w:p w14:paraId="401181B2" w14:textId="3A3D50B0" w:rsidR="003B074A" w:rsidRDefault="003B074A" w:rsidP="003B074A">
            <w:pPr>
              <w:jc w:val="center"/>
              <w:rPr>
                <w:ins w:id="11600" w:author="toby edwards" w:date="2017-05-24T14:09:00Z"/>
                <w:rFonts w:ascii="Arial" w:eastAsia="Arial Unicode MS" w:hAnsi="Arial" w:cs="Arial"/>
                <w:b/>
                <w:bCs/>
                <w:sz w:val="20"/>
                <w:szCs w:val="20"/>
              </w:rPr>
            </w:pPr>
            <w:ins w:id="11601" w:author="toby edwards" w:date="2017-05-24T14:09:00Z">
              <w:r>
                <w:rPr>
                  <w:rFonts w:ascii="Arial" w:hAnsi="Arial" w:cs="Arial"/>
                  <w:b/>
                  <w:bCs/>
                  <w:sz w:val="20"/>
                  <w:szCs w:val="20"/>
                </w:rPr>
                <w:t>20</w:t>
              </w:r>
            </w:ins>
            <w:ins w:id="11602" w:author="toby edwards" w:date="2022-03-14T14:41:00Z">
              <w:r w:rsidR="00273E6C">
                <w:rPr>
                  <w:rFonts w:ascii="Arial" w:hAnsi="Arial" w:cs="Arial"/>
                  <w:b/>
                  <w:bCs/>
                  <w:sz w:val="20"/>
                  <w:szCs w:val="20"/>
                </w:rPr>
                <w:t>21</w:t>
              </w:r>
            </w:ins>
          </w:p>
        </w:tc>
        <w:tc>
          <w:tcPr>
            <w:tcW w:w="386" w:type="pct"/>
            <w:tcBorders>
              <w:top w:val="single" w:sz="12" w:space="0" w:color="auto"/>
              <w:left w:val="nil"/>
              <w:bottom w:val="single" w:sz="8" w:space="0" w:color="auto"/>
              <w:right w:val="single" w:sz="12" w:space="0" w:color="auto"/>
            </w:tcBorders>
            <w:shd w:val="clear" w:color="auto" w:fill="B3B3B3"/>
          </w:tcPr>
          <w:p w14:paraId="7AA95ABC" w14:textId="77777777" w:rsidR="003B074A" w:rsidRDefault="003B074A" w:rsidP="003B074A">
            <w:pPr>
              <w:jc w:val="center"/>
              <w:rPr>
                <w:ins w:id="11603" w:author="toby edwards" w:date="2017-05-24T14:09:00Z"/>
                <w:rFonts w:ascii="Arial" w:hAnsi="Arial" w:cs="Arial"/>
                <w:b/>
                <w:bCs/>
                <w:sz w:val="20"/>
                <w:szCs w:val="20"/>
              </w:rPr>
            </w:pPr>
            <w:ins w:id="11604" w:author="toby edwards" w:date="2017-05-24T14:09:00Z">
              <w:r>
                <w:rPr>
                  <w:rFonts w:ascii="Arial" w:hAnsi="Arial" w:cs="Arial"/>
                  <w:b/>
                  <w:bCs/>
                  <w:sz w:val="20"/>
                  <w:szCs w:val="20"/>
                </w:rPr>
                <w:t>Total</w:t>
              </w:r>
            </w:ins>
          </w:p>
        </w:tc>
        <w:tc>
          <w:tcPr>
            <w:tcW w:w="646" w:type="pct"/>
            <w:tcBorders>
              <w:top w:val="single" w:sz="12" w:space="0" w:color="auto"/>
              <w:left w:val="single" w:sz="12" w:space="0" w:color="auto"/>
              <w:bottom w:val="single" w:sz="8" w:space="0" w:color="auto"/>
              <w:right w:val="single" w:sz="4" w:space="0" w:color="auto"/>
            </w:tcBorders>
            <w:shd w:val="clear" w:color="auto" w:fill="B3B3B3"/>
            <w:noWrap/>
            <w:tcMar>
              <w:top w:w="15" w:type="dxa"/>
              <w:left w:w="15" w:type="dxa"/>
              <w:bottom w:w="0" w:type="dxa"/>
              <w:right w:w="15" w:type="dxa"/>
            </w:tcMar>
          </w:tcPr>
          <w:p w14:paraId="4E0ACCAA" w14:textId="77777777" w:rsidR="003B074A" w:rsidRDefault="003B074A" w:rsidP="003B074A">
            <w:pPr>
              <w:jc w:val="center"/>
              <w:rPr>
                <w:ins w:id="11605" w:author="toby edwards" w:date="2017-05-24T14:09:00Z"/>
                <w:rFonts w:ascii="Arial" w:eastAsia="Arial Unicode MS" w:hAnsi="Arial" w:cs="Arial"/>
                <w:b/>
                <w:bCs/>
                <w:sz w:val="20"/>
                <w:szCs w:val="20"/>
              </w:rPr>
            </w:pPr>
            <w:ins w:id="11606" w:author="toby edwards" w:date="2017-05-24T14:09:00Z">
              <w:r>
                <w:rPr>
                  <w:rFonts w:ascii="Arial" w:hAnsi="Arial" w:cs="Arial"/>
                  <w:b/>
                  <w:bCs/>
                  <w:sz w:val="20"/>
                  <w:szCs w:val="20"/>
                </w:rPr>
                <w:t>AVERAGE</w:t>
              </w:r>
            </w:ins>
          </w:p>
        </w:tc>
        <w:tc>
          <w:tcPr>
            <w:tcW w:w="440" w:type="pct"/>
            <w:tcBorders>
              <w:top w:val="single" w:sz="12" w:space="0" w:color="auto"/>
              <w:left w:val="nil"/>
              <w:bottom w:val="single" w:sz="8" w:space="0" w:color="auto"/>
              <w:right w:val="single" w:sz="12" w:space="0" w:color="auto"/>
            </w:tcBorders>
            <w:shd w:val="clear" w:color="auto" w:fill="B3B3B3"/>
            <w:tcMar>
              <w:top w:w="15" w:type="dxa"/>
              <w:left w:w="15" w:type="dxa"/>
              <w:bottom w:w="0" w:type="dxa"/>
              <w:right w:w="15" w:type="dxa"/>
            </w:tcMar>
          </w:tcPr>
          <w:p w14:paraId="0F5A8508" w14:textId="2F99B64D" w:rsidR="003B074A" w:rsidRDefault="003B074A" w:rsidP="003B074A">
            <w:pPr>
              <w:jc w:val="center"/>
              <w:rPr>
                <w:ins w:id="11607" w:author="toby edwards" w:date="2017-05-24T14:09:00Z"/>
                <w:rFonts w:ascii="Arial" w:eastAsia="Arial Unicode MS" w:hAnsi="Arial" w:cs="Arial"/>
                <w:b/>
                <w:bCs/>
                <w:sz w:val="20"/>
                <w:szCs w:val="20"/>
              </w:rPr>
            </w:pPr>
          </w:p>
        </w:tc>
      </w:tr>
      <w:tr w:rsidR="003B074A" w14:paraId="6DDEBB58" w14:textId="77777777" w:rsidTr="003B074A">
        <w:trPr>
          <w:trHeight w:val="255"/>
          <w:ins w:id="11608"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1B0B6DBC" w14:textId="77777777" w:rsidR="003B074A" w:rsidRDefault="003B074A" w:rsidP="003B074A">
            <w:pPr>
              <w:rPr>
                <w:ins w:id="11609" w:author="toby edwards" w:date="2017-05-24T14:09:00Z"/>
                <w:rFonts w:ascii="Arial" w:eastAsia="Arial Unicode MS" w:hAnsi="Arial" w:cs="Arial"/>
                <w:sz w:val="20"/>
                <w:szCs w:val="20"/>
              </w:rPr>
            </w:pPr>
            <w:ins w:id="11610" w:author="toby edwards" w:date="2017-05-24T14:09:00Z">
              <w:r>
                <w:rPr>
                  <w:rFonts w:ascii="Arial" w:hAnsi="Arial" w:cs="Arial"/>
                  <w:sz w:val="20"/>
                  <w:szCs w:val="20"/>
                </w:rPr>
                <w:t>Lebanon</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07D8B95" w14:textId="35CEAF82" w:rsidR="003B074A" w:rsidRDefault="00806D6F" w:rsidP="003B074A">
            <w:pPr>
              <w:jc w:val="right"/>
              <w:rPr>
                <w:ins w:id="11611" w:author="toby edwards" w:date="2017-05-24T14:09:00Z"/>
                <w:rFonts w:ascii="Arial" w:eastAsia="Arial Unicode MS" w:hAnsi="Arial" w:cs="Arial"/>
                <w:sz w:val="20"/>
                <w:szCs w:val="20"/>
              </w:rPr>
            </w:pPr>
            <w:ins w:id="11612" w:author="toby edwards" w:date="2022-04-11T14:18:00Z">
              <w:r>
                <w:rPr>
                  <w:rFonts w:ascii="Arial" w:eastAsia="Arial Unicode MS" w:hAnsi="Arial" w:cs="Arial"/>
                  <w:sz w:val="20"/>
                  <w:szCs w:val="20"/>
                </w:rPr>
                <w:t>1,401.98</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B609525" w14:textId="3710866B" w:rsidR="003B074A" w:rsidRDefault="00806D6F" w:rsidP="003B074A">
            <w:pPr>
              <w:jc w:val="right"/>
              <w:rPr>
                <w:ins w:id="11613" w:author="toby edwards" w:date="2017-05-24T14:09:00Z"/>
                <w:rFonts w:ascii="Arial" w:eastAsia="Arial Unicode MS" w:hAnsi="Arial" w:cs="Arial"/>
                <w:sz w:val="20"/>
                <w:szCs w:val="20"/>
              </w:rPr>
            </w:pPr>
            <w:ins w:id="11614" w:author="toby edwards" w:date="2022-04-11T14:18:00Z">
              <w:r>
                <w:rPr>
                  <w:rFonts w:ascii="Arial" w:eastAsia="Arial Unicode MS" w:hAnsi="Arial" w:cs="Arial"/>
                  <w:sz w:val="20"/>
                  <w:szCs w:val="20"/>
                </w:rPr>
                <w:t>1,391.73</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34660E5" w14:textId="7A7A82A4" w:rsidR="003B074A" w:rsidRDefault="00806D6F" w:rsidP="003B074A">
            <w:pPr>
              <w:jc w:val="right"/>
              <w:rPr>
                <w:ins w:id="11615" w:author="toby edwards" w:date="2017-05-24T14:09:00Z"/>
                <w:rFonts w:ascii="Arial" w:eastAsia="Arial Unicode MS" w:hAnsi="Arial" w:cs="Arial"/>
                <w:sz w:val="20"/>
                <w:szCs w:val="20"/>
              </w:rPr>
            </w:pPr>
            <w:ins w:id="11616" w:author="toby edwards" w:date="2022-04-11T14:18:00Z">
              <w:r>
                <w:rPr>
                  <w:rFonts w:ascii="Arial" w:eastAsia="Arial Unicode MS" w:hAnsi="Arial" w:cs="Arial"/>
                  <w:sz w:val="20"/>
                  <w:szCs w:val="20"/>
                </w:rPr>
                <w:t>1,846.16</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0DFFEA5D" w14:textId="0AED896D" w:rsidR="003B074A" w:rsidRDefault="00806D6F" w:rsidP="003B074A">
            <w:pPr>
              <w:jc w:val="right"/>
              <w:rPr>
                <w:ins w:id="11617" w:author="toby edwards" w:date="2017-05-24T14:09:00Z"/>
                <w:rFonts w:ascii="Arial" w:eastAsia="Arial Unicode MS" w:hAnsi="Arial" w:cs="Arial"/>
                <w:sz w:val="20"/>
                <w:szCs w:val="20"/>
              </w:rPr>
            </w:pPr>
            <w:ins w:id="11618" w:author="toby edwards" w:date="2022-04-11T14:18:00Z">
              <w:r>
                <w:rPr>
                  <w:rFonts w:ascii="Arial" w:eastAsia="Arial Unicode MS" w:hAnsi="Arial" w:cs="Arial"/>
                  <w:sz w:val="20"/>
                  <w:szCs w:val="20"/>
                </w:rPr>
                <w:t>1,651.35</w:t>
              </w:r>
            </w:ins>
          </w:p>
        </w:tc>
        <w:tc>
          <w:tcPr>
            <w:tcW w:w="386" w:type="pct"/>
            <w:tcBorders>
              <w:top w:val="single" w:sz="8" w:space="0" w:color="auto"/>
              <w:left w:val="nil"/>
              <w:bottom w:val="nil"/>
              <w:right w:val="single" w:sz="12" w:space="0" w:color="auto"/>
            </w:tcBorders>
            <w:vAlign w:val="bottom"/>
          </w:tcPr>
          <w:p w14:paraId="2DCEBBF7" w14:textId="52255C5B" w:rsidR="003B074A" w:rsidRDefault="00CF7071" w:rsidP="003B074A">
            <w:pPr>
              <w:jc w:val="right"/>
              <w:rPr>
                <w:ins w:id="11619" w:author="toby edwards" w:date="2017-05-24T14:09:00Z"/>
                <w:rFonts w:ascii="Arial" w:eastAsia="Arial Unicode MS" w:hAnsi="Arial" w:cs="Arial"/>
                <w:i/>
                <w:iCs/>
                <w:color w:val="000000"/>
                <w:sz w:val="20"/>
                <w:szCs w:val="20"/>
              </w:rPr>
            </w:pPr>
            <w:ins w:id="11620" w:author="toby edwards" w:date="2022-04-11T14:31:00Z">
              <w:r>
                <w:rPr>
                  <w:rFonts w:ascii="Arial" w:eastAsia="Arial Unicode MS" w:hAnsi="Arial" w:cs="Arial"/>
                  <w:i/>
                  <w:iCs/>
                  <w:color w:val="000000"/>
                  <w:sz w:val="20"/>
                  <w:szCs w:val="20"/>
                </w:rPr>
                <w:t>6,291.22</w:t>
              </w:r>
            </w:ins>
          </w:p>
        </w:tc>
        <w:tc>
          <w:tcPr>
            <w:tcW w:w="646" w:type="pct"/>
            <w:tcBorders>
              <w:top w:val="nil"/>
              <w:left w:val="single" w:sz="12" w:space="0" w:color="auto"/>
              <w:bottom w:val="nil"/>
              <w:right w:val="single" w:sz="4" w:space="0" w:color="auto"/>
            </w:tcBorders>
            <w:noWrap/>
            <w:tcMar>
              <w:top w:w="15" w:type="dxa"/>
              <w:left w:w="15" w:type="dxa"/>
              <w:bottom w:w="0" w:type="dxa"/>
              <w:right w:w="15" w:type="dxa"/>
            </w:tcMar>
            <w:vAlign w:val="bottom"/>
          </w:tcPr>
          <w:p w14:paraId="6F0DC5D3" w14:textId="692178BB" w:rsidR="003B074A" w:rsidRDefault="005D1CD4" w:rsidP="003B074A">
            <w:pPr>
              <w:jc w:val="right"/>
              <w:rPr>
                <w:ins w:id="11621" w:author="toby edwards" w:date="2017-05-24T14:09:00Z"/>
                <w:rFonts w:ascii="Arial" w:eastAsia="Arial Unicode MS" w:hAnsi="Arial" w:cs="Arial"/>
                <w:sz w:val="20"/>
                <w:szCs w:val="20"/>
              </w:rPr>
            </w:pPr>
            <w:ins w:id="11622" w:author="toby edwards" w:date="2022-04-11T14:42:00Z">
              <w:r>
                <w:rPr>
                  <w:rFonts w:ascii="Arial" w:eastAsia="Arial Unicode MS" w:hAnsi="Arial" w:cs="Arial"/>
                  <w:sz w:val="20"/>
                  <w:szCs w:val="20"/>
                </w:rPr>
                <w:t>1,572.80</w:t>
              </w:r>
            </w:ins>
          </w:p>
        </w:tc>
        <w:tc>
          <w:tcPr>
            <w:tcW w:w="440" w:type="pct"/>
            <w:tcBorders>
              <w:top w:val="nil"/>
              <w:left w:val="nil"/>
              <w:bottom w:val="nil"/>
              <w:right w:val="single" w:sz="12" w:space="0" w:color="auto"/>
            </w:tcBorders>
            <w:noWrap/>
            <w:tcMar>
              <w:top w:w="15" w:type="dxa"/>
              <w:left w:w="15" w:type="dxa"/>
              <w:bottom w:w="0" w:type="dxa"/>
              <w:right w:w="15" w:type="dxa"/>
            </w:tcMar>
            <w:vAlign w:val="bottom"/>
          </w:tcPr>
          <w:p w14:paraId="7E6B1A59" w14:textId="36F3712E" w:rsidR="003B074A" w:rsidRDefault="003B074A" w:rsidP="003B074A">
            <w:pPr>
              <w:jc w:val="right"/>
              <w:rPr>
                <w:ins w:id="11623" w:author="toby edwards" w:date="2017-05-24T14:09:00Z"/>
                <w:rFonts w:ascii="Arial" w:eastAsia="Arial Unicode MS" w:hAnsi="Arial" w:cs="Arial"/>
                <w:sz w:val="20"/>
                <w:szCs w:val="20"/>
              </w:rPr>
            </w:pPr>
          </w:p>
        </w:tc>
      </w:tr>
      <w:tr w:rsidR="003B074A" w14:paraId="5CF0566F" w14:textId="77777777" w:rsidTr="003B074A">
        <w:trPr>
          <w:trHeight w:val="255"/>
          <w:ins w:id="11624"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14C61848" w14:textId="061F0B25" w:rsidR="003B074A" w:rsidRDefault="0075544F" w:rsidP="003B074A">
            <w:pPr>
              <w:rPr>
                <w:ins w:id="11625" w:author="toby edwards" w:date="2017-05-24T14:09:00Z"/>
                <w:rFonts w:ascii="Arial" w:eastAsia="Arial Unicode MS" w:hAnsi="Arial" w:cs="Arial"/>
                <w:sz w:val="20"/>
                <w:szCs w:val="20"/>
              </w:rPr>
            </w:pPr>
            <w:ins w:id="11626" w:author="toby edwards" w:date="2022-04-11T14:05:00Z">
              <w:r>
                <w:rPr>
                  <w:rFonts w:ascii="Arial" w:hAnsi="Arial" w:cs="Arial"/>
                  <w:sz w:val="20"/>
                  <w:szCs w:val="20"/>
                </w:rPr>
                <w:t>Radio</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E9E38A2" w14:textId="6A30984F" w:rsidR="003B074A" w:rsidRDefault="00806D6F" w:rsidP="003B074A">
            <w:pPr>
              <w:jc w:val="right"/>
              <w:rPr>
                <w:ins w:id="11627" w:author="toby edwards" w:date="2017-05-24T14:09:00Z"/>
                <w:rFonts w:ascii="Arial" w:eastAsia="Arial Unicode MS" w:hAnsi="Arial" w:cs="Arial"/>
                <w:sz w:val="20"/>
                <w:szCs w:val="20"/>
              </w:rPr>
            </w:pPr>
            <w:ins w:id="11628" w:author="toby edwards" w:date="2022-04-11T14:19:00Z">
              <w:r>
                <w:rPr>
                  <w:rFonts w:ascii="Arial" w:eastAsia="Arial Unicode MS" w:hAnsi="Arial" w:cs="Arial"/>
                  <w:sz w:val="20"/>
                  <w:szCs w:val="20"/>
                </w:rPr>
                <w:t>707.64</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6EF5459" w14:textId="109C04C7" w:rsidR="003B074A" w:rsidRDefault="00806D6F" w:rsidP="003B074A">
            <w:pPr>
              <w:jc w:val="right"/>
              <w:rPr>
                <w:ins w:id="11629" w:author="toby edwards" w:date="2017-05-24T14:09:00Z"/>
                <w:rFonts w:ascii="Arial" w:eastAsia="Arial Unicode MS" w:hAnsi="Arial" w:cs="Arial"/>
                <w:sz w:val="20"/>
                <w:szCs w:val="20"/>
              </w:rPr>
            </w:pPr>
            <w:ins w:id="11630" w:author="toby edwards" w:date="2022-04-11T14:19:00Z">
              <w:r>
                <w:rPr>
                  <w:rFonts w:ascii="Arial" w:eastAsia="Arial Unicode MS" w:hAnsi="Arial" w:cs="Arial"/>
                  <w:sz w:val="20"/>
                  <w:szCs w:val="20"/>
                </w:rPr>
                <w:t>793.38</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83CEB3" w14:textId="736A4B13" w:rsidR="003B074A" w:rsidRDefault="00806D6F" w:rsidP="003B074A">
            <w:pPr>
              <w:jc w:val="right"/>
              <w:rPr>
                <w:ins w:id="11631" w:author="toby edwards" w:date="2017-05-24T14:09:00Z"/>
                <w:rFonts w:ascii="Arial" w:eastAsia="Arial Unicode MS" w:hAnsi="Arial" w:cs="Arial"/>
                <w:sz w:val="20"/>
                <w:szCs w:val="20"/>
              </w:rPr>
            </w:pPr>
            <w:ins w:id="11632" w:author="toby edwards" w:date="2022-04-11T14:19:00Z">
              <w:r>
                <w:rPr>
                  <w:rFonts w:ascii="Arial" w:eastAsia="Arial Unicode MS" w:hAnsi="Arial" w:cs="Arial"/>
                  <w:sz w:val="20"/>
                  <w:szCs w:val="20"/>
                </w:rPr>
                <w:t>915.23</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099D5FE1" w14:textId="502DAB9D" w:rsidR="003B074A" w:rsidRDefault="00806D6F" w:rsidP="003B074A">
            <w:pPr>
              <w:jc w:val="right"/>
              <w:rPr>
                <w:ins w:id="11633" w:author="toby edwards" w:date="2017-05-24T14:09:00Z"/>
                <w:rFonts w:ascii="Arial" w:eastAsia="Arial Unicode MS" w:hAnsi="Arial" w:cs="Arial"/>
                <w:sz w:val="20"/>
                <w:szCs w:val="20"/>
              </w:rPr>
            </w:pPr>
            <w:ins w:id="11634" w:author="toby edwards" w:date="2022-04-11T14:19:00Z">
              <w:r>
                <w:rPr>
                  <w:rFonts w:ascii="Arial" w:eastAsia="Arial Unicode MS" w:hAnsi="Arial" w:cs="Arial"/>
                  <w:sz w:val="20"/>
                  <w:szCs w:val="20"/>
                </w:rPr>
                <w:t>854.20</w:t>
              </w:r>
            </w:ins>
          </w:p>
        </w:tc>
        <w:tc>
          <w:tcPr>
            <w:tcW w:w="386" w:type="pct"/>
            <w:tcBorders>
              <w:top w:val="single" w:sz="4" w:space="0" w:color="auto"/>
              <w:left w:val="nil"/>
              <w:bottom w:val="single" w:sz="4" w:space="0" w:color="auto"/>
              <w:right w:val="single" w:sz="12" w:space="0" w:color="auto"/>
            </w:tcBorders>
            <w:vAlign w:val="bottom"/>
          </w:tcPr>
          <w:p w14:paraId="7573ECB6" w14:textId="73665356" w:rsidR="003B074A" w:rsidRDefault="00CF7071" w:rsidP="003B074A">
            <w:pPr>
              <w:jc w:val="right"/>
              <w:rPr>
                <w:ins w:id="11635" w:author="toby edwards" w:date="2017-05-24T14:09:00Z"/>
                <w:rFonts w:ascii="Arial" w:eastAsia="Arial Unicode MS" w:hAnsi="Arial" w:cs="Arial"/>
                <w:i/>
                <w:iCs/>
                <w:color w:val="000000"/>
                <w:sz w:val="20"/>
                <w:szCs w:val="20"/>
              </w:rPr>
            </w:pPr>
            <w:ins w:id="11636" w:author="toby edwards" w:date="2022-04-11T14:31:00Z">
              <w:r>
                <w:rPr>
                  <w:rFonts w:ascii="Arial" w:eastAsia="Arial Unicode MS" w:hAnsi="Arial" w:cs="Arial"/>
                  <w:i/>
                  <w:iCs/>
                  <w:color w:val="000000"/>
                  <w:sz w:val="20"/>
                  <w:szCs w:val="20"/>
                </w:rPr>
                <w:t>3,270.45</w:t>
              </w:r>
            </w:ins>
          </w:p>
        </w:tc>
        <w:tc>
          <w:tcPr>
            <w:tcW w:w="646"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4D083C" w14:textId="5899D846" w:rsidR="003B074A" w:rsidRDefault="005D1CD4" w:rsidP="003B074A">
            <w:pPr>
              <w:jc w:val="right"/>
              <w:rPr>
                <w:ins w:id="11637" w:author="toby edwards" w:date="2017-05-24T14:09:00Z"/>
                <w:rFonts w:ascii="Arial" w:eastAsia="Arial Unicode MS" w:hAnsi="Arial" w:cs="Arial"/>
                <w:sz w:val="20"/>
                <w:szCs w:val="20"/>
              </w:rPr>
            </w:pPr>
            <w:ins w:id="11638" w:author="toby edwards" w:date="2022-04-11T14:42:00Z">
              <w:r>
                <w:rPr>
                  <w:rFonts w:ascii="Arial" w:eastAsia="Arial Unicode MS" w:hAnsi="Arial" w:cs="Arial"/>
                  <w:sz w:val="20"/>
                  <w:szCs w:val="20"/>
                </w:rPr>
                <w:t>817.61</w:t>
              </w:r>
            </w:ins>
          </w:p>
        </w:tc>
        <w:tc>
          <w:tcPr>
            <w:tcW w:w="440" w:type="pct"/>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541EB65" w14:textId="3449B6F2" w:rsidR="003B074A" w:rsidRDefault="003B074A" w:rsidP="003B074A">
            <w:pPr>
              <w:jc w:val="right"/>
              <w:rPr>
                <w:ins w:id="11639" w:author="toby edwards" w:date="2017-05-24T14:09:00Z"/>
                <w:rFonts w:ascii="Arial" w:eastAsia="Arial Unicode MS" w:hAnsi="Arial" w:cs="Arial"/>
                <w:sz w:val="20"/>
                <w:szCs w:val="20"/>
              </w:rPr>
            </w:pPr>
          </w:p>
        </w:tc>
      </w:tr>
      <w:tr w:rsidR="003B074A" w14:paraId="0A8FDFA6" w14:textId="77777777" w:rsidTr="003B074A">
        <w:trPr>
          <w:trHeight w:val="255"/>
          <w:ins w:id="11640"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0B30CAE0" w14:textId="77777777" w:rsidR="003B074A" w:rsidRDefault="003B074A" w:rsidP="003B074A">
            <w:pPr>
              <w:rPr>
                <w:ins w:id="11641" w:author="toby edwards" w:date="2017-05-24T14:09:00Z"/>
                <w:rFonts w:ascii="Arial" w:eastAsia="Arial Unicode MS" w:hAnsi="Arial" w:cs="Arial"/>
                <w:sz w:val="20"/>
                <w:szCs w:val="20"/>
              </w:rPr>
            </w:pPr>
            <w:ins w:id="11642" w:author="toby edwards" w:date="2017-05-24T14:09:00Z">
              <w:r>
                <w:rPr>
                  <w:rFonts w:ascii="Arial" w:hAnsi="Arial" w:cs="Arial"/>
                  <w:sz w:val="20"/>
                  <w:szCs w:val="20"/>
                </w:rPr>
                <w:t>Blackford</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9E3B216" w14:textId="2B565628" w:rsidR="003B074A" w:rsidRDefault="00806D6F" w:rsidP="003B074A">
            <w:pPr>
              <w:jc w:val="right"/>
              <w:rPr>
                <w:ins w:id="11643" w:author="toby edwards" w:date="2017-05-24T14:09:00Z"/>
                <w:rFonts w:ascii="Arial" w:eastAsia="Arial Unicode MS" w:hAnsi="Arial" w:cs="Arial"/>
                <w:sz w:val="20"/>
                <w:szCs w:val="20"/>
              </w:rPr>
            </w:pPr>
            <w:ins w:id="11644" w:author="toby edwards" w:date="2022-04-11T14:19:00Z">
              <w:r>
                <w:rPr>
                  <w:rFonts w:ascii="Arial" w:eastAsia="Arial Unicode MS" w:hAnsi="Arial" w:cs="Arial"/>
                  <w:sz w:val="20"/>
                  <w:szCs w:val="20"/>
                </w:rPr>
                <w:t>544.19</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F33F777" w14:textId="786D8392" w:rsidR="003B074A" w:rsidRDefault="00806D6F" w:rsidP="003B074A">
            <w:pPr>
              <w:jc w:val="right"/>
              <w:rPr>
                <w:ins w:id="11645" w:author="toby edwards" w:date="2017-05-24T14:09:00Z"/>
                <w:rFonts w:ascii="Arial" w:eastAsia="Arial Unicode MS" w:hAnsi="Arial" w:cs="Arial"/>
                <w:sz w:val="20"/>
                <w:szCs w:val="20"/>
              </w:rPr>
            </w:pPr>
            <w:ins w:id="11646" w:author="toby edwards" w:date="2022-04-11T14:19:00Z">
              <w:r>
                <w:rPr>
                  <w:rFonts w:ascii="Arial" w:eastAsia="Arial Unicode MS" w:hAnsi="Arial" w:cs="Arial"/>
                  <w:sz w:val="20"/>
                  <w:szCs w:val="20"/>
                </w:rPr>
                <w:t>596.54</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7A98BA3" w14:textId="233934A8" w:rsidR="003B074A" w:rsidRDefault="00806D6F" w:rsidP="003B074A">
            <w:pPr>
              <w:jc w:val="right"/>
              <w:rPr>
                <w:ins w:id="11647" w:author="toby edwards" w:date="2017-05-24T14:09:00Z"/>
                <w:rFonts w:ascii="Arial" w:eastAsia="Arial Unicode MS" w:hAnsi="Arial" w:cs="Arial"/>
                <w:sz w:val="20"/>
                <w:szCs w:val="20"/>
              </w:rPr>
            </w:pPr>
            <w:ins w:id="11648" w:author="toby edwards" w:date="2022-04-11T14:19:00Z">
              <w:r>
                <w:rPr>
                  <w:rFonts w:ascii="Arial" w:eastAsia="Arial Unicode MS" w:hAnsi="Arial" w:cs="Arial"/>
                  <w:sz w:val="20"/>
                  <w:szCs w:val="20"/>
                </w:rPr>
                <w:t>680.27</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6E5ECC45" w14:textId="5F714777" w:rsidR="003B074A" w:rsidRDefault="00806D6F" w:rsidP="003B074A">
            <w:pPr>
              <w:jc w:val="right"/>
              <w:rPr>
                <w:ins w:id="11649" w:author="toby edwards" w:date="2017-05-24T14:09:00Z"/>
                <w:rFonts w:ascii="Arial" w:eastAsia="Arial Unicode MS" w:hAnsi="Arial" w:cs="Arial"/>
                <w:sz w:val="20"/>
                <w:szCs w:val="20"/>
              </w:rPr>
            </w:pPr>
            <w:ins w:id="11650" w:author="toby edwards" w:date="2022-04-11T14:19:00Z">
              <w:r>
                <w:rPr>
                  <w:rFonts w:ascii="Arial" w:eastAsia="Arial Unicode MS" w:hAnsi="Arial" w:cs="Arial"/>
                  <w:sz w:val="20"/>
                  <w:szCs w:val="20"/>
                </w:rPr>
                <w:t>581.57</w:t>
              </w:r>
            </w:ins>
          </w:p>
        </w:tc>
        <w:tc>
          <w:tcPr>
            <w:tcW w:w="386" w:type="pct"/>
            <w:tcBorders>
              <w:top w:val="nil"/>
              <w:left w:val="nil"/>
              <w:bottom w:val="single" w:sz="4" w:space="0" w:color="auto"/>
              <w:right w:val="single" w:sz="12" w:space="0" w:color="auto"/>
            </w:tcBorders>
            <w:vAlign w:val="bottom"/>
          </w:tcPr>
          <w:p w14:paraId="45CF6E06" w14:textId="3191D472" w:rsidR="003B074A" w:rsidRDefault="00CF7071" w:rsidP="003B074A">
            <w:pPr>
              <w:jc w:val="right"/>
              <w:rPr>
                <w:ins w:id="11651" w:author="toby edwards" w:date="2017-05-24T14:09:00Z"/>
                <w:rFonts w:ascii="Arial" w:eastAsia="Arial Unicode MS" w:hAnsi="Arial" w:cs="Arial"/>
                <w:i/>
                <w:iCs/>
                <w:color w:val="000000"/>
                <w:sz w:val="20"/>
                <w:szCs w:val="20"/>
              </w:rPr>
            </w:pPr>
            <w:ins w:id="11652" w:author="toby edwards" w:date="2022-04-11T14:31:00Z">
              <w:r>
                <w:rPr>
                  <w:rFonts w:ascii="Arial" w:eastAsia="Arial Unicode MS" w:hAnsi="Arial" w:cs="Arial"/>
                  <w:i/>
                  <w:iCs/>
                  <w:color w:val="000000"/>
                  <w:sz w:val="20"/>
                  <w:szCs w:val="20"/>
                </w:rPr>
                <w:t>4,450.80</w:t>
              </w:r>
            </w:ins>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BCB8DE" w14:textId="7715F1C3" w:rsidR="003B074A" w:rsidRDefault="005D1CD4" w:rsidP="003B074A">
            <w:pPr>
              <w:jc w:val="right"/>
              <w:rPr>
                <w:ins w:id="11653" w:author="toby edwards" w:date="2017-05-24T14:09:00Z"/>
                <w:rFonts w:ascii="Arial" w:eastAsia="Arial Unicode MS" w:hAnsi="Arial" w:cs="Arial"/>
                <w:sz w:val="20"/>
                <w:szCs w:val="20"/>
              </w:rPr>
            </w:pPr>
            <w:ins w:id="11654" w:author="toby edwards" w:date="2022-04-11T14:42:00Z">
              <w:r>
                <w:rPr>
                  <w:rFonts w:ascii="Arial" w:eastAsia="Arial Unicode MS" w:hAnsi="Arial" w:cs="Arial"/>
                  <w:sz w:val="20"/>
                  <w:szCs w:val="20"/>
                </w:rPr>
                <w:t>1,</w:t>
              </w:r>
            </w:ins>
            <w:ins w:id="11655" w:author="toby edwards" w:date="2022-04-11T14:43:00Z">
              <w:r>
                <w:rPr>
                  <w:rFonts w:ascii="Arial" w:eastAsia="Arial Unicode MS" w:hAnsi="Arial" w:cs="Arial"/>
                  <w:sz w:val="20"/>
                  <w:szCs w:val="20"/>
                </w:rPr>
                <w:t>112.70</w:t>
              </w:r>
            </w:ins>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000CEA94" w14:textId="0AFC3576" w:rsidR="003B074A" w:rsidRDefault="003B074A" w:rsidP="003B074A">
            <w:pPr>
              <w:jc w:val="right"/>
              <w:rPr>
                <w:ins w:id="11656" w:author="toby edwards" w:date="2017-05-24T14:09:00Z"/>
                <w:rFonts w:ascii="Arial" w:eastAsia="Arial Unicode MS" w:hAnsi="Arial" w:cs="Arial"/>
                <w:sz w:val="20"/>
                <w:szCs w:val="20"/>
              </w:rPr>
            </w:pPr>
          </w:p>
        </w:tc>
      </w:tr>
      <w:tr w:rsidR="003B074A" w14:paraId="05CAB13D" w14:textId="77777777" w:rsidTr="003B074A">
        <w:trPr>
          <w:trHeight w:val="255"/>
          <w:ins w:id="11657"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4C839967" w14:textId="24F56B1D" w:rsidR="003B074A" w:rsidRDefault="0075544F" w:rsidP="003B074A">
            <w:pPr>
              <w:rPr>
                <w:ins w:id="11658" w:author="toby edwards" w:date="2017-05-24T14:09:00Z"/>
                <w:rFonts w:ascii="Arial" w:eastAsia="Arial Unicode MS" w:hAnsi="Arial" w:cs="Arial"/>
                <w:sz w:val="20"/>
                <w:szCs w:val="20"/>
              </w:rPr>
            </w:pPr>
            <w:ins w:id="11659" w:author="toby edwards" w:date="2022-04-11T14:06:00Z">
              <w:r>
                <w:rPr>
                  <w:rFonts w:ascii="Arial" w:hAnsi="Arial" w:cs="Arial"/>
                  <w:sz w:val="20"/>
                  <w:szCs w:val="20"/>
                </w:rPr>
                <w:t>Belfast</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FA0F174" w14:textId="0FB3A18D" w:rsidR="003B074A" w:rsidRDefault="00806D6F" w:rsidP="003B074A">
            <w:pPr>
              <w:jc w:val="right"/>
              <w:rPr>
                <w:ins w:id="11660" w:author="toby edwards" w:date="2017-05-24T14:09:00Z"/>
                <w:rFonts w:ascii="Arial" w:eastAsia="Arial Unicode MS" w:hAnsi="Arial" w:cs="Arial"/>
                <w:sz w:val="20"/>
                <w:szCs w:val="20"/>
              </w:rPr>
            </w:pPr>
            <w:ins w:id="11661" w:author="toby edwards" w:date="2022-04-11T14:20:00Z">
              <w:r>
                <w:rPr>
                  <w:rFonts w:ascii="Arial" w:eastAsia="Arial Unicode MS" w:hAnsi="Arial" w:cs="Arial"/>
                  <w:sz w:val="20"/>
                  <w:szCs w:val="20"/>
                </w:rPr>
                <w:t>1,037.02</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5BF27E" w14:textId="2D139799" w:rsidR="003B074A" w:rsidRDefault="00806D6F" w:rsidP="003B074A">
            <w:pPr>
              <w:jc w:val="right"/>
              <w:rPr>
                <w:ins w:id="11662" w:author="toby edwards" w:date="2017-05-24T14:09:00Z"/>
                <w:rFonts w:ascii="Arial" w:eastAsia="Arial Unicode MS" w:hAnsi="Arial" w:cs="Arial"/>
                <w:sz w:val="20"/>
                <w:szCs w:val="20"/>
              </w:rPr>
            </w:pPr>
            <w:ins w:id="11663" w:author="toby edwards" w:date="2022-04-11T14:20:00Z">
              <w:r>
                <w:rPr>
                  <w:rFonts w:ascii="Arial" w:eastAsia="Arial Unicode MS" w:hAnsi="Arial" w:cs="Arial"/>
                  <w:sz w:val="20"/>
                  <w:szCs w:val="20"/>
                </w:rPr>
                <w:t>1,052.89</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E728F49" w14:textId="4ED2AE28" w:rsidR="003B074A" w:rsidRDefault="00806D6F" w:rsidP="003B074A">
            <w:pPr>
              <w:jc w:val="right"/>
              <w:rPr>
                <w:ins w:id="11664" w:author="toby edwards" w:date="2017-05-24T14:09:00Z"/>
                <w:rFonts w:ascii="Arial" w:eastAsia="Arial Unicode MS" w:hAnsi="Arial" w:cs="Arial"/>
                <w:sz w:val="20"/>
                <w:szCs w:val="20"/>
              </w:rPr>
            </w:pPr>
            <w:ins w:id="11665" w:author="toby edwards" w:date="2022-04-11T14:20:00Z">
              <w:r>
                <w:rPr>
                  <w:rFonts w:ascii="Arial" w:eastAsia="Arial Unicode MS" w:hAnsi="Arial" w:cs="Arial"/>
                  <w:sz w:val="20"/>
                  <w:szCs w:val="20"/>
                </w:rPr>
                <w:t>1,143.19</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4BEFB03F" w14:textId="3DE7B0A4" w:rsidR="003B074A" w:rsidRDefault="00806D6F" w:rsidP="003B074A">
            <w:pPr>
              <w:jc w:val="right"/>
              <w:rPr>
                <w:ins w:id="11666" w:author="toby edwards" w:date="2017-05-24T14:09:00Z"/>
                <w:rFonts w:ascii="Arial" w:eastAsia="Arial Unicode MS" w:hAnsi="Arial" w:cs="Arial"/>
                <w:sz w:val="20"/>
                <w:szCs w:val="20"/>
              </w:rPr>
            </w:pPr>
            <w:ins w:id="11667" w:author="toby edwards" w:date="2022-04-11T14:20:00Z">
              <w:r>
                <w:rPr>
                  <w:rFonts w:ascii="Arial" w:eastAsia="Arial Unicode MS" w:hAnsi="Arial" w:cs="Arial"/>
                  <w:sz w:val="20"/>
                  <w:szCs w:val="20"/>
                </w:rPr>
                <w:t>1,013.09</w:t>
              </w:r>
            </w:ins>
          </w:p>
        </w:tc>
        <w:tc>
          <w:tcPr>
            <w:tcW w:w="386" w:type="pct"/>
            <w:tcBorders>
              <w:top w:val="nil"/>
              <w:left w:val="nil"/>
              <w:bottom w:val="single" w:sz="4" w:space="0" w:color="auto"/>
              <w:right w:val="single" w:sz="12" w:space="0" w:color="auto"/>
            </w:tcBorders>
            <w:vAlign w:val="bottom"/>
          </w:tcPr>
          <w:p w14:paraId="45493ABA" w14:textId="6C52BA3C" w:rsidR="003B074A" w:rsidRDefault="00CF7071" w:rsidP="003B074A">
            <w:pPr>
              <w:jc w:val="right"/>
              <w:rPr>
                <w:ins w:id="11668" w:author="toby edwards" w:date="2017-05-24T14:09:00Z"/>
                <w:rFonts w:ascii="Arial" w:eastAsia="Arial Unicode MS" w:hAnsi="Arial" w:cs="Arial"/>
                <w:i/>
                <w:iCs/>
                <w:color w:val="000000"/>
                <w:sz w:val="20"/>
                <w:szCs w:val="20"/>
              </w:rPr>
            </w:pPr>
            <w:ins w:id="11669" w:author="toby edwards" w:date="2022-04-11T14:31:00Z">
              <w:r>
                <w:rPr>
                  <w:rFonts w:ascii="Arial" w:eastAsia="Arial Unicode MS" w:hAnsi="Arial" w:cs="Arial"/>
                  <w:i/>
                  <w:iCs/>
                  <w:color w:val="000000"/>
                  <w:sz w:val="20"/>
                  <w:szCs w:val="20"/>
                </w:rPr>
                <w:t>2,132.97</w:t>
              </w:r>
            </w:ins>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5EC33E" w14:textId="44E0D8FF" w:rsidR="003B074A" w:rsidRDefault="005D1CD4" w:rsidP="003B074A">
            <w:pPr>
              <w:jc w:val="right"/>
              <w:rPr>
                <w:ins w:id="11670" w:author="toby edwards" w:date="2017-05-24T14:09:00Z"/>
                <w:rFonts w:ascii="Arial" w:eastAsia="Arial Unicode MS" w:hAnsi="Arial" w:cs="Arial"/>
                <w:sz w:val="20"/>
                <w:szCs w:val="20"/>
              </w:rPr>
            </w:pPr>
            <w:ins w:id="11671" w:author="toby edwards" w:date="2022-04-11T14:43:00Z">
              <w:r>
                <w:rPr>
                  <w:rFonts w:ascii="Arial" w:eastAsia="Arial Unicode MS" w:hAnsi="Arial" w:cs="Arial"/>
                  <w:sz w:val="20"/>
                  <w:szCs w:val="20"/>
                </w:rPr>
                <w:t>533.24</w:t>
              </w:r>
            </w:ins>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3F74FAEA" w14:textId="089BB7A7" w:rsidR="003B074A" w:rsidRDefault="003B074A" w:rsidP="003B074A">
            <w:pPr>
              <w:jc w:val="right"/>
              <w:rPr>
                <w:ins w:id="11672" w:author="toby edwards" w:date="2017-05-24T14:09:00Z"/>
                <w:rFonts w:ascii="Arial" w:eastAsia="Arial Unicode MS" w:hAnsi="Arial" w:cs="Arial"/>
                <w:sz w:val="20"/>
                <w:szCs w:val="20"/>
              </w:rPr>
            </w:pPr>
          </w:p>
        </w:tc>
      </w:tr>
      <w:tr w:rsidR="003B074A" w14:paraId="05A1D7DB" w14:textId="77777777" w:rsidTr="003B074A">
        <w:trPr>
          <w:trHeight w:val="255"/>
          <w:ins w:id="11673"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4BFE168D" w14:textId="335BD124" w:rsidR="003B074A" w:rsidRDefault="0075544F" w:rsidP="003B074A">
            <w:pPr>
              <w:rPr>
                <w:ins w:id="11674" w:author="toby edwards" w:date="2017-05-24T14:09:00Z"/>
                <w:rFonts w:ascii="Arial" w:eastAsia="Arial Unicode MS" w:hAnsi="Arial" w:cs="Arial"/>
                <w:sz w:val="20"/>
                <w:szCs w:val="20"/>
              </w:rPr>
            </w:pPr>
            <w:ins w:id="11675" w:author="toby edwards" w:date="2022-04-11T14:06:00Z">
              <w:r>
                <w:rPr>
                  <w:rFonts w:ascii="Arial" w:eastAsia="Arial Unicode MS" w:hAnsi="Arial" w:cs="Arial"/>
                  <w:sz w:val="20"/>
                  <w:szCs w:val="20"/>
                </w:rPr>
                <w:t>Cle</w:t>
              </w:r>
            </w:ins>
            <w:ins w:id="11676" w:author="toby edwards" w:date="2022-04-11T14:07:00Z">
              <w:r>
                <w:rPr>
                  <w:rFonts w:ascii="Arial" w:eastAsia="Arial Unicode MS" w:hAnsi="Arial" w:cs="Arial"/>
                  <w:sz w:val="20"/>
                  <w:szCs w:val="20"/>
                </w:rPr>
                <w:t>veland</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DB3EB33" w14:textId="3B269BCD" w:rsidR="003B074A" w:rsidRDefault="00806D6F" w:rsidP="003B074A">
            <w:pPr>
              <w:jc w:val="right"/>
              <w:rPr>
                <w:ins w:id="11677" w:author="toby edwards" w:date="2017-05-24T14:09:00Z"/>
                <w:rFonts w:ascii="Arial" w:eastAsia="Arial Unicode MS" w:hAnsi="Arial" w:cs="Arial"/>
                <w:sz w:val="20"/>
                <w:szCs w:val="20"/>
              </w:rPr>
            </w:pPr>
            <w:ins w:id="11678" w:author="toby edwards" w:date="2022-04-11T14:20:00Z">
              <w:r>
                <w:rPr>
                  <w:rFonts w:ascii="Arial" w:eastAsia="Arial Unicode MS" w:hAnsi="Arial" w:cs="Arial"/>
                  <w:sz w:val="20"/>
                  <w:szCs w:val="20"/>
                </w:rPr>
                <w:t>584.54</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A52E469" w14:textId="7C2E831C" w:rsidR="003B074A" w:rsidRDefault="00806D6F" w:rsidP="003B074A">
            <w:pPr>
              <w:jc w:val="right"/>
              <w:rPr>
                <w:ins w:id="11679" w:author="toby edwards" w:date="2017-05-24T14:09:00Z"/>
                <w:rFonts w:ascii="Arial" w:eastAsia="Arial Unicode MS" w:hAnsi="Arial" w:cs="Arial"/>
                <w:sz w:val="20"/>
                <w:szCs w:val="20"/>
              </w:rPr>
            </w:pPr>
            <w:ins w:id="11680" w:author="toby edwards" w:date="2022-04-11T14:20:00Z">
              <w:r>
                <w:rPr>
                  <w:rFonts w:ascii="Arial" w:eastAsia="Arial Unicode MS" w:hAnsi="Arial" w:cs="Arial"/>
                  <w:sz w:val="20"/>
                  <w:szCs w:val="20"/>
                </w:rPr>
                <w:t>608.02</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91164BD" w14:textId="4FD6AE28" w:rsidR="003B074A" w:rsidRDefault="00806D6F" w:rsidP="003B074A">
            <w:pPr>
              <w:jc w:val="right"/>
              <w:rPr>
                <w:ins w:id="11681" w:author="toby edwards" w:date="2017-05-24T14:09:00Z"/>
                <w:rFonts w:ascii="Arial" w:eastAsia="Arial Unicode MS" w:hAnsi="Arial" w:cs="Arial"/>
                <w:sz w:val="20"/>
                <w:szCs w:val="20"/>
              </w:rPr>
            </w:pPr>
            <w:ins w:id="11682" w:author="toby edwards" w:date="2022-04-11T14:21:00Z">
              <w:r>
                <w:rPr>
                  <w:rFonts w:ascii="Arial" w:eastAsia="Arial Unicode MS" w:hAnsi="Arial" w:cs="Arial"/>
                  <w:sz w:val="20"/>
                  <w:szCs w:val="20"/>
                </w:rPr>
                <w:t>716.34</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3B528346" w14:textId="18195A15" w:rsidR="003B074A" w:rsidRPr="006C3207" w:rsidRDefault="00806D6F" w:rsidP="003B074A">
            <w:pPr>
              <w:jc w:val="right"/>
              <w:rPr>
                <w:ins w:id="11683" w:author="toby edwards" w:date="2017-05-24T14:09:00Z"/>
                <w:rFonts w:ascii="Arial" w:eastAsia="Arial Unicode MS" w:hAnsi="Arial" w:cs="Arial"/>
                <w:bCs/>
                <w:sz w:val="20"/>
                <w:szCs w:val="20"/>
                <w:rPrChange w:id="11684" w:author="toby edwards" w:date="2022-04-11T14:24:00Z">
                  <w:rPr>
                    <w:ins w:id="11685" w:author="toby edwards" w:date="2017-05-24T14:09:00Z"/>
                    <w:rFonts w:ascii="Arial" w:eastAsia="Arial Unicode MS" w:hAnsi="Arial" w:cs="Arial"/>
                    <w:sz w:val="20"/>
                    <w:szCs w:val="20"/>
                  </w:rPr>
                </w:rPrChange>
              </w:rPr>
            </w:pPr>
            <w:ins w:id="11686" w:author="toby edwards" w:date="2022-04-11T14:21:00Z">
              <w:r w:rsidRPr="006C3207">
                <w:rPr>
                  <w:rFonts w:ascii="Arial" w:eastAsia="Arial Unicode MS" w:hAnsi="Arial" w:cs="Arial"/>
                  <w:bCs/>
                  <w:sz w:val="20"/>
                  <w:szCs w:val="20"/>
                  <w:rPrChange w:id="11687" w:author="toby edwards" w:date="2022-04-11T14:24:00Z">
                    <w:rPr>
                      <w:rFonts w:ascii="Arial" w:eastAsia="Arial Unicode MS" w:hAnsi="Arial" w:cs="Arial"/>
                      <w:b/>
                      <w:sz w:val="20"/>
                      <w:szCs w:val="20"/>
                    </w:rPr>
                  </w:rPrChange>
                </w:rPr>
                <w:t>454.57</w:t>
              </w:r>
            </w:ins>
          </w:p>
        </w:tc>
        <w:tc>
          <w:tcPr>
            <w:tcW w:w="386" w:type="pct"/>
            <w:tcBorders>
              <w:top w:val="nil"/>
              <w:left w:val="nil"/>
              <w:bottom w:val="single" w:sz="4" w:space="0" w:color="auto"/>
              <w:right w:val="single" w:sz="12" w:space="0" w:color="auto"/>
            </w:tcBorders>
            <w:vAlign w:val="bottom"/>
          </w:tcPr>
          <w:p w14:paraId="6782DB62" w14:textId="1348CFC4" w:rsidR="003B074A" w:rsidRDefault="00CF7071" w:rsidP="003B074A">
            <w:pPr>
              <w:jc w:val="right"/>
              <w:rPr>
                <w:ins w:id="11688" w:author="toby edwards" w:date="2017-05-24T14:09:00Z"/>
                <w:rFonts w:ascii="Arial" w:eastAsia="Arial Unicode MS" w:hAnsi="Arial" w:cs="Arial"/>
                <w:i/>
                <w:iCs/>
                <w:color w:val="000000"/>
                <w:sz w:val="20"/>
                <w:szCs w:val="20"/>
              </w:rPr>
            </w:pPr>
            <w:ins w:id="11689" w:author="toby edwards" w:date="2022-04-11T14:31:00Z">
              <w:r>
                <w:rPr>
                  <w:rFonts w:ascii="Arial" w:eastAsia="Arial Unicode MS" w:hAnsi="Arial" w:cs="Arial"/>
                  <w:i/>
                  <w:iCs/>
                  <w:color w:val="000000"/>
                  <w:sz w:val="20"/>
                  <w:szCs w:val="20"/>
                </w:rPr>
                <w:t>3,590.87</w:t>
              </w:r>
            </w:ins>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273F55" w14:textId="41BE0EF6" w:rsidR="003B074A" w:rsidRDefault="005D1CD4" w:rsidP="003B074A">
            <w:pPr>
              <w:jc w:val="right"/>
              <w:rPr>
                <w:ins w:id="11690" w:author="toby edwards" w:date="2017-05-24T14:09:00Z"/>
                <w:rFonts w:ascii="Arial" w:eastAsia="Arial Unicode MS" w:hAnsi="Arial" w:cs="Arial"/>
                <w:sz w:val="20"/>
                <w:szCs w:val="20"/>
              </w:rPr>
            </w:pPr>
            <w:ins w:id="11691" w:author="toby edwards" w:date="2022-04-11T14:43:00Z">
              <w:r>
                <w:rPr>
                  <w:rFonts w:ascii="Arial" w:eastAsia="Arial Unicode MS" w:hAnsi="Arial" w:cs="Arial"/>
                  <w:sz w:val="20"/>
                  <w:szCs w:val="20"/>
                </w:rPr>
                <w:t>897.71</w:t>
              </w:r>
            </w:ins>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56B5559A" w14:textId="58E13598" w:rsidR="003B074A" w:rsidRDefault="003B074A" w:rsidP="003B074A">
            <w:pPr>
              <w:jc w:val="right"/>
              <w:rPr>
                <w:ins w:id="11692" w:author="toby edwards" w:date="2017-05-24T14:09:00Z"/>
                <w:rFonts w:ascii="Arial" w:eastAsia="Arial Unicode MS" w:hAnsi="Arial" w:cs="Arial"/>
                <w:sz w:val="20"/>
                <w:szCs w:val="20"/>
              </w:rPr>
            </w:pPr>
          </w:p>
        </w:tc>
      </w:tr>
      <w:tr w:rsidR="003B074A" w14:paraId="2E312A38" w14:textId="77777777" w:rsidTr="003B074A">
        <w:trPr>
          <w:trHeight w:val="255"/>
          <w:ins w:id="11693"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2CE2970B" w14:textId="73E6B68D" w:rsidR="003B074A" w:rsidRDefault="0075544F" w:rsidP="003B074A">
            <w:pPr>
              <w:rPr>
                <w:ins w:id="11694" w:author="toby edwards" w:date="2017-05-24T14:09:00Z"/>
                <w:rFonts w:ascii="Arial" w:eastAsia="Arial Unicode MS" w:hAnsi="Arial" w:cs="Arial"/>
                <w:sz w:val="20"/>
                <w:szCs w:val="20"/>
              </w:rPr>
            </w:pPr>
            <w:ins w:id="11695" w:author="toby edwards" w:date="2022-04-11T14:07:00Z">
              <w:r>
                <w:rPr>
                  <w:rFonts w:ascii="Arial" w:eastAsia="Arial Unicode MS" w:hAnsi="Arial" w:cs="Arial"/>
                  <w:sz w:val="20"/>
                  <w:szCs w:val="20"/>
                </w:rPr>
                <w:t>Drill</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BC95A77" w14:textId="320C0B03" w:rsidR="003B074A" w:rsidRDefault="00806D6F" w:rsidP="003B074A">
            <w:pPr>
              <w:jc w:val="right"/>
              <w:rPr>
                <w:ins w:id="11696" w:author="toby edwards" w:date="2017-05-24T14:09:00Z"/>
                <w:rFonts w:ascii="Arial" w:eastAsia="Arial Unicode MS" w:hAnsi="Arial" w:cs="Arial"/>
                <w:sz w:val="20"/>
                <w:szCs w:val="20"/>
              </w:rPr>
            </w:pPr>
            <w:ins w:id="11697" w:author="toby edwards" w:date="2022-04-11T14:21:00Z">
              <w:r>
                <w:rPr>
                  <w:rFonts w:ascii="Arial" w:eastAsia="Arial Unicode MS" w:hAnsi="Arial" w:cs="Arial"/>
                  <w:sz w:val="20"/>
                  <w:szCs w:val="20"/>
                </w:rPr>
                <w:t>1,204.51</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6A03610" w14:textId="60007BA4" w:rsidR="003B074A" w:rsidRDefault="00806D6F" w:rsidP="003B074A">
            <w:pPr>
              <w:jc w:val="right"/>
              <w:rPr>
                <w:ins w:id="11698" w:author="toby edwards" w:date="2017-05-24T14:09:00Z"/>
                <w:rFonts w:ascii="Arial" w:eastAsia="Arial Unicode MS" w:hAnsi="Arial" w:cs="Arial"/>
                <w:sz w:val="20"/>
                <w:szCs w:val="20"/>
              </w:rPr>
            </w:pPr>
            <w:ins w:id="11699" w:author="toby edwards" w:date="2022-04-11T14:21:00Z">
              <w:r>
                <w:rPr>
                  <w:rFonts w:ascii="Arial" w:eastAsia="Arial Unicode MS" w:hAnsi="Arial" w:cs="Arial"/>
                  <w:sz w:val="20"/>
                  <w:szCs w:val="20"/>
                </w:rPr>
                <w:t>1,201.34</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B46CB73" w14:textId="5E574964" w:rsidR="003B074A" w:rsidRDefault="00806D6F" w:rsidP="003B074A">
            <w:pPr>
              <w:jc w:val="right"/>
              <w:rPr>
                <w:ins w:id="11700" w:author="toby edwards" w:date="2017-05-24T14:09:00Z"/>
                <w:rFonts w:ascii="Arial" w:eastAsia="Arial Unicode MS" w:hAnsi="Arial" w:cs="Arial"/>
                <w:sz w:val="20"/>
                <w:szCs w:val="20"/>
              </w:rPr>
            </w:pPr>
            <w:ins w:id="11701" w:author="toby edwards" w:date="2022-04-11T14:21:00Z">
              <w:r>
                <w:rPr>
                  <w:rFonts w:ascii="Arial" w:eastAsia="Arial Unicode MS" w:hAnsi="Arial" w:cs="Arial"/>
                  <w:sz w:val="20"/>
                  <w:szCs w:val="20"/>
                </w:rPr>
                <w:t>1,575.47</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35F7A0C4" w14:textId="4A0E9E2B" w:rsidR="003B074A" w:rsidRDefault="00806D6F" w:rsidP="003B074A">
            <w:pPr>
              <w:jc w:val="right"/>
              <w:rPr>
                <w:ins w:id="11702" w:author="toby edwards" w:date="2017-05-24T14:09:00Z"/>
                <w:rFonts w:ascii="Arial" w:eastAsia="Arial Unicode MS" w:hAnsi="Arial" w:cs="Arial"/>
                <w:sz w:val="20"/>
                <w:szCs w:val="20"/>
              </w:rPr>
            </w:pPr>
            <w:ins w:id="11703" w:author="toby edwards" w:date="2022-04-11T14:21:00Z">
              <w:r>
                <w:rPr>
                  <w:rFonts w:ascii="Arial" w:eastAsia="Arial Unicode MS" w:hAnsi="Arial" w:cs="Arial"/>
                  <w:sz w:val="20"/>
                  <w:szCs w:val="20"/>
                </w:rPr>
                <w:t>1,234.16</w:t>
              </w:r>
            </w:ins>
          </w:p>
        </w:tc>
        <w:tc>
          <w:tcPr>
            <w:tcW w:w="386" w:type="pct"/>
            <w:tcBorders>
              <w:top w:val="nil"/>
              <w:left w:val="nil"/>
              <w:bottom w:val="single" w:sz="4" w:space="0" w:color="auto"/>
              <w:right w:val="single" w:sz="12" w:space="0" w:color="auto"/>
            </w:tcBorders>
            <w:vAlign w:val="bottom"/>
          </w:tcPr>
          <w:p w14:paraId="77DF5C90" w14:textId="3D50B2FE" w:rsidR="003B074A" w:rsidRDefault="00CF7071" w:rsidP="003B074A">
            <w:pPr>
              <w:jc w:val="right"/>
              <w:rPr>
                <w:ins w:id="11704" w:author="toby edwards" w:date="2017-05-24T14:09:00Z"/>
                <w:rFonts w:ascii="Arial" w:eastAsia="Arial Unicode MS" w:hAnsi="Arial" w:cs="Arial"/>
                <w:i/>
                <w:iCs/>
                <w:color w:val="000000"/>
                <w:sz w:val="20"/>
                <w:szCs w:val="20"/>
              </w:rPr>
            </w:pPr>
            <w:ins w:id="11705" w:author="toby edwards" w:date="2022-04-11T14:32:00Z">
              <w:r>
                <w:rPr>
                  <w:rFonts w:ascii="Arial" w:eastAsia="Arial Unicode MS" w:hAnsi="Arial" w:cs="Arial"/>
                  <w:i/>
                  <w:iCs/>
                  <w:color w:val="000000"/>
                  <w:sz w:val="20"/>
                  <w:szCs w:val="20"/>
                </w:rPr>
                <w:t>4,246.19</w:t>
              </w:r>
            </w:ins>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EEE697" w14:textId="49157F0D" w:rsidR="003B074A" w:rsidRDefault="005D1CD4" w:rsidP="003B074A">
            <w:pPr>
              <w:jc w:val="right"/>
              <w:rPr>
                <w:ins w:id="11706" w:author="toby edwards" w:date="2017-05-24T14:09:00Z"/>
                <w:rFonts w:ascii="Arial" w:eastAsia="Arial Unicode MS" w:hAnsi="Arial" w:cs="Arial"/>
                <w:sz w:val="20"/>
                <w:szCs w:val="20"/>
              </w:rPr>
            </w:pPr>
            <w:ins w:id="11707" w:author="toby edwards" w:date="2022-04-11T14:43:00Z">
              <w:r>
                <w:rPr>
                  <w:rFonts w:ascii="Arial" w:eastAsia="Arial Unicode MS" w:hAnsi="Arial" w:cs="Arial"/>
                  <w:sz w:val="20"/>
                  <w:szCs w:val="20"/>
                </w:rPr>
                <w:t>1,061.54</w:t>
              </w:r>
            </w:ins>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3E110672" w14:textId="52D1DD56" w:rsidR="003B074A" w:rsidRDefault="003B074A" w:rsidP="003B074A">
            <w:pPr>
              <w:jc w:val="right"/>
              <w:rPr>
                <w:ins w:id="11708" w:author="toby edwards" w:date="2017-05-24T14:09:00Z"/>
                <w:rFonts w:ascii="Arial" w:eastAsia="Arial Unicode MS" w:hAnsi="Arial" w:cs="Arial"/>
                <w:sz w:val="20"/>
                <w:szCs w:val="20"/>
              </w:rPr>
            </w:pPr>
          </w:p>
        </w:tc>
      </w:tr>
      <w:tr w:rsidR="003B074A" w14:paraId="22524670" w14:textId="77777777" w:rsidTr="003B074A">
        <w:trPr>
          <w:trHeight w:val="255"/>
          <w:ins w:id="11709"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2F2D61EA" w14:textId="4DA973C2" w:rsidR="003B074A" w:rsidRDefault="0075544F" w:rsidP="003B074A">
            <w:pPr>
              <w:rPr>
                <w:ins w:id="11710" w:author="toby edwards" w:date="2017-05-24T14:09:00Z"/>
                <w:rFonts w:ascii="Arial" w:eastAsia="Arial Unicode MS" w:hAnsi="Arial" w:cs="Arial"/>
                <w:sz w:val="20"/>
                <w:szCs w:val="20"/>
              </w:rPr>
            </w:pPr>
            <w:ins w:id="11711" w:author="toby edwards" w:date="2022-04-11T14:07:00Z">
              <w:r>
                <w:rPr>
                  <w:rFonts w:ascii="Arial" w:eastAsia="Arial Unicode MS" w:hAnsi="Arial" w:cs="Arial"/>
                  <w:sz w:val="20"/>
                  <w:szCs w:val="20"/>
                </w:rPr>
                <w:t>Dog Town</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B1210FE" w14:textId="01F87287" w:rsidR="003B074A" w:rsidRDefault="00806D6F" w:rsidP="003B074A">
            <w:pPr>
              <w:jc w:val="right"/>
              <w:rPr>
                <w:ins w:id="11712" w:author="toby edwards" w:date="2017-05-24T14:09:00Z"/>
                <w:rFonts w:ascii="Arial" w:eastAsia="Arial Unicode MS" w:hAnsi="Arial" w:cs="Arial"/>
                <w:sz w:val="20"/>
                <w:szCs w:val="20"/>
              </w:rPr>
            </w:pPr>
            <w:ins w:id="11713" w:author="toby edwards" w:date="2022-04-11T14:21:00Z">
              <w:r>
                <w:rPr>
                  <w:rFonts w:ascii="Arial" w:eastAsia="Arial Unicode MS" w:hAnsi="Arial" w:cs="Arial"/>
                  <w:sz w:val="20"/>
                  <w:szCs w:val="20"/>
                </w:rPr>
                <w:t>815.40</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F22C8F2" w14:textId="70E4D2FD" w:rsidR="003B074A" w:rsidRDefault="00806D6F" w:rsidP="003B074A">
            <w:pPr>
              <w:jc w:val="right"/>
              <w:rPr>
                <w:ins w:id="11714" w:author="toby edwards" w:date="2017-05-24T14:09:00Z"/>
                <w:rFonts w:ascii="Arial" w:eastAsia="Arial Unicode MS" w:hAnsi="Arial" w:cs="Arial"/>
                <w:sz w:val="20"/>
                <w:szCs w:val="20"/>
              </w:rPr>
            </w:pPr>
            <w:ins w:id="11715" w:author="toby edwards" w:date="2022-04-11T14:21:00Z">
              <w:r>
                <w:rPr>
                  <w:rFonts w:ascii="Arial" w:eastAsia="Arial Unicode MS" w:hAnsi="Arial" w:cs="Arial"/>
                  <w:sz w:val="20"/>
                  <w:szCs w:val="20"/>
                </w:rPr>
                <w:t>847.65</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83E2AC" w14:textId="721DE241" w:rsidR="003B074A" w:rsidRDefault="00806D6F" w:rsidP="003B074A">
            <w:pPr>
              <w:jc w:val="right"/>
              <w:rPr>
                <w:ins w:id="11716" w:author="toby edwards" w:date="2017-05-24T14:09:00Z"/>
                <w:rFonts w:ascii="Arial" w:eastAsia="Arial Unicode MS" w:hAnsi="Arial" w:cs="Arial"/>
                <w:sz w:val="20"/>
                <w:szCs w:val="20"/>
              </w:rPr>
            </w:pPr>
            <w:ins w:id="11717" w:author="toby edwards" w:date="2022-04-11T14:22:00Z">
              <w:r>
                <w:rPr>
                  <w:rFonts w:ascii="Arial" w:eastAsia="Arial Unicode MS" w:hAnsi="Arial" w:cs="Arial"/>
                  <w:sz w:val="20"/>
                  <w:szCs w:val="20"/>
                </w:rPr>
                <w:t>1,006.58</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029BDCF2" w14:textId="7278DCC0" w:rsidR="003B074A" w:rsidRDefault="00806D6F" w:rsidP="003B074A">
            <w:pPr>
              <w:jc w:val="right"/>
              <w:rPr>
                <w:ins w:id="11718" w:author="toby edwards" w:date="2017-05-24T14:09:00Z"/>
                <w:rFonts w:ascii="Arial" w:eastAsia="Arial Unicode MS" w:hAnsi="Arial" w:cs="Arial"/>
                <w:sz w:val="20"/>
                <w:szCs w:val="20"/>
              </w:rPr>
            </w:pPr>
            <w:ins w:id="11719" w:author="toby edwards" w:date="2022-04-11T14:22:00Z">
              <w:r>
                <w:rPr>
                  <w:rFonts w:ascii="Arial" w:eastAsia="Arial Unicode MS" w:hAnsi="Arial" w:cs="Arial"/>
                  <w:sz w:val="20"/>
                  <w:szCs w:val="20"/>
                </w:rPr>
                <w:t>921.24</w:t>
              </w:r>
            </w:ins>
          </w:p>
        </w:tc>
        <w:tc>
          <w:tcPr>
            <w:tcW w:w="386" w:type="pct"/>
            <w:tcBorders>
              <w:top w:val="nil"/>
              <w:left w:val="nil"/>
              <w:bottom w:val="single" w:sz="4" w:space="0" w:color="auto"/>
              <w:right w:val="single" w:sz="12" w:space="0" w:color="auto"/>
            </w:tcBorders>
            <w:vAlign w:val="bottom"/>
          </w:tcPr>
          <w:p w14:paraId="3077D827" w14:textId="62A33A61" w:rsidR="003B074A" w:rsidRDefault="00CF7071" w:rsidP="003B074A">
            <w:pPr>
              <w:jc w:val="right"/>
              <w:rPr>
                <w:ins w:id="11720" w:author="toby edwards" w:date="2017-05-24T14:09:00Z"/>
                <w:rFonts w:ascii="Arial" w:eastAsia="Arial Unicode MS" w:hAnsi="Arial" w:cs="Arial"/>
                <w:i/>
                <w:iCs/>
                <w:color w:val="000000"/>
                <w:sz w:val="20"/>
                <w:szCs w:val="20"/>
              </w:rPr>
            </w:pPr>
            <w:ins w:id="11721" w:author="toby edwards" w:date="2022-04-11T14:32:00Z">
              <w:r>
                <w:rPr>
                  <w:rFonts w:ascii="Arial" w:eastAsia="Arial Unicode MS" w:hAnsi="Arial" w:cs="Arial"/>
                  <w:i/>
                  <w:iCs/>
                  <w:color w:val="000000"/>
                  <w:sz w:val="20"/>
                  <w:szCs w:val="20"/>
                </w:rPr>
                <w:t>2,402.57</w:t>
              </w:r>
            </w:ins>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AC1868" w14:textId="35B82B3E" w:rsidR="003B074A" w:rsidRDefault="005D1CD4" w:rsidP="003B074A">
            <w:pPr>
              <w:jc w:val="right"/>
              <w:rPr>
                <w:ins w:id="11722" w:author="toby edwards" w:date="2017-05-24T14:09:00Z"/>
                <w:rFonts w:ascii="Arial" w:eastAsia="Arial Unicode MS" w:hAnsi="Arial" w:cs="Arial"/>
                <w:sz w:val="20"/>
                <w:szCs w:val="20"/>
              </w:rPr>
            </w:pPr>
            <w:ins w:id="11723" w:author="toby edwards" w:date="2022-04-11T14:44:00Z">
              <w:r>
                <w:rPr>
                  <w:rFonts w:ascii="Arial" w:eastAsia="Arial Unicode MS" w:hAnsi="Arial" w:cs="Arial"/>
                  <w:sz w:val="20"/>
                  <w:szCs w:val="20"/>
                </w:rPr>
                <w:t>600.64</w:t>
              </w:r>
            </w:ins>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6530F5CB" w14:textId="58251344" w:rsidR="003B074A" w:rsidRDefault="003B074A" w:rsidP="003B074A">
            <w:pPr>
              <w:jc w:val="right"/>
              <w:rPr>
                <w:ins w:id="11724" w:author="toby edwards" w:date="2017-05-24T14:09:00Z"/>
                <w:rFonts w:ascii="Arial" w:eastAsia="Arial Unicode MS" w:hAnsi="Arial" w:cs="Arial"/>
                <w:sz w:val="20"/>
                <w:szCs w:val="20"/>
              </w:rPr>
            </w:pPr>
          </w:p>
        </w:tc>
      </w:tr>
      <w:tr w:rsidR="003B074A" w14:paraId="70F39A08" w14:textId="77777777" w:rsidTr="003B074A">
        <w:trPr>
          <w:trHeight w:val="255"/>
          <w:ins w:id="11725"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496505E3" w14:textId="734106B6" w:rsidR="003B074A" w:rsidRDefault="0075544F" w:rsidP="003B074A">
            <w:pPr>
              <w:rPr>
                <w:ins w:id="11726" w:author="toby edwards" w:date="2017-05-24T14:09:00Z"/>
                <w:rFonts w:ascii="Arial" w:eastAsia="Arial Unicode MS" w:hAnsi="Arial" w:cs="Arial"/>
                <w:sz w:val="20"/>
                <w:szCs w:val="20"/>
              </w:rPr>
            </w:pPr>
            <w:ins w:id="11727" w:author="toby edwards" w:date="2022-04-11T14:08:00Z">
              <w:r>
                <w:rPr>
                  <w:rFonts w:ascii="Arial" w:eastAsia="Arial Unicode MS" w:hAnsi="Arial" w:cs="Arial"/>
                  <w:sz w:val="20"/>
                  <w:szCs w:val="20"/>
                </w:rPr>
                <w:t>Finney</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39FAF14" w14:textId="05B4A35F" w:rsidR="003B074A" w:rsidRDefault="00806D6F" w:rsidP="003B074A">
            <w:pPr>
              <w:jc w:val="right"/>
              <w:rPr>
                <w:ins w:id="11728" w:author="toby edwards" w:date="2017-05-24T14:09:00Z"/>
                <w:rFonts w:ascii="Arial" w:eastAsia="Arial Unicode MS" w:hAnsi="Arial" w:cs="Arial"/>
                <w:sz w:val="20"/>
                <w:szCs w:val="20"/>
              </w:rPr>
            </w:pPr>
            <w:ins w:id="11729" w:author="toby edwards" w:date="2022-04-11T14:22:00Z">
              <w:r>
                <w:rPr>
                  <w:rFonts w:ascii="Arial" w:eastAsia="Arial Unicode MS" w:hAnsi="Arial" w:cs="Arial"/>
                  <w:sz w:val="20"/>
                  <w:szCs w:val="20"/>
                </w:rPr>
                <w:t>360</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00C7565" w14:textId="3E0579DE" w:rsidR="003B074A" w:rsidRDefault="00806D6F" w:rsidP="003B074A">
            <w:pPr>
              <w:jc w:val="right"/>
              <w:rPr>
                <w:ins w:id="11730" w:author="toby edwards" w:date="2017-05-24T14:09:00Z"/>
                <w:rFonts w:ascii="Arial" w:eastAsia="Arial Unicode MS" w:hAnsi="Arial" w:cs="Arial"/>
                <w:sz w:val="20"/>
                <w:szCs w:val="20"/>
              </w:rPr>
            </w:pPr>
            <w:ins w:id="11731" w:author="toby edwards" w:date="2022-04-11T14:22:00Z">
              <w:r>
                <w:rPr>
                  <w:rFonts w:ascii="Arial" w:eastAsia="Arial Unicode MS" w:hAnsi="Arial" w:cs="Arial"/>
                  <w:sz w:val="20"/>
                  <w:szCs w:val="20"/>
                </w:rPr>
                <w:t>364.48</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9008971" w14:textId="4321B25B" w:rsidR="003B074A" w:rsidRDefault="00806D6F" w:rsidP="003B074A">
            <w:pPr>
              <w:jc w:val="right"/>
              <w:rPr>
                <w:ins w:id="11732" w:author="toby edwards" w:date="2017-05-24T14:09:00Z"/>
                <w:rFonts w:ascii="Arial" w:eastAsia="Arial Unicode MS" w:hAnsi="Arial" w:cs="Arial"/>
                <w:sz w:val="20"/>
                <w:szCs w:val="20"/>
              </w:rPr>
            </w:pPr>
            <w:ins w:id="11733" w:author="toby edwards" w:date="2022-04-11T14:22:00Z">
              <w:r>
                <w:rPr>
                  <w:rFonts w:ascii="Arial" w:eastAsia="Arial Unicode MS" w:hAnsi="Arial" w:cs="Arial"/>
                  <w:sz w:val="20"/>
                  <w:szCs w:val="20"/>
                </w:rPr>
                <w:t>390.51</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04A5A785" w14:textId="0C290C8D" w:rsidR="003B074A" w:rsidRDefault="00806D6F" w:rsidP="003B074A">
            <w:pPr>
              <w:jc w:val="right"/>
              <w:rPr>
                <w:ins w:id="11734" w:author="toby edwards" w:date="2017-05-24T14:09:00Z"/>
                <w:rFonts w:ascii="Arial" w:eastAsia="Arial Unicode MS" w:hAnsi="Arial" w:cs="Arial"/>
                <w:sz w:val="20"/>
                <w:szCs w:val="20"/>
              </w:rPr>
            </w:pPr>
            <w:ins w:id="11735" w:author="toby edwards" w:date="2022-04-11T14:22:00Z">
              <w:r>
                <w:rPr>
                  <w:rFonts w:ascii="Arial" w:eastAsia="Arial Unicode MS" w:hAnsi="Arial" w:cs="Arial"/>
                  <w:sz w:val="20"/>
                  <w:szCs w:val="20"/>
                </w:rPr>
                <w:t>415.24</w:t>
              </w:r>
            </w:ins>
          </w:p>
        </w:tc>
        <w:tc>
          <w:tcPr>
            <w:tcW w:w="386" w:type="pct"/>
            <w:tcBorders>
              <w:top w:val="nil"/>
              <w:left w:val="nil"/>
              <w:bottom w:val="single" w:sz="4" w:space="0" w:color="auto"/>
              <w:right w:val="single" w:sz="12" w:space="0" w:color="auto"/>
            </w:tcBorders>
            <w:vAlign w:val="bottom"/>
          </w:tcPr>
          <w:p w14:paraId="62184945" w14:textId="5BBD7E83" w:rsidR="003B074A" w:rsidRDefault="00CF7071" w:rsidP="003B074A">
            <w:pPr>
              <w:jc w:val="right"/>
              <w:rPr>
                <w:ins w:id="11736" w:author="toby edwards" w:date="2017-05-24T14:09:00Z"/>
                <w:rFonts w:ascii="Arial" w:eastAsia="Arial Unicode MS" w:hAnsi="Arial" w:cs="Arial"/>
                <w:i/>
                <w:iCs/>
                <w:color w:val="000000"/>
                <w:sz w:val="20"/>
                <w:szCs w:val="20"/>
              </w:rPr>
            </w:pPr>
            <w:ins w:id="11737" w:author="toby edwards" w:date="2022-04-11T14:32:00Z">
              <w:r>
                <w:rPr>
                  <w:rFonts w:ascii="Arial" w:eastAsia="Arial Unicode MS" w:hAnsi="Arial" w:cs="Arial"/>
                  <w:i/>
                  <w:iCs/>
                  <w:color w:val="000000"/>
                  <w:sz w:val="20"/>
                  <w:szCs w:val="20"/>
                </w:rPr>
                <w:t>2,363.47</w:t>
              </w:r>
            </w:ins>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BFBF7F" w14:textId="4C761069" w:rsidR="003B074A" w:rsidRDefault="005D1CD4" w:rsidP="003B074A">
            <w:pPr>
              <w:jc w:val="right"/>
              <w:rPr>
                <w:ins w:id="11738" w:author="toby edwards" w:date="2017-05-24T14:09:00Z"/>
                <w:rFonts w:ascii="Arial" w:eastAsia="Arial Unicode MS" w:hAnsi="Arial" w:cs="Arial"/>
                <w:sz w:val="20"/>
                <w:szCs w:val="20"/>
              </w:rPr>
            </w:pPr>
            <w:ins w:id="11739" w:author="toby edwards" w:date="2022-04-11T14:44:00Z">
              <w:r>
                <w:rPr>
                  <w:rFonts w:ascii="Arial" w:eastAsia="Arial Unicode MS" w:hAnsi="Arial" w:cs="Arial"/>
                  <w:sz w:val="20"/>
                  <w:szCs w:val="20"/>
                </w:rPr>
                <w:t>590.86</w:t>
              </w:r>
            </w:ins>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4F224666" w14:textId="21610E8B" w:rsidR="003B074A" w:rsidRDefault="003B074A" w:rsidP="003B074A">
            <w:pPr>
              <w:jc w:val="right"/>
              <w:rPr>
                <w:ins w:id="11740" w:author="toby edwards" w:date="2017-05-24T14:09:00Z"/>
                <w:rFonts w:ascii="Arial" w:eastAsia="Arial Unicode MS" w:hAnsi="Arial" w:cs="Arial"/>
                <w:sz w:val="20"/>
                <w:szCs w:val="20"/>
              </w:rPr>
            </w:pPr>
          </w:p>
        </w:tc>
      </w:tr>
      <w:tr w:rsidR="003B074A" w14:paraId="6B7D6E32" w14:textId="77777777" w:rsidTr="003B074A">
        <w:trPr>
          <w:trHeight w:val="255"/>
          <w:ins w:id="11741"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4C692316" w14:textId="1775F813" w:rsidR="003B074A" w:rsidRDefault="0075544F" w:rsidP="003B074A">
            <w:pPr>
              <w:rPr>
                <w:ins w:id="11742" w:author="toby edwards" w:date="2017-05-24T14:09:00Z"/>
                <w:rFonts w:ascii="Arial" w:eastAsia="Arial Unicode MS" w:hAnsi="Arial" w:cs="Arial"/>
                <w:sz w:val="20"/>
                <w:szCs w:val="20"/>
              </w:rPr>
            </w:pPr>
            <w:ins w:id="11743" w:author="toby edwards" w:date="2022-04-11T14:08:00Z">
              <w:r>
                <w:rPr>
                  <w:rFonts w:ascii="Arial" w:eastAsia="Arial Unicode MS" w:hAnsi="Arial" w:cs="Arial"/>
                  <w:sz w:val="20"/>
                  <w:szCs w:val="20"/>
                </w:rPr>
                <w:t>Hamlin</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873D855" w14:textId="3AFA2117" w:rsidR="003B074A" w:rsidRDefault="00806D6F" w:rsidP="003B074A">
            <w:pPr>
              <w:jc w:val="right"/>
              <w:rPr>
                <w:ins w:id="11744" w:author="toby edwards" w:date="2017-05-24T14:09:00Z"/>
                <w:rFonts w:ascii="Arial" w:eastAsia="Arial Unicode MS" w:hAnsi="Arial" w:cs="Arial"/>
                <w:sz w:val="20"/>
                <w:szCs w:val="20"/>
              </w:rPr>
            </w:pPr>
            <w:ins w:id="11745" w:author="toby edwards" w:date="2022-04-11T14:22:00Z">
              <w:r>
                <w:rPr>
                  <w:rFonts w:ascii="Arial" w:eastAsia="Arial Unicode MS" w:hAnsi="Arial" w:cs="Arial"/>
                  <w:sz w:val="20"/>
                  <w:szCs w:val="20"/>
                </w:rPr>
                <w:t>878.43</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F3F30D0" w14:textId="1AE967FC" w:rsidR="003B074A" w:rsidRDefault="00806D6F" w:rsidP="003B074A">
            <w:pPr>
              <w:jc w:val="right"/>
              <w:rPr>
                <w:ins w:id="11746" w:author="toby edwards" w:date="2017-05-24T14:09:00Z"/>
                <w:rFonts w:ascii="Arial" w:eastAsia="Arial Unicode MS" w:hAnsi="Arial" w:cs="Arial"/>
                <w:sz w:val="20"/>
                <w:szCs w:val="20"/>
              </w:rPr>
            </w:pPr>
            <w:ins w:id="11747" w:author="toby edwards" w:date="2022-04-11T14:22:00Z">
              <w:r>
                <w:rPr>
                  <w:rFonts w:ascii="Arial" w:eastAsia="Arial Unicode MS" w:hAnsi="Arial" w:cs="Arial"/>
                  <w:sz w:val="20"/>
                  <w:szCs w:val="20"/>
                </w:rPr>
                <w:t>888.37</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405FD3" w14:textId="46623061" w:rsidR="003B074A" w:rsidRDefault="00806D6F" w:rsidP="003B074A">
            <w:pPr>
              <w:jc w:val="right"/>
              <w:rPr>
                <w:ins w:id="11748" w:author="toby edwards" w:date="2017-05-24T14:09:00Z"/>
                <w:rFonts w:ascii="Arial" w:eastAsia="Arial Unicode MS" w:hAnsi="Arial" w:cs="Arial"/>
                <w:sz w:val="20"/>
                <w:szCs w:val="20"/>
              </w:rPr>
            </w:pPr>
            <w:ins w:id="11749" w:author="toby edwards" w:date="2022-04-11T14:22:00Z">
              <w:r>
                <w:rPr>
                  <w:rFonts w:ascii="Arial" w:eastAsia="Arial Unicode MS" w:hAnsi="Arial" w:cs="Arial"/>
                  <w:sz w:val="20"/>
                  <w:szCs w:val="20"/>
                </w:rPr>
                <w:t>1,481</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6EA8E755" w14:textId="0EE6FD4C" w:rsidR="003B074A" w:rsidRDefault="00806D6F" w:rsidP="003B074A">
            <w:pPr>
              <w:jc w:val="right"/>
              <w:rPr>
                <w:ins w:id="11750" w:author="toby edwards" w:date="2017-05-24T14:09:00Z"/>
                <w:rFonts w:ascii="Arial" w:eastAsia="Arial Unicode MS" w:hAnsi="Arial" w:cs="Arial"/>
                <w:sz w:val="20"/>
                <w:szCs w:val="20"/>
              </w:rPr>
            </w:pPr>
            <w:ins w:id="11751" w:author="toby edwards" w:date="2022-04-11T14:23:00Z">
              <w:r>
                <w:rPr>
                  <w:rFonts w:ascii="Arial" w:eastAsia="Arial Unicode MS" w:hAnsi="Arial" w:cs="Arial"/>
                  <w:sz w:val="20"/>
                  <w:szCs w:val="20"/>
                </w:rPr>
                <w:t>1,203</w:t>
              </w:r>
            </w:ins>
          </w:p>
        </w:tc>
        <w:tc>
          <w:tcPr>
            <w:tcW w:w="386" w:type="pct"/>
            <w:tcBorders>
              <w:top w:val="nil"/>
              <w:left w:val="nil"/>
              <w:bottom w:val="single" w:sz="4" w:space="0" w:color="auto"/>
              <w:right w:val="single" w:sz="12" w:space="0" w:color="auto"/>
            </w:tcBorders>
            <w:vAlign w:val="bottom"/>
          </w:tcPr>
          <w:p w14:paraId="60BFA53B" w14:textId="6B425B95" w:rsidR="003B074A" w:rsidRDefault="00CF7071" w:rsidP="003B074A">
            <w:pPr>
              <w:jc w:val="right"/>
              <w:rPr>
                <w:ins w:id="11752" w:author="toby edwards" w:date="2017-05-24T14:09:00Z"/>
                <w:rFonts w:ascii="Arial" w:eastAsia="Arial Unicode MS" w:hAnsi="Arial" w:cs="Arial"/>
                <w:i/>
                <w:iCs/>
                <w:color w:val="000000"/>
                <w:sz w:val="20"/>
                <w:szCs w:val="20"/>
              </w:rPr>
            </w:pPr>
            <w:ins w:id="11753" w:author="toby edwards" w:date="2022-04-11T14:32:00Z">
              <w:r>
                <w:rPr>
                  <w:rFonts w:ascii="Arial" w:eastAsia="Arial Unicode MS" w:hAnsi="Arial" w:cs="Arial"/>
                  <w:i/>
                  <w:iCs/>
                  <w:color w:val="000000"/>
                  <w:sz w:val="20"/>
                  <w:szCs w:val="20"/>
                </w:rPr>
                <w:t>5,215.48</w:t>
              </w:r>
            </w:ins>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32C44B" w14:textId="0DF287EF" w:rsidR="003B074A" w:rsidRDefault="005D1CD4" w:rsidP="003B074A">
            <w:pPr>
              <w:jc w:val="right"/>
              <w:rPr>
                <w:ins w:id="11754" w:author="toby edwards" w:date="2017-05-24T14:09:00Z"/>
                <w:rFonts w:ascii="Arial" w:eastAsia="Arial Unicode MS" w:hAnsi="Arial" w:cs="Arial"/>
                <w:sz w:val="20"/>
                <w:szCs w:val="20"/>
              </w:rPr>
            </w:pPr>
            <w:ins w:id="11755" w:author="toby edwards" w:date="2022-04-11T14:44:00Z">
              <w:r>
                <w:rPr>
                  <w:rFonts w:ascii="Arial" w:eastAsia="Arial Unicode MS" w:hAnsi="Arial" w:cs="Arial"/>
                  <w:sz w:val="20"/>
                  <w:szCs w:val="20"/>
                </w:rPr>
                <w:t>1,303.87</w:t>
              </w:r>
            </w:ins>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3DA12E63" w14:textId="2377A11F" w:rsidR="003B074A" w:rsidRDefault="003B074A" w:rsidP="003B074A">
            <w:pPr>
              <w:jc w:val="right"/>
              <w:rPr>
                <w:ins w:id="11756" w:author="toby edwards" w:date="2017-05-24T14:09:00Z"/>
                <w:rFonts w:ascii="Arial" w:eastAsia="Arial Unicode MS" w:hAnsi="Arial" w:cs="Arial"/>
                <w:sz w:val="20"/>
                <w:szCs w:val="20"/>
              </w:rPr>
            </w:pPr>
          </w:p>
        </w:tc>
      </w:tr>
      <w:tr w:rsidR="003B074A" w14:paraId="7D6E37BD" w14:textId="77777777" w:rsidTr="003B074A">
        <w:trPr>
          <w:trHeight w:val="255"/>
          <w:ins w:id="11757"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45F95306" w14:textId="7D4A5F20" w:rsidR="003B074A" w:rsidRDefault="0075544F" w:rsidP="003B074A">
            <w:pPr>
              <w:rPr>
                <w:ins w:id="11758" w:author="toby edwards" w:date="2017-05-24T14:09:00Z"/>
                <w:rFonts w:ascii="Arial" w:eastAsia="Arial Unicode MS" w:hAnsi="Arial" w:cs="Arial"/>
                <w:sz w:val="20"/>
                <w:szCs w:val="20"/>
              </w:rPr>
            </w:pPr>
            <w:proofErr w:type="spellStart"/>
            <w:ins w:id="11759" w:author="toby edwards" w:date="2022-04-11T14:08:00Z">
              <w:r>
                <w:rPr>
                  <w:rFonts w:ascii="Arial" w:eastAsia="Arial Unicode MS" w:hAnsi="Arial" w:cs="Arial"/>
                  <w:sz w:val="20"/>
                  <w:szCs w:val="20"/>
                </w:rPr>
                <w:t>Mocassin</w:t>
              </w:r>
            </w:ins>
            <w:proofErr w:type="spellEnd"/>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8F2E586" w14:textId="45C83A2B" w:rsidR="003B074A" w:rsidRDefault="00806D6F" w:rsidP="003B074A">
            <w:pPr>
              <w:jc w:val="right"/>
              <w:rPr>
                <w:ins w:id="11760" w:author="toby edwards" w:date="2017-05-24T14:09:00Z"/>
                <w:rFonts w:ascii="Arial" w:eastAsia="Arial Unicode MS" w:hAnsi="Arial" w:cs="Arial"/>
                <w:sz w:val="20"/>
                <w:szCs w:val="20"/>
              </w:rPr>
            </w:pPr>
            <w:ins w:id="11761" w:author="toby edwards" w:date="2022-04-11T14:23:00Z">
              <w:r>
                <w:rPr>
                  <w:rFonts w:ascii="Arial" w:eastAsia="Arial Unicode MS" w:hAnsi="Arial" w:cs="Arial"/>
                  <w:sz w:val="20"/>
                  <w:szCs w:val="20"/>
                </w:rPr>
                <w:t>521.90</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95BFF13" w14:textId="06543729" w:rsidR="003B074A" w:rsidRDefault="006C3207" w:rsidP="003B074A">
            <w:pPr>
              <w:jc w:val="right"/>
              <w:rPr>
                <w:ins w:id="11762" w:author="toby edwards" w:date="2017-05-24T14:09:00Z"/>
                <w:rFonts w:ascii="Arial" w:eastAsia="Arial Unicode MS" w:hAnsi="Arial" w:cs="Arial"/>
                <w:sz w:val="20"/>
                <w:szCs w:val="20"/>
              </w:rPr>
            </w:pPr>
            <w:ins w:id="11763" w:author="toby edwards" w:date="2022-04-11T14:23:00Z">
              <w:r>
                <w:rPr>
                  <w:rFonts w:ascii="Arial" w:eastAsia="Arial Unicode MS" w:hAnsi="Arial" w:cs="Arial"/>
                  <w:sz w:val="20"/>
                  <w:szCs w:val="20"/>
                </w:rPr>
                <w:t>538.92</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9555AFD" w14:textId="22CAC035" w:rsidR="003B074A" w:rsidRDefault="006C3207" w:rsidP="003B074A">
            <w:pPr>
              <w:jc w:val="right"/>
              <w:rPr>
                <w:ins w:id="11764" w:author="toby edwards" w:date="2017-05-24T14:09:00Z"/>
                <w:rFonts w:ascii="Arial" w:eastAsia="Arial Unicode MS" w:hAnsi="Arial" w:cs="Arial"/>
                <w:sz w:val="20"/>
                <w:szCs w:val="20"/>
              </w:rPr>
            </w:pPr>
            <w:ins w:id="11765" w:author="toby edwards" w:date="2022-04-11T14:23:00Z">
              <w:r>
                <w:rPr>
                  <w:rFonts w:ascii="Arial" w:eastAsia="Arial Unicode MS" w:hAnsi="Arial" w:cs="Arial"/>
                  <w:sz w:val="20"/>
                  <w:szCs w:val="20"/>
                </w:rPr>
                <w:t>550.52</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2A9062A5" w14:textId="1559692B" w:rsidR="003B074A" w:rsidRDefault="006C3207" w:rsidP="003B074A">
            <w:pPr>
              <w:jc w:val="right"/>
              <w:rPr>
                <w:ins w:id="11766" w:author="toby edwards" w:date="2017-05-24T14:09:00Z"/>
                <w:rFonts w:ascii="Arial" w:eastAsia="Arial Unicode MS" w:hAnsi="Arial" w:cs="Arial"/>
                <w:sz w:val="20"/>
                <w:szCs w:val="20"/>
              </w:rPr>
            </w:pPr>
            <w:ins w:id="11767" w:author="toby edwards" w:date="2022-04-11T14:23:00Z">
              <w:r>
                <w:rPr>
                  <w:rFonts w:ascii="Arial" w:eastAsia="Arial Unicode MS" w:hAnsi="Arial" w:cs="Arial"/>
                  <w:sz w:val="20"/>
                  <w:szCs w:val="20"/>
                </w:rPr>
                <w:t>521.63</w:t>
              </w:r>
            </w:ins>
          </w:p>
        </w:tc>
        <w:tc>
          <w:tcPr>
            <w:tcW w:w="386" w:type="pct"/>
            <w:tcBorders>
              <w:top w:val="nil"/>
              <w:left w:val="nil"/>
              <w:bottom w:val="single" w:sz="4" w:space="0" w:color="auto"/>
              <w:right w:val="single" w:sz="12" w:space="0" w:color="auto"/>
            </w:tcBorders>
            <w:vAlign w:val="bottom"/>
          </w:tcPr>
          <w:p w14:paraId="00251967" w14:textId="185F16D1" w:rsidR="003B074A" w:rsidRDefault="00CF7071" w:rsidP="003B074A">
            <w:pPr>
              <w:jc w:val="right"/>
              <w:rPr>
                <w:ins w:id="11768" w:author="toby edwards" w:date="2017-05-24T14:09:00Z"/>
                <w:rFonts w:ascii="Arial" w:eastAsia="Arial Unicode MS" w:hAnsi="Arial" w:cs="Arial"/>
                <w:i/>
                <w:iCs/>
                <w:color w:val="000000"/>
                <w:sz w:val="20"/>
                <w:szCs w:val="20"/>
              </w:rPr>
            </w:pPr>
            <w:ins w:id="11769" w:author="toby edwards" w:date="2022-04-11T14:32:00Z">
              <w:r>
                <w:rPr>
                  <w:rFonts w:ascii="Arial" w:eastAsia="Arial Unicode MS" w:hAnsi="Arial" w:cs="Arial"/>
                  <w:i/>
                  <w:iCs/>
                  <w:color w:val="000000"/>
                  <w:sz w:val="20"/>
                  <w:szCs w:val="20"/>
                </w:rPr>
                <w:t>1,530.23</w:t>
              </w:r>
            </w:ins>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4C4682" w14:textId="71823395" w:rsidR="003B074A" w:rsidRDefault="005D1CD4" w:rsidP="003B074A">
            <w:pPr>
              <w:jc w:val="right"/>
              <w:rPr>
                <w:ins w:id="11770" w:author="toby edwards" w:date="2017-05-24T14:09:00Z"/>
                <w:rFonts w:ascii="Arial" w:eastAsia="Arial Unicode MS" w:hAnsi="Arial" w:cs="Arial"/>
                <w:sz w:val="20"/>
                <w:szCs w:val="20"/>
              </w:rPr>
            </w:pPr>
            <w:ins w:id="11771" w:author="toby edwards" w:date="2022-04-11T14:44:00Z">
              <w:r>
                <w:rPr>
                  <w:rFonts w:ascii="Arial" w:eastAsia="Arial Unicode MS" w:hAnsi="Arial" w:cs="Arial"/>
                  <w:sz w:val="20"/>
                  <w:szCs w:val="20"/>
                </w:rPr>
                <w:t>382.55</w:t>
              </w:r>
            </w:ins>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4B39A4A5" w14:textId="3F6CE5B3" w:rsidR="003B074A" w:rsidRDefault="003B074A" w:rsidP="003B074A">
            <w:pPr>
              <w:jc w:val="right"/>
              <w:rPr>
                <w:ins w:id="11772" w:author="toby edwards" w:date="2017-05-24T14:09:00Z"/>
                <w:rFonts w:ascii="Arial" w:eastAsia="Arial Unicode MS" w:hAnsi="Arial" w:cs="Arial"/>
                <w:sz w:val="20"/>
                <w:szCs w:val="20"/>
              </w:rPr>
            </w:pPr>
          </w:p>
        </w:tc>
      </w:tr>
      <w:tr w:rsidR="003B074A" w14:paraId="08223F3A" w14:textId="77777777" w:rsidTr="003B074A">
        <w:trPr>
          <w:trHeight w:val="255"/>
          <w:ins w:id="11773"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085D39C9" w14:textId="1DDB8672" w:rsidR="003B074A" w:rsidRDefault="0075544F" w:rsidP="003B074A">
            <w:pPr>
              <w:rPr>
                <w:ins w:id="11774" w:author="toby edwards" w:date="2017-05-24T14:09:00Z"/>
                <w:rFonts w:ascii="Arial" w:eastAsia="Arial Unicode MS" w:hAnsi="Arial" w:cs="Arial"/>
                <w:sz w:val="20"/>
                <w:szCs w:val="20"/>
              </w:rPr>
            </w:pPr>
            <w:ins w:id="11775" w:author="toby edwards" w:date="2022-04-11T14:08:00Z">
              <w:r>
                <w:rPr>
                  <w:rFonts w:ascii="Arial" w:eastAsia="Arial Unicode MS" w:hAnsi="Arial" w:cs="Arial"/>
                  <w:sz w:val="20"/>
                  <w:szCs w:val="20"/>
                </w:rPr>
                <w:t>Swords Creek</w:t>
              </w:r>
            </w:ins>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B7E8BB0" w14:textId="10F9F32B" w:rsidR="003B074A" w:rsidRDefault="006C3207" w:rsidP="003B074A">
            <w:pPr>
              <w:jc w:val="right"/>
              <w:rPr>
                <w:ins w:id="11776" w:author="toby edwards" w:date="2017-05-24T14:09:00Z"/>
                <w:rFonts w:ascii="Arial" w:eastAsia="Arial Unicode MS" w:hAnsi="Arial" w:cs="Arial"/>
                <w:sz w:val="20"/>
                <w:szCs w:val="20"/>
              </w:rPr>
            </w:pPr>
            <w:ins w:id="11777" w:author="toby edwards" w:date="2022-04-11T14:23:00Z">
              <w:r>
                <w:rPr>
                  <w:rFonts w:ascii="Arial" w:eastAsia="Arial Unicode MS" w:hAnsi="Arial" w:cs="Arial"/>
                  <w:sz w:val="20"/>
                  <w:szCs w:val="20"/>
                </w:rPr>
                <w:t>1,021</w:t>
              </w:r>
            </w:ins>
            <w:ins w:id="11778" w:author="toby edwards" w:date="2022-04-11T14:24:00Z">
              <w:r>
                <w:rPr>
                  <w:rFonts w:ascii="Arial" w:eastAsia="Arial Unicode MS" w:hAnsi="Arial" w:cs="Arial"/>
                  <w:sz w:val="20"/>
                  <w:szCs w:val="20"/>
                </w:rPr>
                <w:t>.92</w:t>
              </w:r>
            </w:ins>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0C1DD91" w14:textId="48284FBF" w:rsidR="003B074A" w:rsidRDefault="006C3207" w:rsidP="003B074A">
            <w:pPr>
              <w:jc w:val="right"/>
              <w:rPr>
                <w:ins w:id="11779" w:author="toby edwards" w:date="2017-05-24T14:09:00Z"/>
                <w:rFonts w:ascii="Arial" w:eastAsia="Arial Unicode MS" w:hAnsi="Arial" w:cs="Arial"/>
                <w:sz w:val="20"/>
                <w:szCs w:val="20"/>
              </w:rPr>
            </w:pPr>
            <w:ins w:id="11780" w:author="toby edwards" w:date="2022-04-11T14:24:00Z">
              <w:r>
                <w:rPr>
                  <w:rFonts w:ascii="Arial" w:eastAsia="Arial Unicode MS" w:hAnsi="Arial" w:cs="Arial"/>
                  <w:sz w:val="20"/>
                  <w:szCs w:val="20"/>
                </w:rPr>
                <w:t>981.56</w:t>
              </w:r>
            </w:ins>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85DDC9D" w14:textId="14615736" w:rsidR="003B074A" w:rsidRDefault="006C3207" w:rsidP="003B074A">
            <w:pPr>
              <w:jc w:val="right"/>
              <w:rPr>
                <w:ins w:id="11781" w:author="toby edwards" w:date="2017-05-24T14:09:00Z"/>
                <w:rFonts w:ascii="Arial" w:eastAsia="Arial Unicode MS" w:hAnsi="Arial" w:cs="Arial"/>
                <w:sz w:val="20"/>
                <w:szCs w:val="20"/>
              </w:rPr>
            </w:pPr>
            <w:ins w:id="11782" w:author="toby edwards" w:date="2022-04-11T14:24:00Z">
              <w:r>
                <w:rPr>
                  <w:rFonts w:ascii="Arial" w:eastAsia="Arial Unicode MS" w:hAnsi="Arial" w:cs="Arial"/>
                  <w:sz w:val="20"/>
                  <w:szCs w:val="20"/>
                </w:rPr>
                <w:t>1,136.05</w:t>
              </w:r>
            </w:ins>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73E5642D" w14:textId="350C2780" w:rsidR="003B074A" w:rsidRDefault="006C3207" w:rsidP="003B074A">
            <w:pPr>
              <w:jc w:val="right"/>
              <w:rPr>
                <w:ins w:id="11783" w:author="toby edwards" w:date="2017-05-24T14:09:00Z"/>
                <w:rFonts w:ascii="Arial" w:eastAsia="Arial Unicode MS" w:hAnsi="Arial" w:cs="Arial"/>
                <w:sz w:val="20"/>
                <w:szCs w:val="20"/>
              </w:rPr>
            </w:pPr>
            <w:ins w:id="11784" w:author="toby edwards" w:date="2022-04-11T14:24:00Z">
              <w:r>
                <w:rPr>
                  <w:rFonts w:ascii="Arial" w:eastAsia="Arial Unicode MS" w:hAnsi="Arial" w:cs="Arial"/>
                  <w:sz w:val="20"/>
                  <w:szCs w:val="20"/>
                </w:rPr>
                <w:t>1,175.71</w:t>
              </w:r>
            </w:ins>
          </w:p>
        </w:tc>
        <w:tc>
          <w:tcPr>
            <w:tcW w:w="386" w:type="pct"/>
            <w:tcBorders>
              <w:top w:val="nil"/>
              <w:left w:val="nil"/>
              <w:bottom w:val="single" w:sz="4" w:space="0" w:color="auto"/>
              <w:right w:val="single" w:sz="12" w:space="0" w:color="auto"/>
            </w:tcBorders>
            <w:vAlign w:val="bottom"/>
          </w:tcPr>
          <w:p w14:paraId="4240F6D4" w14:textId="3D02362C" w:rsidR="003B074A" w:rsidRDefault="00CF7071" w:rsidP="003B074A">
            <w:pPr>
              <w:jc w:val="right"/>
              <w:rPr>
                <w:ins w:id="11785" w:author="toby edwards" w:date="2017-05-24T14:09:00Z"/>
                <w:rFonts w:ascii="Arial" w:eastAsia="Arial Unicode MS" w:hAnsi="Arial" w:cs="Arial"/>
                <w:i/>
                <w:iCs/>
                <w:color w:val="000000"/>
                <w:sz w:val="20"/>
                <w:szCs w:val="20"/>
              </w:rPr>
            </w:pPr>
            <w:ins w:id="11786" w:author="toby edwards" w:date="2022-04-11T14:32:00Z">
              <w:r>
                <w:rPr>
                  <w:rFonts w:ascii="Arial" w:eastAsia="Arial Unicode MS" w:hAnsi="Arial" w:cs="Arial"/>
                  <w:i/>
                  <w:iCs/>
                  <w:color w:val="000000"/>
                  <w:sz w:val="20"/>
                  <w:szCs w:val="20"/>
                </w:rPr>
                <w:t>4,315.24</w:t>
              </w:r>
            </w:ins>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49ECD2" w14:textId="0AA36A8F" w:rsidR="003B074A" w:rsidRDefault="005D1CD4" w:rsidP="003B074A">
            <w:pPr>
              <w:jc w:val="right"/>
              <w:rPr>
                <w:ins w:id="11787" w:author="toby edwards" w:date="2017-05-24T14:09:00Z"/>
                <w:rFonts w:ascii="Arial" w:eastAsia="Arial Unicode MS" w:hAnsi="Arial" w:cs="Arial"/>
                <w:sz w:val="20"/>
                <w:szCs w:val="20"/>
              </w:rPr>
            </w:pPr>
            <w:ins w:id="11788" w:author="toby edwards" w:date="2022-04-11T14:45:00Z">
              <w:r>
                <w:rPr>
                  <w:rFonts w:ascii="Arial" w:eastAsia="Arial Unicode MS" w:hAnsi="Arial" w:cs="Arial"/>
                  <w:sz w:val="20"/>
                  <w:szCs w:val="20"/>
                </w:rPr>
                <w:t>1,078.81</w:t>
              </w:r>
            </w:ins>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1C0F0AE9" w14:textId="4FB4C9C9" w:rsidR="003B074A" w:rsidRDefault="003B074A" w:rsidP="003B074A">
            <w:pPr>
              <w:jc w:val="right"/>
              <w:rPr>
                <w:ins w:id="11789" w:author="toby edwards" w:date="2017-05-24T14:09:00Z"/>
                <w:rFonts w:ascii="Arial" w:eastAsia="Arial Unicode MS" w:hAnsi="Arial" w:cs="Arial"/>
                <w:sz w:val="20"/>
                <w:szCs w:val="20"/>
              </w:rPr>
            </w:pPr>
          </w:p>
        </w:tc>
      </w:tr>
      <w:tr w:rsidR="003B074A" w14:paraId="0E31761C" w14:textId="77777777" w:rsidTr="003B074A">
        <w:trPr>
          <w:trHeight w:val="255"/>
          <w:ins w:id="11790"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24E0387D" w14:textId="5E978AC6" w:rsidR="003B074A" w:rsidRDefault="003B074A" w:rsidP="003B074A">
            <w:pPr>
              <w:rPr>
                <w:ins w:id="11791" w:author="toby edwards" w:date="2017-05-24T14:09:00Z"/>
                <w:rFonts w:ascii="Arial" w:eastAsia="Arial Unicode MS" w:hAnsi="Arial" w:cs="Arial"/>
                <w:sz w:val="20"/>
                <w:szCs w:val="20"/>
              </w:rPr>
            </w:pPr>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8E3D187" w14:textId="5D13E07A" w:rsidR="003B074A" w:rsidRDefault="003B074A" w:rsidP="003B074A">
            <w:pPr>
              <w:jc w:val="right"/>
              <w:rPr>
                <w:ins w:id="11792" w:author="toby edwards" w:date="2017-05-24T14:09:00Z"/>
                <w:rFonts w:ascii="Arial" w:eastAsia="Arial Unicode MS" w:hAnsi="Arial" w:cs="Arial"/>
                <w:sz w:val="20"/>
                <w:szCs w:val="20"/>
              </w:rPr>
            </w:pPr>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6E9F1C5" w14:textId="3469E21A" w:rsidR="003B074A" w:rsidRDefault="003B074A" w:rsidP="003B074A">
            <w:pPr>
              <w:jc w:val="right"/>
              <w:rPr>
                <w:ins w:id="11793" w:author="toby edwards" w:date="2017-05-24T14:09:00Z"/>
                <w:rFonts w:ascii="Arial" w:eastAsia="Arial Unicode MS" w:hAnsi="Arial" w:cs="Arial"/>
                <w:sz w:val="20"/>
                <w:szCs w:val="20"/>
              </w:rPr>
            </w:pPr>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7ED0894" w14:textId="744FCC9F" w:rsidR="003B074A" w:rsidRPr="005E102D" w:rsidRDefault="003B074A" w:rsidP="003B074A">
            <w:pPr>
              <w:jc w:val="right"/>
              <w:rPr>
                <w:ins w:id="11794" w:author="toby edwards" w:date="2017-05-24T14:09:00Z"/>
                <w:rFonts w:ascii="Arial" w:eastAsia="Arial Unicode MS" w:hAnsi="Arial" w:cs="Arial"/>
                <w:b/>
                <w:sz w:val="20"/>
                <w:szCs w:val="20"/>
                <w:rPrChange w:id="11795" w:author="toby edwards" w:date="2017-05-24T14:10:00Z">
                  <w:rPr>
                    <w:ins w:id="11796" w:author="toby edwards" w:date="2017-05-24T14:09:00Z"/>
                    <w:rFonts w:ascii="Arial" w:eastAsia="Arial Unicode MS" w:hAnsi="Arial" w:cs="Arial"/>
                    <w:sz w:val="20"/>
                    <w:szCs w:val="20"/>
                  </w:rPr>
                </w:rPrChange>
              </w:rPr>
            </w:pPr>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1B6EF2D4" w14:textId="55DF586A" w:rsidR="003B074A" w:rsidRPr="005E102D" w:rsidRDefault="003B074A" w:rsidP="003B074A">
            <w:pPr>
              <w:jc w:val="right"/>
              <w:rPr>
                <w:ins w:id="11797" w:author="toby edwards" w:date="2017-05-24T14:09:00Z"/>
                <w:rFonts w:ascii="Arial" w:eastAsia="Arial Unicode MS" w:hAnsi="Arial" w:cs="Arial"/>
                <w:b/>
                <w:sz w:val="20"/>
                <w:szCs w:val="20"/>
                <w:rPrChange w:id="11798" w:author="toby edwards" w:date="2017-05-24T14:10:00Z">
                  <w:rPr>
                    <w:ins w:id="11799" w:author="toby edwards" w:date="2017-05-24T14:09:00Z"/>
                    <w:rFonts w:ascii="Arial" w:eastAsia="Arial Unicode MS" w:hAnsi="Arial" w:cs="Arial"/>
                    <w:sz w:val="20"/>
                    <w:szCs w:val="20"/>
                  </w:rPr>
                </w:rPrChange>
              </w:rPr>
            </w:pPr>
          </w:p>
        </w:tc>
        <w:tc>
          <w:tcPr>
            <w:tcW w:w="386" w:type="pct"/>
            <w:tcBorders>
              <w:top w:val="nil"/>
              <w:left w:val="nil"/>
              <w:bottom w:val="single" w:sz="4" w:space="0" w:color="auto"/>
              <w:right w:val="single" w:sz="12" w:space="0" w:color="auto"/>
            </w:tcBorders>
            <w:vAlign w:val="bottom"/>
          </w:tcPr>
          <w:p w14:paraId="0A66796C" w14:textId="64DB8DE4" w:rsidR="003B074A" w:rsidRDefault="003B074A" w:rsidP="003B074A">
            <w:pPr>
              <w:jc w:val="right"/>
              <w:rPr>
                <w:ins w:id="11800" w:author="toby edwards" w:date="2017-05-24T14:09:00Z"/>
                <w:rFonts w:ascii="Arial" w:eastAsia="Arial Unicode MS" w:hAnsi="Arial" w:cs="Arial"/>
                <w:i/>
                <w:iCs/>
                <w:color w:val="000000"/>
                <w:sz w:val="20"/>
                <w:szCs w:val="20"/>
              </w:rPr>
            </w:pPr>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4CE5E0" w14:textId="64ED726E" w:rsidR="003B074A" w:rsidRDefault="003B074A" w:rsidP="003B074A">
            <w:pPr>
              <w:jc w:val="right"/>
              <w:rPr>
                <w:ins w:id="11801" w:author="toby edwards" w:date="2017-05-24T14:09:00Z"/>
                <w:rFonts w:ascii="Arial" w:eastAsia="Arial Unicode MS" w:hAnsi="Arial" w:cs="Arial"/>
                <w:sz w:val="20"/>
                <w:szCs w:val="20"/>
              </w:rPr>
            </w:pPr>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591B7A58" w14:textId="5D1760E7" w:rsidR="003B074A" w:rsidRDefault="003B074A" w:rsidP="003B074A">
            <w:pPr>
              <w:jc w:val="right"/>
              <w:rPr>
                <w:ins w:id="11802" w:author="toby edwards" w:date="2017-05-24T14:09:00Z"/>
                <w:rFonts w:ascii="Arial" w:eastAsia="Arial Unicode MS" w:hAnsi="Arial" w:cs="Arial"/>
                <w:sz w:val="20"/>
                <w:szCs w:val="20"/>
              </w:rPr>
            </w:pPr>
          </w:p>
        </w:tc>
      </w:tr>
      <w:tr w:rsidR="003B074A" w14:paraId="6AD025B6" w14:textId="77777777" w:rsidTr="003B074A">
        <w:trPr>
          <w:trHeight w:val="255"/>
          <w:ins w:id="11803" w:author="toby edwards" w:date="2017-05-24T14:09:00Z"/>
        </w:trPr>
        <w:tc>
          <w:tcPr>
            <w:tcW w:w="1039"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1A8CD87B" w14:textId="17FF6017" w:rsidR="003B074A" w:rsidRDefault="003B074A" w:rsidP="003B074A">
            <w:pPr>
              <w:rPr>
                <w:ins w:id="11804" w:author="toby edwards" w:date="2017-05-24T14:09:00Z"/>
                <w:rFonts w:ascii="Arial" w:eastAsia="Arial Unicode MS" w:hAnsi="Arial" w:cs="Arial"/>
                <w:sz w:val="20"/>
                <w:szCs w:val="20"/>
              </w:rPr>
            </w:pPr>
          </w:p>
        </w:tc>
        <w:tc>
          <w:tcPr>
            <w:tcW w:w="646"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859A507" w14:textId="1A039F34" w:rsidR="003B074A" w:rsidRDefault="003B074A" w:rsidP="003B074A">
            <w:pPr>
              <w:jc w:val="right"/>
              <w:rPr>
                <w:ins w:id="11805" w:author="toby edwards" w:date="2017-05-24T14:09:00Z"/>
                <w:rFonts w:ascii="Arial" w:eastAsia="Arial Unicode MS" w:hAnsi="Arial" w:cs="Arial"/>
                <w:sz w:val="20"/>
                <w:szCs w:val="20"/>
              </w:rPr>
            </w:pPr>
          </w:p>
        </w:tc>
        <w:tc>
          <w:tcPr>
            <w:tcW w:w="6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21CB5D1" w14:textId="7B44D09A" w:rsidR="003B074A" w:rsidRDefault="003B074A" w:rsidP="003B074A">
            <w:pPr>
              <w:jc w:val="right"/>
              <w:rPr>
                <w:ins w:id="11806" w:author="toby edwards" w:date="2017-05-24T14:09:00Z"/>
                <w:rFonts w:ascii="Arial" w:eastAsia="Arial Unicode MS" w:hAnsi="Arial" w:cs="Arial"/>
                <w:sz w:val="20"/>
                <w:szCs w:val="20"/>
              </w:rPr>
            </w:pPr>
          </w:p>
        </w:tc>
        <w:tc>
          <w:tcPr>
            <w:tcW w:w="59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277D635" w14:textId="3BE5D5B8" w:rsidR="003B074A" w:rsidRDefault="003B074A" w:rsidP="003B074A">
            <w:pPr>
              <w:jc w:val="right"/>
              <w:rPr>
                <w:ins w:id="11807" w:author="toby edwards" w:date="2017-05-24T14:09:00Z"/>
                <w:rFonts w:ascii="Arial" w:eastAsia="Arial Unicode MS" w:hAnsi="Arial" w:cs="Arial"/>
                <w:sz w:val="20"/>
                <w:szCs w:val="20"/>
              </w:rPr>
            </w:pPr>
          </w:p>
        </w:tc>
        <w:tc>
          <w:tcPr>
            <w:tcW w:w="599"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7A61B3CC" w14:textId="691A957D" w:rsidR="003B074A" w:rsidRDefault="003B074A" w:rsidP="003B074A">
            <w:pPr>
              <w:jc w:val="right"/>
              <w:rPr>
                <w:ins w:id="11808" w:author="toby edwards" w:date="2017-05-24T14:09:00Z"/>
                <w:rFonts w:ascii="Arial" w:eastAsia="Arial Unicode MS" w:hAnsi="Arial" w:cs="Arial"/>
                <w:sz w:val="20"/>
                <w:szCs w:val="20"/>
              </w:rPr>
            </w:pPr>
          </w:p>
        </w:tc>
        <w:tc>
          <w:tcPr>
            <w:tcW w:w="386" w:type="pct"/>
            <w:tcBorders>
              <w:top w:val="nil"/>
              <w:left w:val="nil"/>
              <w:bottom w:val="single" w:sz="4" w:space="0" w:color="auto"/>
              <w:right w:val="single" w:sz="12" w:space="0" w:color="auto"/>
            </w:tcBorders>
            <w:vAlign w:val="bottom"/>
          </w:tcPr>
          <w:p w14:paraId="113BA5C1" w14:textId="76B3C1B1" w:rsidR="003B074A" w:rsidRDefault="003B074A" w:rsidP="003B074A">
            <w:pPr>
              <w:jc w:val="right"/>
              <w:rPr>
                <w:ins w:id="11809" w:author="toby edwards" w:date="2017-05-24T14:09:00Z"/>
                <w:rFonts w:ascii="Arial" w:eastAsia="Arial Unicode MS" w:hAnsi="Arial" w:cs="Arial"/>
                <w:i/>
                <w:iCs/>
                <w:color w:val="000000"/>
                <w:sz w:val="20"/>
                <w:szCs w:val="20"/>
              </w:rPr>
            </w:pPr>
          </w:p>
        </w:tc>
        <w:tc>
          <w:tcPr>
            <w:tcW w:w="646"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528E58" w14:textId="6BA1EF45" w:rsidR="003B074A" w:rsidRDefault="003B074A" w:rsidP="003B074A">
            <w:pPr>
              <w:jc w:val="right"/>
              <w:rPr>
                <w:ins w:id="11810" w:author="toby edwards" w:date="2017-05-24T14:09:00Z"/>
                <w:rFonts w:ascii="Arial" w:eastAsia="Arial Unicode MS" w:hAnsi="Arial" w:cs="Arial"/>
                <w:sz w:val="20"/>
                <w:szCs w:val="20"/>
              </w:rPr>
            </w:pPr>
          </w:p>
        </w:tc>
        <w:tc>
          <w:tcPr>
            <w:tcW w:w="440"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522B8668" w14:textId="044BD11D" w:rsidR="003B074A" w:rsidRDefault="003B074A" w:rsidP="003B074A">
            <w:pPr>
              <w:jc w:val="right"/>
              <w:rPr>
                <w:ins w:id="11811" w:author="toby edwards" w:date="2017-05-24T14:09:00Z"/>
                <w:rFonts w:ascii="Arial" w:eastAsia="Arial Unicode MS" w:hAnsi="Arial" w:cs="Arial"/>
                <w:sz w:val="20"/>
                <w:szCs w:val="20"/>
              </w:rPr>
            </w:pPr>
          </w:p>
        </w:tc>
      </w:tr>
      <w:tr w:rsidR="003B074A" w14:paraId="0241D082" w14:textId="77777777" w:rsidTr="003B074A">
        <w:trPr>
          <w:trHeight w:val="270"/>
          <w:ins w:id="11812" w:author="toby edwards" w:date="2017-05-24T14:09:00Z"/>
        </w:trPr>
        <w:tc>
          <w:tcPr>
            <w:tcW w:w="1039" w:type="pct"/>
            <w:tcBorders>
              <w:top w:val="nil"/>
              <w:left w:val="single" w:sz="12" w:space="0" w:color="auto"/>
              <w:bottom w:val="nil"/>
              <w:right w:val="nil"/>
            </w:tcBorders>
            <w:noWrap/>
            <w:tcMar>
              <w:top w:w="15" w:type="dxa"/>
              <w:left w:w="15" w:type="dxa"/>
              <w:bottom w:w="0" w:type="dxa"/>
              <w:right w:w="15" w:type="dxa"/>
            </w:tcMar>
            <w:vAlign w:val="bottom"/>
          </w:tcPr>
          <w:p w14:paraId="4E43A077" w14:textId="65EE89C0" w:rsidR="003B074A" w:rsidRDefault="003B074A" w:rsidP="003B074A">
            <w:pPr>
              <w:rPr>
                <w:ins w:id="11813" w:author="toby edwards" w:date="2017-05-24T14:09:00Z"/>
                <w:rFonts w:ascii="Arial" w:eastAsia="Arial Unicode MS" w:hAnsi="Arial" w:cs="Arial"/>
                <w:sz w:val="20"/>
                <w:szCs w:val="20"/>
              </w:rPr>
            </w:pPr>
          </w:p>
        </w:tc>
        <w:tc>
          <w:tcPr>
            <w:tcW w:w="646" w:type="pct"/>
            <w:tcBorders>
              <w:top w:val="nil"/>
              <w:left w:val="single" w:sz="8" w:space="0" w:color="auto"/>
              <w:bottom w:val="nil"/>
              <w:right w:val="single" w:sz="4" w:space="0" w:color="auto"/>
            </w:tcBorders>
            <w:noWrap/>
            <w:tcMar>
              <w:top w:w="15" w:type="dxa"/>
              <w:left w:w="15" w:type="dxa"/>
              <w:bottom w:w="0" w:type="dxa"/>
              <w:right w:w="15" w:type="dxa"/>
            </w:tcMar>
            <w:vAlign w:val="bottom"/>
          </w:tcPr>
          <w:p w14:paraId="136FDE0F" w14:textId="4857A8AB" w:rsidR="003B074A" w:rsidRDefault="003B074A" w:rsidP="003B074A">
            <w:pPr>
              <w:jc w:val="right"/>
              <w:rPr>
                <w:ins w:id="11814" w:author="toby edwards" w:date="2017-05-24T14:09:00Z"/>
                <w:rFonts w:ascii="Arial" w:eastAsia="Arial Unicode MS" w:hAnsi="Arial" w:cs="Arial"/>
                <w:sz w:val="20"/>
                <w:szCs w:val="20"/>
              </w:rPr>
            </w:pPr>
          </w:p>
        </w:tc>
        <w:tc>
          <w:tcPr>
            <w:tcW w:w="646" w:type="pct"/>
            <w:tcBorders>
              <w:top w:val="nil"/>
              <w:left w:val="nil"/>
              <w:bottom w:val="nil"/>
              <w:right w:val="single" w:sz="4" w:space="0" w:color="auto"/>
            </w:tcBorders>
            <w:noWrap/>
            <w:tcMar>
              <w:top w:w="15" w:type="dxa"/>
              <w:left w:w="15" w:type="dxa"/>
              <w:bottom w:w="0" w:type="dxa"/>
              <w:right w:w="15" w:type="dxa"/>
            </w:tcMar>
            <w:vAlign w:val="bottom"/>
          </w:tcPr>
          <w:p w14:paraId="45A69D59" w14:textId="335E6BBB" w:rsidR="003B074A" w:rsidRDefault="003B074A" w:rsidP="003B074A">
            <w:pPr>
              <w:jc w:val="right"/>
              <w:rPr>
                <w:ins w:id="11815" w:author="toby edwards" w:date="2017-05-24T14:09:00Z"/>
                <w:rFonts w:ascii="Arial" w:eastAsia="Arial Unicode MS" w:hAnsi="Arial" w:cs="Arial"/>
                <w:sz w:val="20"/>
                <w:szCs w:val="20"/>
              </w:rPr>
            </w:pPr>
          </w:p>
        </w:tc>
        <w:tc>
          <w:tcPr>
            <w:tcW w:w="599" w:type="pct"/>
            <w:tcBorders>
              <w:top w:val="nil"/>
              <w:left w:val="nil"/>
              <w:bottom w:val="nil"/>
              <w:right w:val="single" w:sz="4" w:space="0" w:color="auto"/>
            </w:tcBorders>
            <w:noWrap/>
            <w:tcMar>
              <w:top w:w="15" w:type="dxa"/>
              <w:left w:w="15" w:type="dxa"/>
              <w:bottom w:w="0" w:type="dxa"/>
              <w:right w:w="15" w:type="dxa"/>
            </w:tcMar>
            <w:vAlign w:val="bottom"/>
          </w:tcPr>
          <w:p w14:paraId="23EF2624" w14:textId="49ED6592" w:rsidR="003B074A" w:rsidRDefault="003B074A" w:rsidP="003B074A">
            <w:pPr>
              <w:jc w:val="right"/>
              <w:rPr>
                <w:ins w:id="11816" w:author="toby edwards" w:date="2017-05-24T14:09:00Z"/>
                <w:rFonts w:ascii="Arial" w:eastAsia="Arial Unicode MS" w:hAnsi="Arial" w:cs="Arial"/>
                <w:sz w:val="20"/>
                <w:szCs w:val="20"/>
              </w:rPr>
            </w:pPr>
          </w:p>
        </w:tc>
        <w:tc>
          <w:tcPr>
            <w:tcW w:w="599" w:type="pct"/>
            <w:tcBorders>
              <w:top w:val="nil"/>
              <w:left w:val="nil"/>
              <w:bottom w:val="nil"/>
              <w:right w:val="single" w:sz="8" w:space="0" w:color="auto"/>
            </w:tcBorders>
            <w:noWrap/>
            <w:tcMar>
              <w:top w:w="15" w:type="dxa"/>
              <w:left w:w="15" w:type="dxa"/>
              <w:bottom w:w="0" w:type="dxa"/>
              <w:right w:w="15" w:type="dxa"/>
            </w:tcMar>
            <w:vAlign w:val="bottom"/>
          </w:tcPr>
          <w:p w14:paraId="2896FF82" w14:textId="5868DCD9" w:rsidR="003B074A" w:rsidRPr="005E102D" w:rsidRDefault="003B074A" w:rsidP="003B074A">
            <w:pPr>
              <w:jc w:val="right"/>
              <w:rPr>
                <w:ins w:id="11817" w:author="toby edwards" w:date="2017-05-24T14:09:00Z"/>
                <w:rFonts w:ascii="Arial" w:eastAsia="Arial Unicode MS" w:hAnsi="Arial" w:cs="Arial"/>
                <w:b/>
                <w:sz w:val="20"/>
                <w:szCs w:val="20"/>
                <w:rPrChange w:id="11818" w:author="toby edwards" w:date="2017-05-24T14:10:00Z">
                  <w:rPr>
                    <w:ins w:id="11819" w:author="toby edwards" w:date="2017-05-24T14:09:00Z"/>
                    <w:rFonts w:ascii="Arial" w:eastAsia="Arial Unicode MS" w:hAnsi="Arial" w:cs="Arial"/>
                    <w:sz w:val="20"/>
                    <w:szCs w:val="20"/>
                  </w:rPr>
                </w:rPrChange>
              </w:rPr>
            </w:pPr>
          </w:p>
        </w:tc>
        <w:tc>
          <w:tcPr>
            <w:tcW w:w="386" w:type="pct"/>
            <w:tcBorders>
              <w:top w:val="nil"/>
              <w:left w:val="nil"/>
              <w:bottom w:val="nil"/>
              <w:right w:val="single" w:sz="12" w:space="0" w:color="auto"/>
            </w:tcBorders>
            <w:vAlign w:val="bottom"/>
          </w:tcPr>
          <w:p w14:paraId="43D4DC31" w14:textId="3B160FCC" w:rsidR="003B074A" w:rsidRDefault="003B074A" w:rsidP="003B074A">
            <w:pPr>
              <w:jc w:val="right"/>
              <w:rPr>
                <w:ins w:id="11820" w:author="toby edwards" w:date="2017-05-24T14:09:00Z"/>
                <w:rFonts w:ascii="Arial" w:eastAsia="Arial Unicode MS" w:hAnsi="Arial" w:cs="Arial"/>
                <w:i/>
                <w:iCs/>
                <w:color w:val="000000"/>
                <w:sz w:val="20"/>
                <w:szCs w:val="20"/>
              </w:rPr>
            </w:pPr>
          </w:p>
        </w:tc>
        <w:tc>
          <w:tcPr>
            <w:tcW w:w="646" w:type="pct"/>
            <w:tcBorders>
              <w:top w:val="nil"/>
              <w:left w:val="single" w:sz="12" w:space="0" w:color="auto"/>
              <w:bottom w:val="nil"/>
              <w:right w:val="single" w:sz="4" w:space="0" w:color="auto"/>
            </w:tcBorders>
            <w:noWrap/>
            <w:tcMar>
              <w:top w:w="15" w:type="dxa"/>
              <w:left w:w="15" w:type="dxa"/>
              <w:bottom w:w="0" w:type="dxa"/>
              <w:right w:w="15" w:type="dxa"/>
            </w:tcMar>
            <w:vAlign w:val="bottom"/>
          </w:tcPr>
          <w:p w14:paraId="581025F5" w14:textId="45538171" w:rsidR="003B074A" w:rsidRDefault="003B074A" w:rsidP="003B074A">
            <w:pPr>
              <w:jc w:val="right"/>
              <w:rPr>
                <w:ins w:id="11821" w:author="toby edwards" w:date="2017-05-24T14:09:00Z"/>
                <w:rFonts w:ascii="Arial" w:eastAsia="Arial Unicode MS" w:hAnsi="Arial" w:cs="Arial"/>
                <w:sz w:val="20"/>
                <w:szCs w:val="20"/>
              </w:rPr>
            </w:pPr>
          </w:p>
        </w:tc>
        <w:tc>
          <w:tcPr>
            <w:tcW w:w="440" w:type="pct"/>
            <w:tcBorders>
              <w:top w:val="nil"/>
              <w:left w:val="nil"/>
              <w:bottom w:val="nil"/>
              <w:right w:val="single" w:sz="12" w:space="0" w:color="auto"/>
            </w:tcBorders>
            <w:noWrap/>
            <w:tcMar>
              <w:top w:w="15" w:type="dxa"/>
              <w:left w:w="15" w:type="dxa"/>
              <w:bottom w:w="0" w:type="dxa"/>
              <w:right w:w="15" w:type="dxa"/>
            </w:tcMar>
            <w:vAlign w:val="bottom"/>
          </w:tcPr>
          <w:p w14:paraId="7E8CFFE4" w14:textId="3E650A93" w:rsidR="003B074A" w:rsidRDefault="003B074A" w:rsidP="003B074A">
            <w:pPr>
              <w:jc w:val="right"/>
              <w:rPr>
                <w:ins w:id="11822" w:author="toby edwards" w:date="2017-05-24T14:09:00Z"/>
                <w:rFonts w:ascii="Arial" w:eastAsia="Arial Unicode MS" w:hAnsi="Arial" w:cs="Arial"/>
                <w:sz w:val="20"/>
                <w:szCs w:val="20"/>
              </w:rPr>
            </w:pPr>
          </w:p>
        </w:tc>
      </w:tr>
      <w:tr w:rsidR="003B074A" w14:paraId="2A6AE395" w14:textId="77777777" w:rsidTr="003B074A">
        <w:trPr>
          <w:trHeight w:val="270"/>
          <w:ins w:id="11823" w:author="toby edwards" w:date="2017-05-24T14:09:00Z"/>
        </w:trPr>
        <w:tc>
          <w:tcPr>
            <w:tcW w:w="1039" w:type="pct"/>
            <w:tcBorders>
              <w:top w:val="single" w:sz="8" w:space="0" w:color="auto"/>
              <w:left w:val="single" w:sz="12" w:space="0" w:color="auto"/>
              <w:bottom w:val="single" w:sz="12" w:space="0" w:color="auto"/>
              <w:right w:val="nil"/>
            </w:tcBorders>
            <w:noWrap/>
            <w:tcMar>
              <w:top w:w="15" w:type="dxa"/>
              <w:left w:w="15" w:type="dxa"/>
              <w:bottom w:w="0" w:type="dxa"/>
              <w:right w:w="15" w:type="dxa"/>
            </w:tcMar>
            <w:vAlign w:val="bottom"/>
          </w:tcPr>
          <w:p w14:paraId="31E8B650" w14:textId="77777777" w:rsidR="003B074A" w:rsidRDefault="003B074A" w:rsidP="003B074A">
            <w:pPr>
              <w:rPr>
                <w:ins w:id="11824" w:author="toby edwards" w:date="2017-05-24T14:09:00Z"/>
                <w:rFonts w:ascii="Arial" w:eastAsia="Arial Unicode MS" w:hAnsi="Arial" w:cs="Arial"/>
                <w:b/>
                <w:bCs/>
                <w:sz w:val="20"/>
                <w:szCs w:val="20"/>
              </w:rPr>
            </w:pPr>
            <w:ins w:id="11825" w:author="toby edwards" w:date="2017-05-24T14:09:00Z">
              <w:r>
                <w:rPr>
                  <w:rFonts w:ascii="Arial" w:hAnsi="Arial" w:cs="Arial"/>
                  <w:b/>
                  <w:bCs/>
                  <w:sz w:val="20"/>
                  <w:szCs w:val="20"/>
                </w:rPr>
                <w:t>TOTAL</w:t>
              </w:r>
            </w:ins>
          </w:p>
        </w:tc>
        <w:tc>
          <w:tcPr>
            <w:tcW w:w="646" w:type="pct"/>
            <w:tcBorders>
              <w:top w:val="single" w:sz="8"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14:paraId="47A6DF8D" w14:textId="60165D58" w:rsidR="003B074A" w:rsidRDefault="0063790F" w:rsidP="003B074A">
            <w:pPr>
              <w:jc w:val="right"/>
              <w:rPr>
                <w:ins w:id="11826" w:author="toby edwards" w:date="2017-05-24T14:09:00Z"/>
                <w:rFonts w:ascii="Arial" w:eastAsia="Arial Unicode MS" w:hAnsi="Arial" w:cs="Arial"/>
                <w:sz w:val="20"/>
                <w:szCs w:val="20"/>
              </w:rPr>
            </w:pPr>
            <w:ins w:id="11827" w:author="toby edwards" w:date="2022-04-11T14:39:00Z">
              <w:r>
                <w:rPr>
                  <w:rFonts w:ascii="Arial" w:eastAsia="Arial Unicode MS" w:hAnsi="Arial" w:cs="Arial"/>
                  <w:sz w:val="20"/>
                  <w:szCs w:val="20"/>
                </w:rPr>
                <w:t>9,077.53</w:t>
              </w:r>
            </w:ins>
          </w:p>
        </w:tc>
        <w:tc>
          <w:tcPr>
            <w:tcW w:w="646" w:type="pct"/>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p w14:paraId="67DAEF73" w14:textId="49F09706" w:rsidR="003B074A" w:rsidRDefault="0063790F" w:rsidP="003B074A">
            <w:pPr>
              <w:jc w:val="right"/>
              <w:rPr>
                <w:ins w:id="11828" w:author="toby edwards" w:date="2017-05-24T14:09:00Z"/>
                <w:rFonts w:ascii="Arial" w:eastAsia="Arial Unicode MS" w:hAnsi="Arial" w:cs="Arial"/>
                <w:sz w:val="20"/>
                <w:szCs w:val="20"/>
              </w:rPr>
            </w:pPr>
            <w:ins w:id="11829" w:author="toby edwards" w:date="2022-04-11T14:39:00Z">
              <w:r>
                <w:rPr>
                  <w:rFonts w:ascii="Arial" w:eastAsia="Arial Unicode MS" w:hAnsi="Arial" w:cs="Arial"/>
                  <w:sz w:val="20"/>
                  <w:szCs w:val="20"/>
                </w:rPr>
                <w:t>9,264</w:t>
              </w:r>
            </w:ins>
            <w:ins w:id="11830" w:author="toby edwards" w:date="2022-04-11T14:40:00Z">
              <w:r>
                <w:rPr>
                  <w:rFonts w:ascii="Arial" w:eastAsia="Arial Unicode MS" w:hAnsi="Arial" w:cs="Arial"/>
                  <w:sz w:val="20"/>
                  <w:szCs w:val="20"/>
                </w:rPr>
                <w:t>.88</w:t>
              </w:r>
            </w:ins>
          </w:p>
        </w:tc>
        <w:tc>
          <w:tcPr>
            <w:tcW w:w="599" w:type="pct"/>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p w14:paraId="5520F6B4" w14:textId="39CE4B22" w:rsidR="003B074A" w:rsidRDefault="0063790F" w:rsidP="003B074A">
            <w:pPr>
              <w:jc w:val="right"/>
              <w:rPr>
                <w:ins w:id="11831" w:author="toby edwards" w:date="2017-05-24T14:09:00Z"/>
                <w:rFonts w:ascii="Arial" w:eastAsia="Arial Unicode MS" w:hAnsi="Arial" w:cs="Arial"/>
                <w:sz w:val="20"/>
                <w:szCs w:val="20"/>
              </w:rPr>
            </w:pPr>
            <w:ins w:id="11832" w:author="toby edwards" w:date="2022-04-11T14:40:00Z">
              <w:r>
                <w:rPr>
                  <w:rFonts w:ascii="Arial" w:eastAsia="Arial Unicode MS" w:hAnsi="Arial" w:cs="Arial"/>
                  <w:sz w:val="20"/>
                  <w:szCs w:val="20"/>
                </w:rPr>
                <w:t>11,441.32</w:t>
              </w:r>
            </w:ins>
          </w:p>
        </w:tc>
        <w:tc>
          <w:tcPr>
            <w:tcW w:w="599" w:type="pct"/>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14:paraId="6CA52EC1" w14:textId="6BC0C375" w:rsidR="003B074A" w:rsidRDefault="0063790F" w:rsidP="003B074A">
            <w:pPr>
              <w:jc w:val="right"/>
              <w:rPr>
                <w:ins w:id="11833" w:author="toby edwards" w:date="2017-05-24T14:09:00Z"/>
                <w:rFonts w:ascii="Arial" w:eastAsia="Arial Unicode MS" w:hAnsi="Arial" w:cs="Arial"/>
                <w:sz w:val="20"/>
                <w:szCs w:val="20"/>
              </w:rPr>
            </w:pPr>
            <w:ins w:id="11834" w:author="toby edwards" w:date="2022-04-11T14:40:00Z">
              <w:r>
                <w:rPr>
                  <w:rFonts w:ascii="Arial" w:eastAsia="Arial Unicode MS" w:hAnsi="Arial" w:cs="Arial"/>
                  <w:sz w:val="20"/>
                  <w:szCs w:val="20"/>
                </w:rPr>
                <w:t>10,025.76</w:t>
              </w:r>
            </w:ins>
          </w:p>
        </w:tc>
        <w:tc>
          <w:tcPr>
            <w:tcW w:w="386" w:type="pct"/>
            <w:tcBorders>
              <w:top w:val="single" w:sz="8" w:space="0" w:color="auto"/>
              <w:left w:val="nil"/>
              <w:bottom w:val="single" w:sz="12" w:space="0" w:color="auto"/>
              <w:right w:val="single" w:sz="12" w:space="0" w:color="auto"/>
            </w:tcBorders>
            <w:vAlign w:val="bottom"/>
          </w:tcPr>
          <w:p w14:paraId="17FF9A60" w14:textId="40F8E580" w:rsidR="003B074A" w:rsidDel="00570285" w:rsidRDefault="00CF7071" w:rsidP="003B074A">
            <w:pPr>
              <w:jc w:val="right"/>
              <w:rPr>
                <w:ins w:id="11835" w:author="toby edwards" w:date="2017-05-24T14:09:00Z"/>
                <w:rFonts w:ascii="Arial" w:hAnsi="Arial" w:cs="Arial"/>
                <w:sz w:val="20"/>
                <w:szCs w:val="20"/>
              </w:rPr>
            </w:pPr>
            <w:ins w:id="11836" w:author="toby edwards" w:date="2022-04-11T14:34:00Z">
              <w:r>
                <w:rPr>
                  <w:rFonts w:ascii="Arial" w:hAnsi="Arial" w:cs="Arial"/>
                  <w:sz w:val="20"/>
                  <w:szCs w:val="20"/>
                </w:rPr>
                <w:t>39,809.49</w:t>
              </w:r>
            </w:ins>
          </w:p>
        </w:tc>
        <w:tc>
          <w:tcPr>
            <w:tcW w:w="646" w:type="pct"/>
            <w:tcBorders>
              <w:top w:val="single" w:sz="8"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3D21CE2" w14:textId="77777777" w:rsidR="003B074A" w:rsidRDefault="003B074A" w:rsidP="003B074A">
            <w:pPr>
              <w:jc w:val="right"/>
              <w:rPr>
                <w:ins w:id="11837" w:author="toby edwards" w:date="2017-05-24T14:09:00Z"/>
                <w:rFonts w:ascii="Arial" w:eastAsia="Arial Unicode MS" w:hAnsi="Arial" w:cs="Arial"/>
                <w:sz w:val="20"/>
                <w:szCs w:val="20"/>
              </w:rPr>
            </w:pPr>
            <w:ins w:id="11838" w:author="toby edwards" w:date="2017-05-24T14:09:00Z">
              <w:r>
                <w:rPr>
                  <w:rFonts w:ascii="Arial" w:eastAsia="Arial Unicode MS" w:hAnsi="Arial" w:cs="Arial"/>
                  <w:color w:val="000000"/>
                  <w:sz w:val="20"/>
                  <w:szCs w:val="20"/>
                </w:rPr>
                <w:t>17,086.67</w:t>
              </w:r>
            </w:ins>
          </w:p>
        </w:tc>
        <w:tc>
          <w:tcPr>
            <w:tcW w:w="440" w:type="pct"/>
            <w:tcBorders>
              <w:top w:val="single" w:sz="8" w:space="0" w:color="auto"/>
              <w:left w:val="nil"/>
              <w:bottom w:val="single" w:sz="12" w:space="0" w:color="auto"/>
              <w:right w:val="single" w:sz="12" w:space="0" w:color="auto"/>
            </w:tcBorders>
            <w:noWrap/>
            <w:tcMar>
              <w:top w:w="15" w:type="dxa"/>
              <w:left w:w="15" w:type="dxa"/>
              <w:bottom w:w="0" w:type="dxa"/>
              <w:right w:w="15" w:type="dxa"/>
            </w:tcMar>
            <w:vAlign w:val="bottom"/>
          </w:tcPr>
          <w:p w14:paraId="6EAAD2EE" w14:textId="65AE01FA" w:rsidR="003B074A" w:rsidRDefault="003B074A" w:rsidP="003B074A">
            <w:pPr>
              <w:jc w:val="right"/>
              <w:rPr>
                <w:ins w:id="11839" w:author="toby edwards" w:date="2017-05-24T14:09:00Z"/>
                <w:rFonts w:ascii="Arial" w:eastAsia="Arial Unicode MS" w:hAnsi="Arial" w:cs="Arial"/>
                <w:sz w:val="20"/>
                <w:szCs w:val="20"/>
              </w:rPr>
            </w:pPr>
          </w:p>
        </w:tc>
      </w:tr>
    </w:tbl>
    <w:p w14:paraId="61A98CFD" w14:textId="77777777" w:rsidR="000E13D0" w:rsidRDefault="000E13D0">
      <w:pPr>
        <w:jc w:val="both"/>
        <w:rPr>
          <w:b/>
          <w:bCs/>
        </w:rPr>
      </w:pPr>
    </w:p>
    <w:tbl>
      <w:tblPr>
        <w:tblW w:w="5000" w:type="pct"/>
        <w:tblCellMar>
          <w:left w:w="0" w:type="dxa"/>
          <w:right w:w="0" w:type="dxa"/>
        </w:tblCellMar>
        <w:tblLook w:val="0000" w:firstRow="0" w:lastRow="0" w:firstColumn="0" w:lastColumn="0" w:noHBand="0" w:noVBand="0"/>
      </w:tblPr>
      <w:tblGrid>
        <w:gridCol w:w="2465"/>
        <w:gridCol w:w="676"/>
        <w:gridCol w:w="676"/>
        <w:gridCol w:w="642"/>
        <w:gridCol w:w="642"/>
        <w:gridCol w:w="1020"/>
        <w:gridCol w:w="3269"/>
      </w:tblGrid>
      <w:tr w:rsidR="003B074A" w:rsidDel="003B074A" w14:paraId="6B0864F5" w14:textId="77777777" w:rsidTr="003B074A">
        <w:trPr>
          <w:trHeight w:val="432"/>
          <w:tblHeader/>
          <w:del w:id="11840" w:author="toby edwards" w:date="2017-05-24T14:09:00Z"/>
        </w:trPr>
        <w:tc>
          <w:tcPr>
            <w:tcW w:w="574" w:type="pct"/>
            <w:tcBorders>
              <w:top w:val="single" w:sz="12" w:space="0" w:color="auto"/>
              <w:left w:val="single" w:sz="12" w:space="0" w:color="auto"/>
              <w:bottom w:val="single" w:sz="8" w:space="0" w:color="auto"/>
              <w:right w:val="nil"/>
            </w:tcBorders>
            <w:shd w:val="clear" w:color="auto" w:fill="B3B3B3"/>
            <w:noWrap/>
            <w:tcMar>
              <w:top w:w="15" w:type="dxa"/>
              <w:left w:w="15" w:type="dxa"/>
              <w:bottom w:w="0" w:type="dxa"/>
              <w:right w:w="15" w:type="dxa"/>
            </w:tcMar>
          </w:tcPr>
          <w:p w14:paraId="4092B926" w14:textId="77777777" w:rsidR="003B074A" w:rsidDel="003B074A" w:rsidRDefault="003B074A">
            <w:pPr>
              <w:jc w:val="center"/>
              <w:rPr>
                <w:del w:id="11841" w:author="toby edwards" w:date="2017-05-24T14:09:00Z"/>
                <w:rFonts w:ascii="Arial" w:eastAsia="Arial Unicode MS" w:hAnsi="Arial" w:cs="Arial"/>
                <w:b/>
                <w:bCs/>
                <w:sz w:val="20"/>
                <w:szCs w:val="20"/>
              </w:rPr>
            </w:pPr>
            <w:del w:id="11842" w:author="toby edwards" w:date="2017-05-24T14:09:00Z">
              <w:r w:rsidDel="003B074A">
                <w:rPr>
                  <w:rFonts w:ascii="Arial" w:hAnsi="Arial" w:cs="Arial"/>
                  <w:b/>
                  <w:bCs/>
                  <w:sz w:val="20"/>
                  <w:szCs w:val="20"/>
                </w:rPr>
                <w:delText>Site</w:delText>
              </w:r>
            </w:del>
          </w:p>
        </w:tc>
        <w:tc>
          <w:tcPr>
            <w:tcW w:w="428" w:type="pct"/>
            <w:tcBorders>
              <w:top w:val="single" w:sz="12" w:space="0" w:color="auto"/>
              <w:left w:val="single" w:sz="8" w:space="0" w:color="auto"/>
              <w:bottom w:val="single" w:sz="8" w:space="0" w:color="auto"/>
              <w:right w:val="single" w:sz="4" w:space="0" w:color="auto"/>
            </w:tcBorders>
            <w:shd w:val="clear" w:color="auto" w:fill="B3B3B3"/>
            <w:noWrap/>
            <w:tcMar>
              <w:top w:w="15" w:type="dxa"/>
              <w:left w:w="15" w:type="dxa"/>
              <w:bottom w:w="0" w:type="dxa"/>
              <w:right w:w="15" w:type="dxa"/>
            </w:tcMar>
          </w:tcPr>
          <w:p w14:paraId="57D5CE94" w14:textId="77777777" w:rsidR="00571B7A" w:rsidRDefault="003B074A">
            <w:pPr>
              <w:jc w:val="center"/>
              <w:rPr>
                <w:del w:id="11843" w:author="toby edwards" w:date="2017-05-24T14:09:00Z"/>
                <w:rFonts w:ascii="Arial" w:eastAsia="Arial Unicode MS" w:hAnsi="Arial" w:cs="Arial"/>
                <w:b/>
                <w:bCs/>
                <w:sz w:val="20"/>
                <w:szCs w:val="20"/>
              </w:rPr>
            </w:pPr>
            <w:del w:id="11844" w:author="toby edwards" w:date="2017-05-24T14:09:00Z">
              <w:r w:rsidDel="003B074A">
                <w:rPr>
                  <w:rFonts w:ascii="Arial" w:hAnsi="Arial" w:cs="Arial"/>
                  <w:b/>
                  <w:bCs/>
                  <w:sz w:val="20"/>
                  <w:szCs w:val="20"/>
                </w:rPr>
                <w:delText>200</w:delText>
              </w:r>
            </w:del>
            <w:del w:id="11845" w:author="toby edwards" w:date="2017-05-24T13:00:00Z">
              <w:r w:rsidDel="00AB117B">
                <w:rPr>
                  <w:rFonts w:ascii="Arial" w:hAnsi="Arial" w:cs="Arial"/>
                  <w:b/>
                  <w:bCs/>
                  <w:sz w:val="20"/>
                  <w:szCs w:val="20"/>
                </w:rPr>
                <w:delText>0</w:delText>
              </w:r>
            </w:del>
          </w:p>
        </w:tc>
        <w:tc>
          <w:tcPr>
            <w:tcW w:w="428" w:type="pct"/>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tcPr>
          <w:p w14:paraId="4062F38F" w14:textId="77777777" w:rsidR="00571B7A" w:rsidRDefault="003B074A">
            <w:pPr>
              <w:jc w:val="center"/>
              <w:rPr>
                <w:del w:id="11846" w:author="toby edwards" w:date="2017-05-24T14:09:00Z"/>
                <w:rFonts w:ascii="Arial" w:eastAsia="Arial Unicode MS" w:hAnsi="Arial" w:cs="Arial"/>
                <w:b/>
                <w:bCs/>
                <w:sz w:val="20"/>
                <w:szCs w:val="20"/>
              </w:rPr>
            </w:pPr>
            <w:del w:id="11847" w:author="toby edwards" w:date="2017-05-24T14:09:00Z">
              <w:r w:rsidDel="003B074A">
                <w:rPr>
                  <w:rFonts w:ascii="Arial" w:hAnsi="Arial" w:cs="Arial"/>
                  <w:b/>
                  <w:bCs/>
                  <w:sz w:val="20"/>
                  <w:szCs w:val="20"/>
                </w:rPr>
                <w:delText>20</w:delText>
              </w:r>
            </w:del>
            <w:del w:id="11848" w:author="toby edwards" w:date="2017-05-24T13:00:00Z">
              <w:r w:rsidDel="00AB117B">
                <w:rPr>
                  <w:rFonts w:ascii="Arial" w:hAnsi="Arial" w:cs="Arial"/>
                  <w:b/>
                  <w:bCs/>
                  <w:sz w:val="20"/>
                  <w:szCs w:val="20"/>
                </w:rPr>
                <w:delText>01</w:delText>
              </w:r>
            </w:del>
          </w:p>
        </w:tc>
        <w:tc>
          <w:tcPr>
            <w:tcW w:w="397" w:type="pct"/>
            <w:tcBorders>
              <w:top w:val="single" w:sz="12" w:space="0" w:color="auto"/>
              <w:left w:val="nil"/>
              <w:bottom w:val="single" w:sz="8" w:space="0" w:color="auto"/>
              <w:right w:val="single" w:sz="4" w:space="0" w:color="auto"/>
            </w:tcBorders>
            <w:shd w:val="clear" w:color="auto" w:fill="B3B3B3"/>
            <w:noWrap/>
            <w:tcMar>
              <w:top w:w="15" w:type="dxa"/>
              <w:left w:w="15" w:type="dxa"/>
              <w:bottom w:w="0" w:type="dxa"/>
              <w:right w:w="15" w:type="dxa"/>
            </w:tcMar>
          </w:tcPr>
          <w:p w14:paraId="2F268F17" w14:textId="77777777" w:rsidR="00571B7A" w:rsidRDefault="003B074A">
            <w:pPr>
              <w:jc w:val="center"/>
              <w:rPr>
                <w:del w:id="11849" w:author="toby edwards" w:date="2017-05-24T14:09:00Z"/>
                <w:rFonts w:ascii="Arial" w:eastAsia="Arial Unicode MS" w:hAnsi="Arial" w:cs="Arial"/>
                <w:b/>
                <w:bCs/>
                <w:sz w:val="20"/>
                <w:szCs w:val="20"/>
              </w:rPr>
            </w:pPr>
            <w:del w:id="11850" w:author="toby edwards" w:date="2017-05-24T14:09:00Z">
              <w:r w:rsidDel="003B074A">
                <w:rPr>
                  <w:rFonts w:ascii="Arial" w:hAnsi="Arial" w:cs="Arial"/>
                  <w:b/>
                  <w:bCs/>
                  <w:sz w:val="20"/>
                  <w:szCs w:val="20"/>
                </w:rPr>
                <w:delText>20</w:delText>
              </w:r>
            </w:del>
            <w:del w:id="11851" w:author="toby edwards" w:date="2017-05-24T13:00:00Z">
              <w:r w:rsidDel="00AB117B">
                <w:rPr>
                  <w:rFonts w:ascii="Arial" w:hAnsi="Arial" w:cs="Arial"/>
                  <w:b/>
                  <w:bCs/>
                  <w:sz w:val="20"/>
                  <w:szCs w:val="20"/>
                </w:rPr>
                <w:delText>02</w:delText>
              </w:r>
            </w:del>
          </w:p>
        </w:tc>
        <w:tc>
          <w:tcPr>
            <w:tcW w:w="397" w:type="pct"/>
            <w:tcBorders>
              <w:top w:val="single" w:sz="12" w:space="0" w:color="auto"/>
              <w:left w:val="nil"/>
              <w:bottom w:val="single" w:sz="8" w:space="0" w:color="auto"/>
              <w:right w:val="single" w:sz="8" w:space="0" w:color="auto"/>
            </w:tcBorders>
            <w:shd w:val="clear" w:color="auto" w:fill="B3B3B3"/>
            <w:noWrap/>
            <w:tcMar>
              <w:top w:w="15" w:type="dxa"/>
              <w:left w:w="15" w:type="dxa"/>
              <w:bottom w:w="0" w:type="dxa"/>
              <w:right w:w="15" w:type="dxa"/>
            </w:tcMar>
          </w:tcPr>
          <w:p w14:paraId="754C2C89" w14:textId="77777777" w:rsidR="00571B7A" w:rsidRDefault="003B074A">
            <w:pPr>
              <w:jc w:val="center"/>
              <w:rPr>
                <w:del w:id="11852" w:author="toby edwards" w:date="2017-05-24T14:09:00Z"/>
                <w:rFonts w:ascii="Arial" w:eastAsia="Arial Unicode MS" w:hAnsi="Arial" w:cs="Arial"/>
                <w:b/>
                <w:bCs/>
                <w:sz w:val="20"/>
                <w:szCs w:val="20"/>
              </w:rPr>
            </w:pPr>
            <w:del w:id="11853" w:author="toby edwards" w:date="2017-05-24T14:09:00Z">
              <w:r w:rsidDel="003B074A">
                <w:rPr>
                  <w:rFonts w:ascii="Arial" w:hAnsi="Arial" w:cs="Arial"/>
                  <w:b/>
                  <w:bCs/>
                  <w:sz w:val="20"/>
                  <w:szCs w:val="20"/>
                </w:rPr>
                <w:delText>20</w:delText>
              </w:r>
            </w:del>
            <w:del w:id="11854" w:author="toby edwards" w:date="2017-05-24T13:00:00Z">
              <w:r w:rsidDel="00AB117B">
                <w:rPr>
                  <w:rFonts w:ascii="Arial" w:hAnsi="Arial" w:cs="Arial"/>
                  <w:b/>
                  <w:bCs/>
                  <w:sz w:val="20"/>
                  <w:szCs w:val="20"/>
                </w:rPr>
                <w:delText>03</w:delText>
              </w:r>
            </w:del>
          </w:p>
        </w:tc>
        <w:tc>
          <w:tcPr>
            <w:tcW w:w="428" w:type="pct"/>
            <w:tcBorders>
              <w:top w:val="single" w:sz="12" w:space="0" w:color="auto"/>
              <w:left w:val="single" w:sz="12" w:space="0" w:color="auto"/>
              <w:bottom w:val="single" w:sz="8" w:space="0" w:color="auto"/>
              <w:right w:val="single" w:sz="4" w:space="0" w:color="auto"/>
            </w:tcBorders>
            <w:shd w:val="clear" w:color="auto" w:fill="B3B3B3"/>
            <w:noWrap/>
            <w:tcMar>
              <w:top w:w="15" w:type="dxa"/>
              <w:left w:w="15" w:type="dxa"/>
              <w:bottom w:w="0" w:type="dxa"/>
              <w:right w:w="15" w:type="dxa"/>
            </w:tcMar>
          </w:tcPr>
          <w:p w14:paraId="0655730B" w14:textId="77777777" w:rsidR="003B074A" w:rsidDel="003B074A" w:rsidRDefault="003B074A">
            <w:pPr>
              <w:jc w:val="center"/>
              <w:rPr>
                <w:del w:id="11855" w:author="toby edwards" w:date="2017-05-24T14:09:00Z"/>
                <w:rFonts w:ascii="Arial" w:eastAsia="Arial Unicode MS" w:hAnsi="Arial" w:cs="Arial"/>
                <w:b/>
                <w:bCs/>
                <w:sz w:val="20"/>
                <w:szCs w:val="20"/>
              </w:rPr>
            </w:pPr>
            <w:del w:id="11856" w:author="toby edwards" w:date="2017-05-24T14:09:00Z">
              <w:r w:rsidDel="003B074A">
                <w:rPr>
                  <w:rFonts w:ascii="Arial" w:hAnsi="Arial" w:cs="Arial"/>
                  <w:b/>
                  <w:bCs/>
                  <w:sz w:val="20"/>
                  <w:szCs w:val="20"/>
                </w:rPr>
                <w:delText>AVERAGE</w:delText>
              </w:r>
            </w:del>
          </w:p>
        </w:tc>
        <w:tc>
          <w:tcPr>
            <w:tcW w:w="1642" w:type="pct"/>
            <w:tcBorders>
              <w:top w:val="single" w:sz="12" w:space="0" w:color="auto"/>
              <w:left w:val="nil"/>
              <w:bottom w:val="single" w:sz="8" w:space="0" w:color="auto"/>
              <w:right w:val="single" w:sz="12" w:space="0" w:color="auto"/>
            </w:tcBorders>
            <w:shd w:val="clear" w:color="auto" w:fill="B3B3B3"/>
            <w:tcMar>
              <w:top w:w="15" w:type="dxa"/>
              <w:left w:w="15" w:type="dxa"/>
              <w:bottom w:w="0" w:type="dxa"/>
              <w:right w:w="15" w:type="dxa"/>
            </w:tcMar>
          </w:tcPr>
          <w:p w14:paraId="172B166F" w14:textId="77777777" w:rsidR="003B074A" w:rsidDel="003B074A" w:rsidRDefault="003B074A">
            <w:pPr>
              <w:jc w:val="center"/>
              <w:rPr>
                <w:del w:id="11857" w:author="toby edwards" w:date="2017-05-24T14:09:00Z"/>
                <w:rFonts w:ascii="Arial" w:eastAsia="Arial Unicode MS" w:hAnsi="Arial" w:cs="Arial"/>
                <w:b/>
                <w:bCs/>
                <w:sz w:val="20"/>
                <w:szCs w:val="20"/>
              </w:rPr>
            </w:pPr>
            <w:del w:id="11858" w:author="toby edwards" w:date="2017-05-24T14:09:00Z">
              <w:r w:rsidDel="003B074A">
                <w:rPr>
                  <w:rFonts w:ascii="Arial" w:hAnsi="Arial" w:cs="Arial"/>
                  <w:b/>
                  <w:bCs/>
                  <w:sz w:val="20"/>
                  <w:szCs w:val="20"/>
                </w:rPr>
                <w:delText>AVERAGE AS % OF TOTAL</w:delText>
              </w:r>
            </w:del>
          </w:p>
        </w:tc>
      </w:tr>
      <w:tr w:rsidR="003B074A" w:rsidDel="003B074A" w14:paraId="006FC036" w14:textId="77777777" w:rsidTr="003B074A">
        <w:trPr>
          <w:trHeight w:val="255"/>
          <w:del w:id="11859"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3C15F388" w14:textId="77777777" w:rsidR="003B074A" w:rsidDel="003B074A" w:rsidRDefault="003B074A">
            <w:pPr>
              <w:rPr>
                <w:del w:id="11860" w:author="toby edwards" w:date="2017-05-24T14:09:00Z"/>
                <w:rFonts w:ascii="Arial" w:eastAsia="Arial Unicode MS" w:hAnsi="Arial" w:cs="Arial"/>
                <w:sz w:val="20"/>
                <w:szCs w:val="20"/>
              </w:rPr>
            </w:pPr>
            <w:del w:id="11861" w:author="toby edwards" w:date="2017-05-24T14:09:00Z">
              <w:r w:rsidDel="003B074A">
                <w:rPr>
                  <w:rFonts w:ascii="Arial" w:hAnsi="Arial" w:cs="Arial"/>
                  <w:sz w:val="20"/>
                  <w:szCs w:val="20"/>
                </w:rPr>
                <w:delText>Lebanon</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12C6ADE" w14:textId="77777777" w:rsidR="003B074A" w:rsidDel="003B074A" w:rsidRDefault="003B074A">
            <w:pPr>
              <w:jc w:val="right"/>
              <w:rPr>
                <w:del w:id="11862" w:author="toby edwards" w:date="2017-05-24T14:09:00Z"/>
                <w:rFonts w:ascii="Arial" w:eastAsia="Arial Unicode MS" w:hAnsi="Arial" w:cs="Arial"/>
                <w:sz w:val="20"/>
                <w:szCs w:val="20"/>
              </w:rPr>
            </w:pPr>
            <w:del w:id="11863" w:author="toby edwards" w:date="2017-05-24T13:12:00Z">
              <w:r w:rsidDel="00570285">
                <w:rPr>
                  <w:rFonts w:ascii="Arial" w:hAnsi="Arial" w:cs="Arial"/>
                  <w:sz w:val="20"/>
                  <w:szCs w:val="20"/>
                </w:rPr>
                <w:delText>1,160</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00CA4E9" w14:textId="77777777" w:rsidR="003B074A" w:rsidDel="003B074A" w:rsidRDefault="003B074A">
            <w:pPr>
              <w:jc w:val="right"/>
              <w:rPr>
                <w:del w:id="11864" w:author="toby edwards" w:date="2017-05-24T14:09:00Z"/>
                <w:rFonts w:ascii="Arial" w:eastAsia="Arial Unicode MS" w:hAnsi="Arial" w:cs="Arial"/>
                <w:sz w:val="20"/>
                <w:szCs w:val="20"/>
              </w:rPr>
            </w:pPr>
            <w:del w:id="11865" w:author="toby edwards" w:date="2017-05-24T13:12:00Z">
              <w:r w:rsidDel="00570285">
                <w:rPr>
                  <w:rFonts w:ascii="Arial" w:hAnsi="Arial" w:cs="Arial"/>
                  <w:sz w:val="20"/>
                  <w:szCs w:val="20"/>
                </w:rPr>
                <w:delText>1,132</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01F4573" w14:textId="77777777" w:rsidR="003B074A" w:rsidDel="003B074A" w:rsidRDefault="003B074A">
            <w:pPr>
              <w:jc w:val="right"/>
              <w:rPr>
                <w:del w:id="11866" w:author="toby edwards" w:date="2017-05-24T14:09:00Z"/>
                <w:rFonts w:ascii="Arial" w:eastAsia="Arial Unicode MS" w:hAnsi="Arial" w:cs="Arial"/>
                <w:sz w:val="20"/>
                <w:szCs w:val="20"/>
              </w:rPr>
            </w:pPr>
            <w:del w:id="11867" w:author="toby edwards" w:date="2017-05-24T13:12:00Z">
              <w:r w:rsidDel="00570285">
                <w:rPr>
                  <w:rFonts w:ascii="Arial" w:hAnsi="Arial" w:cs="Arial"/>
                  <w:sz w:val="20"/>
                  <w:szCs w:val="20"/>
                </w:rPr>
                <w:delText>1,054</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5AB83F91" w14:textId="77777777" w:rsidR="003B074A" w:rsidDel="003B074A" w:rsidRDefault="003B074A">
            <w:pPr>
              <w:jc w:val="right"/>
              <w:rPr>
                <w:del w:id="11868" w:author="toby edwards" w:date="2017-05-24T14:09:00Z"/>
                <w:rFonts w:ascii="Arial" w:eastAsia="Arial Unicode MS" w:hAnsi="Arial" w:cs="Arial"/>
                <w:sz w:val="20"/>
                <w:szCs w:val="20"/>
              </w:rPr>
            </w:pPr>
            <w:del w:id="11869" w:author="toby edwards" w:date="2017-05-24T13:12:00Z">
              <w:r w:rsidDel="00570285">
                <w:rPr>
                  <w:rFonts w:ascii="Arial" w:hAnsi="Arial" w:cs="Arial"/>
                  <w:sz w:val="20"/>
                  <w:szCs w:val="20"/>
                </w:rPr>
                <w:delText>1,153</w:delText>
              </w:r>
            </w:del>
          </w:p>
        </w:tc>
        <w:tc>
          <w:tcPr>
            <w:tcW w:w="428" w:type="pct"/>
            <w:tcBorders>
              <w:top w:val="nil"/>
              <w:left w:val="single" w:sz="12" w:space="0" w:color="auto"/>
              <w:bottom w:val="nil"/>
              <w:right w:val="single" w:sz="4" w:space="0" w:color="auto"/>
            </w:tcBorders>
            <w:noWrap/>
            <w:tcMar>
              <w:top w:w="15" w:type="dxa"/>
              <w:left w:w="15" w:type="dxa"/>
              <w:bottom w:w="0" w:type="dxa"/>
              <w:right w:w="15" w:type="dxa"/>
            </w:tcMar>
            <w:vAlign w:val="bottom"/>
          </w:tcPr>
          <w:p w14:paraId="696B8201" w14:textId="77777777" w:rsidR="003B074A" w:rsidDel="003B074A" w:rsidRDefault="003B074A">
            <w:pPr>
              <w:jc w:val="right"/>
              <w:rPr>
                <w:del w:id="11870" w:author="toby edwards" w:date="2017-05-24T14:09:00Z"/>
                <w:rFonts w:ascii="Arial" w:eastAsia="Arial Unicode MS" w:hAnsi="Arial" w:cs="Arial"/>
                <w:sz w:val="20"/>
                <w:szCs w:val="20"/>
              </w:rPr>
            </w:pPr>
            <w:del w:id="11871" w:author="toby edwards" w:date="2017-05-24T13:12:00Z">
              <w:r w:rsidDel="00570285">
                <w:rPr>
                  <w:rFonts w:ascii="Arial" w:hAnsi="Arial" w:cs="Arial"/>
                  <w:sz w:val="20"/>
                  <w:szCs w:val="20"/>
                </w:rPr>
                <w:delText>1,125</w:delText>
              </w:r>
            </w:del>
          </w:p>
        </w:tc>
        <w:tc>
          <w:tcPr>
            <w:tcW w:w="1642" w:type="pct"/>
            <w:tcBorders>
              <w:top w:val="nil"/>
              <w:left w:val="nil"/>
              <w:bottom w:val="nil"/>
              <w:right w:val="single" w:sz="12" w:space="0" w:color="auto"/>
            </w:tcBorders>
            <w:noWrap/>
            <w:tcMar>
              <w:top w:w="15" w:type="dxa"/>
              <w:left w:w="15" w:type="dxa"/>
              <w:bottom w:w="0" w:type="dxa"/>
              <w:right w:w="15" w:type="dxa"/>
            </w:tcMar>
            <w:vAlign w:val="bottom"/>
          </w:tcPr>
          <w:p w14:paraId="5C674285" w14:textId="77777777" w:rsidR="003B074A" w:rsidDel="003B074A" w:rsidRDefault="003B074A">
            <w:pPr>
              <w:jc w:val="right"/>
              <w:rPr>
                <w:del w:id="11872" w:author="toby edwards" w:date="2017-05-24T14:09:00Z"/>
                <w:rFonts w:ascii="Arial" w:eastAsia="Arial Unicode MS" w:hAnsi="Arial" w:cs="Arial"/>
                <w:sz w:val="20"/>
                <w:szCs w:val="20"/>
              </w:rPr>
            </w:pPr>
            <w:del w:id="11873" w:author="toby edwards" w:date="2017-05-24T13:14:00Z">
              <w:r w:rsidDel="00570285">
                <w:rPr>
                  <w:rFonts w:ascii="Arial" w:hAnsi="Arial" w:cs="Arial"/>
                  <w:sz w:val="20"/>
                  <w:szCs w:val="20"/>
                </w:rPr>
                <w:delText>8.9%</w:delText>
              </w:r>
            </w:del>
          </w:p>
        </w:tc>
      </w:tr>
      <w:tr w:rsidR="003B074A" w:rsidDel="003B074A" w14:paraId="23BC4586" w14:textId="77777777" w:rsidTr="003B074A">
        <w:trPr>
          <w:trHeight w:val="255"/>
          <w:del w:id="11874"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5A2D8D90" w14:textId="77777777" w:rsidR="003B074A" w:rsidDel="003B074A" w:rsidRDefault="003B074A">
            <w:pPr>
              <w:rPr>
                <w:del w:id="11875" w:author="toby edwards" w:date="2017-05-24T14:09:00Z"/>
                <w:rFonts w:ascii="Arial" w:eastAsia="Arial Unicode MS" w:hAnsi="Arial" w:cs="Arial"/>
                <w:sz w:val="20"/>
                <w:szCs w:val="20"/>
              </w:rPr>
            </w:pPr>
            <w:del w:id="11876" w:author="toby edwards" w:date="2017-05-24T14:09:00Z">
              <w:r w:rsidDel="003B074A">
                <w:rPr>
                  <w:rFonts w:ascii="Arial" w:hAnsi="Arial" w:cs="Arial"/>
                  <w:sz w:val="20"/>
                  <w:szCs w:val="20"/>
                </w:rPr>
                <w:delText>Belfast</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09CC520" w14:textId="77777777" w:rsidR="003B074A" w:rsidDel="003B074A" w:rsidRDefault="003B074A">
            <w:pPr>
              <w:jc w:val="right"/>
              <w:rPr>
                <w:del w:id="11877" w:author="toby edwards" w:date="2017-05-24T14:09:00Z"/>
                <w:rFonts w:ascii="Arial" w:eastAsia="Arial Unicode MS" w:hAnsi="Arial" w:cs="Arial"/>
                <w:sz w:val="20"/>
                <w:szCs w:val="20"/>
              </w:rPr>
            </w:pPr>
            <w:del w:id="11878" w:author="toby edwards" w:date="2017-05-24T13:17:00Z">
              <w:r w:rsidDel="00570285">
                <w:rPr>
                  <w:rFonts w:ascii="Arial" w:hAnsi="Arial" w:cs="Arial"/>
                  <w:sz w:val="20"/>
                  <w:szCs w:val="20"/>
                </w:rPr>
                <w:delText>1,158</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9432C93" w14:textId="77777777" w:rsidR="003B074A" w:rsidDel="003B074A" w:rsidRDefault="003B074A">
            <w:pPr>
              <w:jc w:val="right"/>
              <w:rPr>
                <w:del w:id="11879" w:author="toby edwards" w:date="2017-05-24T14:09:00Z"/>
                <w:rFonts w:ascii="Arial" w:eastAsia="Arial Unicode MS" w:hAnsi="Arial" w:cs="Arial"/>
                <w:sz w:val="20"/>
                <w:szCs w:val="20"/>
              </w:rPr>
            </w:pPr>
            <w:del w:id="11880" w:author="toby edwards" w:date="2017-05-24T13:17:00Z">
              <w:r w:rsidDel="00570285">
                <w:rPr>
                  <w:rFonts w:ascii="Arial" w:hAnsi="Arial" w:cs="Arial"/>
                  <w:sz w:val="20"/>
                  <w:szCs w:val="20"/>
                </w:rPr>
                <w:delText>1,322</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111D5F9" w14:textId="77777777" w:rsidR="003B074A" w:rsidDel="003B074A" w:rsidRDefault="003B074A">
            <w:pPr>
              <w:jc w:val="right"/>
              <w:rPr>
                <w:del w:id="11881" w:author="toby edwards" w:date="2017-05-24T14:09:00Z"/>
                <w:rFonts w:ascii="Arial" w:eastAsia="Arial Unicode MS" w:hAnsi="Arial" w:cs="Arial"/>
                <w:sz w:val="20"/>
                <w:szCs w:val="20"/>
              </w:rPr>
            </w:pPr>
            <w:del w:id="11882" w:author="toby edwards" w:date="2017-05-24T13:17:00Z">
              <w:r w:rsidDel="00570285">
                <w:rPr>
                  <w:rFonts w:ascii="Arial" w:hAnsi="Arial" w:cs="Arial"/>
                  <w:sz w:val="20"/>
                  <w:szCs w:val="20"/>
                </w:rPr>
                <w:delText>1,632</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044A91BE" w14:textId="77777777" w:rsidR="003B074A" w:rsidDel="003B074A" w:rsidRDefault="003B074A">
            <w:pPr>
              <w:jc w:val="right"/>
              <w:rPr>
                <w:del w:id="11883" w:author="toby edwards" w:date="2017-05-24T14:09:00Z"/>
                <w:rFonts w:ascii="Arial" w:eastAsia="Arial Unicode MS" w:hAnsi="Arial" w:cs="Arial"/>
                <w:sz w:val="20"/>
                <w:szCs w:val="20"/>
              </w:rPr>
            </w:pPr>
            <w:del w:id="11884" w:author="toby edwards" w:date="2017-05-24T13:17:00Z">
              <w:r w:rsidDel="00570285">
                <w:rPr>
                  <w:rFonts w:ascii="Arial" w:hAnsi="Arial" w:cs="Arial"/>
                  <w:sz w:val="20"/>
                  <w:szCs w:val="20"/>
                </w:rPr>
                <w:delText>1,220</w:delText>
              </w:r>
            </w:del>
          </w:p>
        </w:tc>
        <w:tc>
          <w:tcPr>
            <w:tcW w:w="428" w:type="pc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C5E929" w14:textId="77777777" w:rsidR="003B074A" w:rsidDel="003B074A" w:rsidRDefault="003B074A">
            <w:pPr>
              <w:jc w:val="right"/>
              <w:rPr>
                <w:del w:id="11885" w:author="toby edwards" w:date="2017-05-24T14:09:00Z"/>
                <w:rFonts w:ascii="Arial" w:eastAsia="Arial Unicode MS" w:hAnsi="Arial" w:cs="Arial"/>
                <w:sz w:val="20"/>
                <w:szCs w:val="20"/>
              </w:rPr>
            </w:pPr>
            <w:del w:id="11886" w:author="toby edwards" w:date="2017-05-24T13:17:00Z">
              <w:r w:rsidDel="00570285">
                <w:rPr>
                  <w:rFonts w:ascii="Arial" w:hAnsi="Arial" w:cs="Arial"/>
                  <w:sz w:val="20"/>
                  <w:szCs w:val="20"/>
                </w:rPr>
                <w:delText>1,333</w:delText>
              </w:r>
            </w:del>
          </w:p>
        </w:tc>
        <w:tc>
          <w:tcPr>
            <w:tcW w:w="1642" w:type="pct"/>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28E9A25" w14:textId="77777777" w:rsidR="003B074A" w:rsidDel="003B074A" w:rsidRDefault="003B074A">
            <w:pPr>
              <w:jc w:val="right"/>
              <w:rPr>
                <w:del w:id="11887" w:author="toby edwards" w:date="2017-05-24T14:09:00Z"/>
                <w:rFonts w:ascii="Arial" w:eastAsia="Arial Unicode MS" w:hAnsi="Arial" w:cs="Arial"/>
                <w:sz w:val="20"/>
                <w:szCs w:val="20"/>
              </w:rPr>
            </w:pPr>
            <w:del w:id="11888" w:author="toby edwards" w:date="2017-05-24T13:17:00Z">
              <w:r w:rsidDel="00570285">
                <w:rPr>
                  <w:rFonts w:ascii="Arial" w:hAnsi="Arial" w:cs="Arial"/>
                  <w:sz w:val="20"/>
                  <w:szCs w:val="20"/>
                </w:rPr>
                <w:delText>10.5%</w:delText>
              </w:r>
            </w:del>
          </w:p>
        </w:tc>
      </w:tr>
      <w:tr w:rsidR="003B074A" w:rsidDel="003B074A" w14:paraId="59C24B19" w14:textId="77777777" w:rsidTr="003B074A">
        <w:trPr>
          <w:trHeight w:val="255"/>
          <w:del w:id="11889"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08C3F57B" w14:textId="77777777" w:rsidR="003B074A" w:rsidDel="003B074A" w:rsidRDefault="003B074A">
            <w:pPr>
              <w:rPr>
                <w:del w:id="11890" w:author="toby edwards" w:date="2017-05-24T14:09:00Z"/>
                <w:rFonts w:ascii="Arial" w:eastAsia="Arial Unicode MS" w:hAnsi="Arial" w:cs="Arial"/>
                <w:sz w:val="20"/>
                <w:szCs w:val="20"/>
              </w:rPr>
            </w:pPr>
            <w:del w:id="11891" w:author="toby edwards" w:date="2017-05-24T14:09:00Z">
              <w:r w:rsidDel="003B074A">
                <w:rPr>
                  <w:rFonts w:ascii="Arial" w:hAnsi="Arial" w:cs="Arial"/>
                  <w:sz w:val="20"/>
                  <w:szCs w:val="20"/>
                </w:rPr>
                <w:delText>Blackford</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0AD3451" w14:textId="77777777" w:rsidR="003B074A" w:rsidDel="003B074A" w:rsidRDefault="003B074A">
            <w:pPr>
              <w:jc w:val="right"/>
              <w:rPr>
                <w:del w:id="11892" w:author="toby edwards" w:date="2017-05-24T14:09:00Z"/>
                <w:rFonts w:ascii="Arial" w:eastAsia="Arial Unicode MS" w:hAnsi="Arial" w:cs="Arial"/>
                <w:sz w:val="20"/>
                <w:szCs w:val="20"/>
              </w:rPr>
            </w:pPr>
            <w:del w:id="11893" w:author="toby edwards" w:date="2017-05-24T13:17:00Z">
              <w:r w:rsidDel="00570285">
                <w:rPr>
                  <w:rFonts w:ascii="Arial" w:hAnsi="Arial" w:cs="Arial"/>
                  <w:sz w:val="20"/>
                  <w:szCs w:val="20"/>
                </w:rPr>
                <w:delText>1,385</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FBCEFF3" w14:textId="77777777" w:rsidR="003B074A" w:rsidDel="003B074A" w:rsidRDefault="003B074A">
            <w:pPr>
              <w:jc w:val="right"/>
              <w:rPr>
                <w:del w:id="11894" w:author="toby edwards" w:date="2017-05-24T14:09:00Z"/>
                <w:rFonts w:ascii="Arial" w:eastAsia="Arial Unicode MS" w:hAnsi="Arial" w:cs="Arial"/>
                <w:sz w:val="20"/>
                <w:szCs w:val="20"/>
              </w:rPr>
            </w:pPr>
            <w:del w:id="11895" w:author="toby edwards" w:date="2017-05-24T13:17:00Z">
              <w:r w:rsidDel="00570285">
                <w:rPr>
                  <w:rFonts w:ascii="Arial" w:hAnsi="Arial" w:cs="Arial"/>
                  <w:sz w:val="20"/>
                  <w:szCs w:val="20"/>
                </w:rPr>
                <w:delText>1,408</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E4E2607" w14:textId="77777777" w:rsidR="003B074A" w:rsidDel="003B074A" w:rsidRDefault="003B074A">
            <w:pPr>
              <w:jc w:val="right"/>
              <w:rPr>
                <w:del w:id="11896" w:author="toby edwards" w:date="2017-05-24T14:09:00Z"/>
                <w:rFonts w:ascii="Arial" w:eastAsia="Arial Unicode MS" w:hAnsi="Arial" w:cs="Arial"/>
                <w:sz w:val="20"/>
                <w:szCs w:val="20"/>
              </w:rPr>
            </w:pPr>
            <w:del w:id="11897" w:author="toby edwards" w:date="2017-05-24T13:17:00Z">
              <w:r w:rsidDel="00570285">
                <w:rPr>
                  <w:rFonts w:ascii="Arial" w:hAnsi="Arial" w:cs="Arial"/>
                  <w:sz w:val="20"/>
                  <w:szCs w:val="20"/>
                </w:rPr>
                <w:delText>1,522</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5715B1FC" w14:textId="77777777" w:rsidR="003B074A" w:rsidDel="003B074A" w:rsidRDefault="003B074A">
            <w:pPr>
              <w:jc w:val="right"/>
              <w:rPr>
                <w:del w:id="11898" w:author="toby edwards" w:date="2017-05-24T14:09:00Z"/>
                <w:rFonts w:ascii="Arial" w:eastAsia="Arial Unicode MS" w:hAnsi="Arial" w:cs="Arial"/>
                <w:sz w:val="20"/>
                <w:szCs w:val="20"/>
              </w:rPr>
            </w:pPr>
            <w:del w:id="11899" w:author="toby edwards" w:date="2017-05-24T13:17:00Z">
              <w:r w:rsidDel="00570285">
                <w:rPr>
                  <w:rFonts w:ascii="Arial" w:hAnsi="Arial" w:cs="Arial"/>
                  <w:sz w:val="20"/>
                  <w:szCs w:val="20"/>
                </w:rPr>
                <w:delText>1,325</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59E969" w14:textId="77777777" w:rsidR="003B074A" w:rsidDel="003B074A" w:rsidRDefault="003B074A">
            <w:pPr>
              <w:jc w:val="right"/>
              <w:rPr>
                <w:del w:id="11900" w:author="toby edwards" w:date="2017-05-24T14:09:00Z"/>
                <w:rFonts w:ascii="Arial" w:eastAsia="Arial Unicode MS" w:hAnsi="Arial" w:cs="Arial"/>
                <w:sz w:val="20"/>
                <w:szCs w:val="20"/>
              </w:rPr>
            </w:pPr>
            <w:del w:id="11901" w:author="toby edwards" w:date="2017-05-24T13:17:00Z">
              <w:r w:rsidDel="00570285">
                <w:rPr>
                  <w:rFonts w:ascii="Arial" w:hAnsi="Arial" w:cs="Arial"/>
                  <w:sz w:val="20"/>
                  <w:szCs w:val="20"/>
                </w:rPr>
                <w:delText>1,410</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725C4B51" w14:textId="77777777" w:rsidR="003B074A" w:rsidDel="003B074A" w:rsidRDefault="003B074A">
            <w:pPr>
              <w:jc w:val="right"/>
              <w:rPr>
                <w:del w:id="11902" w:author="toby edwards" w:date="2017-05-24T14:09:00Z"/>
                <w:rFonts w:ascii="Arial" w:eastAsia="Arial Unicode MS" w:hAnsi="Arial" w:cs="Arial"/>
                <w:sz w:val="20"/>
                <w:szCs w:val="20"/>
              </w:rPr>
            </w:pPr>
            <w:del w:id="11903" w:author="toby edwards" w:date="2017-05-24T13:17:00Z">
              <w:r w:rsidDel="00570285">
                <w:rPr>
                  <w:rFonts w:ascii="Arial" w:hAnsi="Arial" w:cs="Arial"/>
                  <w:sz w:val="20"/>
                  <w:szCs w:val="20"/>
                </w:rPr>
                <w:delText>11.1%</w:delText>
              </w:r>
            </w:del>
          </w:p>
        </w:tc>
      </w:tr>
      <w:tr w:rsidR="003B074A" w:rsidDel="003B074A" w14:paraId="16997416" w14:textId="77777777" w:rsidTr="003B074A">
        <w:trPr>
          <w:trHeight w:val="255"/>
          <w:del w:id="11904"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0DC7F4D9" w14:textId="77777777" w:rsidR="003B074A" w:rsidDel="003B074A" w:rsidRDefault="003B074A">
            <w:pPr>
              <w:rPr>
                <w:del w:id="11905" w:author="toby edwards" w:date="2017-05-24T14:09:00Z"/>
                <w:rFonts w:ascii="Arial" w:eastAsia="Arial Unicode MS" w:hAnsi="Arial" w:cs="Arial"/>
                <w:sz w:val="20"/>
                <w:szCs w:val="20"/>
              </w:rPr>
            </w:pPr>
            <w:del w:id="11906" w:author="toby edwards" w:date="2017-05-24T14:09:00Z">
              <w:r w:rsidDel="003B074A">
                <w:rPr>
                  <w:rFonts w:ascii="Arial" w:hAnsi="Arial" w:cs="Arial"/>
                  <w:sz w:val="20"/>
                  <w:szCs w:val="20"/>
                </w:rPr>
                <w:delText>Swordscreek</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B08D87C" w14:textId="77777777" w:rsidR="003B074A" w:rsidDel="003B074A" w:rsidRDefault="003B074A">
            <w:pPr>
              <w:jc w:val="right"/>
              <w:rPr>
                <w:del w:id="11907" w:author="toby edwards" w:date="2017-05-24T14:09:00Z"/>
                <w:rFonts w:ascii="Arial" w:eastAsia="Arial Unicode MS" w:hAnsi="Arial" w:cs="Arial"/>
                <w:sz w:val="20"/>
                <w:szCs w:val="20"/>
              </w:rPr>
            </w:pPr>
            <w:del w:id="11908" w:author="toby edwards" w:date="2017-05-24T13:17:00Z">
              <w:r w:rsidDel="00570285">
                <w:rPr>
                  <w:rFonts w:ascii="Arial" w:hAnsi="Arial" w:cs="Arial"/>
                  <w:sz w:val="20"/>
                  <w:szCs w:val="20"/>
                </w:rPr>
                <w:delText>840</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D65FAF8" w14:textId="77777777" w:rsidR="00571B7A" w:rsidRDefault="003B074A">
            <w:pPr>
              <w:jc w:val="right"/>
              <w:rPr>
                <w:del w:id="11909" w:author="toby edwards" w:date="2017-05-24T14:09:00Z"/>
                <w:rFonts w:ascii="Arial" w:eastAsia="Arial Unicode MS" w:hAnsi="Arial" w:cs="Arial"/>
                <w:sz w:val="20"/>
                <w:szCs w:val="20"/>
              </w:rPr>
            </w:pPr>
            <w:del w:id="11910" w:author="toby edwards" w:date="2017-05-24T13:17:00Z">
              <w:r w:rsidDel="00570285">
                <w:rPr>
                  <w:rFonts w:ascii="Arial" w:hAnsi="Arial" w:cs="Arial"/>
                  <w:sz w:val="20"/>
                  <w:szCs w:val="20"/>
                </w:rPr>
                <w:delText>1,139</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C59C17A" w14:textId="77777777" w:rsidR="003B074A" w:rsidDel="003B074A" w:rsidRDefault="003B074A">
            <w:pPr>
              <w:jc w:val="right"/>
              <w:rPr>
                <w:del w:id="11911" w:author="toby edwards" w:date="2017-05-24T14:09:00Z"/>
                <w:rFonts w:ascii="Arial" w:eastAsia="Arial Unicode MS" w:hAnsi="Arial" w:cs="Arial"/>
                <w:sz w:val="20"/>
                <w:szCs w:val="20"/>
              </w:rPr>
            </w:pPr>
            <w:del w:id="11912" w:author="toby edwards" w:date="2017-05-24T13:17:00Z">
              <w:r w:rsidDel="00570285">
                <w:rPr>
                  <w:rFonts w:ascii="Arial" w:hAnsi="Arial" w:cs="Arial"/>
                  <w:sz w:val="20"/>
                  <w:szCs w:val="20"/>
                </w:rPr>
                <w:delText>990</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5A6046CD" w14:textId="77777777" w:rsidR="003B074A" w:rsidDel="003B074A" w:rsidRDefault="003B074A">
            <w:pPr>
              <w:jc w:val="right"/>
              <w:rPr>
                <w:del w:id="11913" w:author="toby edwards" w:date="2017-05-24T14:09:00Z"/>
                <w:rFonts w:ascii="Arial" w:eastAsia="Arial Unicode MS" w:hAnsi="Arial" w:cs="Arial"/>
                <w:sz w:val="20"/>
                <w:szCs w:val="20"/>
              </w:rPr>
            </w:pPr>
            <w:del w:id="11914" w:author="toby edwards" w:date="2017-05-24T13:17:00Z">
              <w:r w:rsidDel="00570285">
                <w:rPr>
                  <w:rFonts w:ascii="Arial" w:hAnsi="Arial" w:cs="Arial"/>
                  <w:sz w:val="20"/>
                  <w:szCs w:val="20"/>
                </w:rPr>
                <w:delText>843</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890C60" w14:textId="77777777" w:rsidR="003B074A" w:rsidDel="003B074A" w:rsidRDefault="003B074A">
            <w:pPr>
              <w:jc w:val="right"/>
              <w:rPr>
                <w:del w:id="11915" w:author="toby edwards" w:date="2017-05-24T14:09:00Z"/>
                <w:rFonts w:ascii="Arial" w:eastAsia="Arial Unicode MS" w:hAnsi="Arial" w:cs="Arial"/>
                <w:sz w:val="20"/>
                <w:szCs w:val="20"/>
              </w:rPr>
            </w:pPr>
            <w:del w:id="11916" w:author="toby edwards" w:date="2017-05-24T13:17:00Z">
              <w:r w:rsidDel="00570285">
                <w:rPr>
                  <w:rFonts w:ascii="Arial" w:hAnsi="Arial" w:cs="Arial"/>
                  <w:sz w:val="20"/>
                  <w:szCs w:val="20"/>
                </w:rPr>
                <w:delText>953</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36AC99EA" w14:textId="77777777" w:rsidR="003B074A" w:rsidDel="003B074A" w:rsidRDefault="003B074A">
            <w:pPr>
              <w:jc w:val="right"/>
              <w:rPr>
                <w:del w:id="11917" w:author="toby edwards" w:date="2017-05-24T14:09:00Z"/>
                <w:rFonts w:ascii="Arial" w:eastAsia="Arial Unicode MS" w:hAnsi="Arial" w:cs="Arial"/>
                <w:sz w:val="20"/>
                <w:szCs w:val="20"/>
              </w:rPr>
            </w:pPr>
            <w:del w:id="11918" w:author="toby edwards" w:date="2017-05-24T13:17:00Z">
              <w:r w:rsidDel="00570285">
                <w:rPr>
                  <w:rFonts w:ascii="Arial" w:hAnsi="Arial" w:cs="Arial"/>
                  <w:sz w:val="20"/>
                  <w:szCs w:val="20"/>
                </w:rPr>
                <w:delText>7.5%</w:delText>
              </w:r>
            </w:del>
          </w:p>
        </w:tc>
      </w:tr>
      <w:tr w:rsidR="003B074A" w:rsidDel="003B074A" w14:paraId="70EB55B6" w14:textId="77777777" w:rsidTr="003B074A">
        <w:trPr>
          <w:trHeight w:val="255"/>
          <w:del w:id="11919"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18072DD0" w14:textId="77777777" w:rsidR="003B074A" w:rsidDel="003B074A" w:rsidRDefault="003B074A">
            <w:pPr>
              <w:rPr>
                <w:del w:id="11920" w:author="toby edwards" w:date="2017-05-24T14:09:00Z"/>
                <w:rFonts w:ascii="Arial" w:eastAsia="Arial Unicode MS" w:hAnsi="Arial" w:cs="Arial"/>
                <w:sz w:val="20"/>
                <w:szCs w:val="20"/>
              </w:rPr>
            </w:pPr>
            <w:del w:id="11921" w:author="toby edwards" w:date="2017-05-24T14:09:00Z">
              <w:r w:rsidDel="003B074A">
                <w:rPr>
                  <w:rFonts w:ascii="Arial" w:hAnsi="Arial" w:cs="Arial"/>
                  <w:sz w:val="20"/>
                  <w:szCs w:val="20"/>
                </w:rPr>
                <w:delText>Pjnecreek</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675326B" w14:textId="77777777" w:rsidR="003B074A" w:rsidDel="003B074A" w:rsidRDefault="003B074A">
            <w:pPr>
              <w:jc w:val="right"/>
              <w:rPr>
                <w:del w:id="11922" w:author="toby edwards" w:date="2017-05-24T14:09:00Z"/>
                <w:rFonts w:ascii="Arial" w:eastAsia="Arial Unicode MS" w:hAnsi="Arial" w:cs="Arial"/>
                <w:sz w:val="20"/>
                <w:szCs w:val="20"/>
              </w:rPr>
            </w:pPr>
            <w:del w:id="11923" w:author="toby edwards" w:date="2017-05-24T13:17:00Z">
              <w:r w:rsidDel="00570285">
                <w:rPr>
                  <w:rFonts w:ascii="Arial" w:hAnsi="Arial" w:cs="Arial"/>
                  <w:sz w:val="20"/>
                  <w:szCs w:val="20"/>
                </w:rPr>
                <w:delText>884</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91C1301" w14:textId="77777777" w:rsidR="003B074A" w:rsidDel="003B074A" w:rsidRDefault="003B074A">
            <w:pPr>
              <w:jc w:val="right"/>
              <w:rPr>
                <w:del w:id="11924" w:author="toby edwards" w:date="2017-05-24T14:09:00Z"/>
                <w:rFonts w:ascii="Arial" w:eastAsia="Arial Unicode MS" w:hAnsi="Arial" w:cs="Arial"/>
                <w:sz w:val="20"/>
                <w:szCs w:val="20"/>
              </w:rPr>
            </w:pPr>
            <w:del w:id="11925" w:author="toby edwards" w:date="2017-05-24T13:17:00Z">
              <w:r w:rsidDel="00570285">
                <w:rPr>
                  <w:rFonts w:ascii="Arial" w:hAnsi="Arial" w:cs="Arial"/>
                  <w:sz w:val="20"/>
                  <w:szCs w:val="20"/>
                </w:rPr>
                <w:delText>1,081</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511E8EE" w14:textId="77777777" w:rsidR="003B074A" w:rsidDel="003B074A" w:rsidRDefault="003B074A">
            <w:pPr>
              <w:jc w:val="right"/>
              <w:rPr>
                <w:del w:id="11926" w:author="toby edwards" w:date="2017-05-24T14:09:00Z"/>
                <w:rFonts w:ascii="Arial" w:eastAsia="Arial Unicode MS" w:hAnsi="Arial" w:cs="Arial"/>
                <w:sz w:val="20"/>
                <w:szCs w:val="20"/>
              </w:rPr>
            </w:pPr>
            <w:del w:id="11927" w:author="toby edwards" w:date="2017-05-24T13:17:00Z">
              <w:r w:rsidDel="00570285">
                <w:rPr>
                  <w:rFonts w:ascii="Arial" w:hAnsi="Arial" w:cs="Arial"/>
                  <w:sz w:val="20"/>
                  <w:szCs w:val="20"/>
                </w:rPr>
                <w:delText>1,058</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1B21A497" w14:textId="77777777" w:rsidR="003B074A" w:rsidDel="003B074A" w:rsidRDefault="003B074A">
            <w:pPr>
              <w:jc w:val="right"/>
              <w:rPr>
                <w:del w:id="11928" w:author="toby edwards" w:date="2017-05-24T14:09:00Z"/>
                <w:rFonts w:ascii="Arial" w:eastAsia="Arial Unicode MS" w:hAnsi="Arial" w:cs="Arial"/>
                <w:sz w:val="20"/>
                <w:szCs w:val="20"/>
              </w:rPr>
            </w:pPr>
            <w:del w:id="11929" w:author="toby edwards" w:date="2017-05-24T13:17:00Z">
              <w:r w:rsidDel="00570285">
                <w:rPr>
                  <w:rFonts w:ascii="Arial" w:hAnsi="Arial" w:cs="Arial"/>
                  <w:sz w:val="20"/>
                  <w:szCs w:val="20"/>
                </w:rPr>
                <w:delText>921</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B3FC2F" w14:textId="77777777" w:rsidR="003B074A" w:rsidDel="003B074A" w:rsidRDefault="003B074A">
            <w:pPr>
              <w:jc w:val="right"/>
              <w:rPr>
                <w:del w:id="11930" w:author="toby edwards" w:date="2017-05-24T14:09:00Z"/>
                <w:rFonts w:ascii="Arial" w:eastAsia="Arial Unicode MS" w:hAnsi="Arial" w:cs="Arial"/>
                <w:sz w:val="20"/>
                <w:szCs w:val="20"/>
              </w:rPr>
            </w:pPr>
            <w:del w:id="11931" w:author="toby edwards" w:date="2017-05-24T13:17:00Z">
              <w:r w:rsidDel="00570285">
                <w:rPr>
                  <w:rFonts w:ascii="Arial" w:hAnsi="Arial" w:cs="Arial"/>
                  <w:sz w:val="20"/>
                  <w:szCs w:val="20"/>
                </w:rPr>
                <w:delText>986</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37DE9448" w14:textId="77777777" w:rsidR="003B074A" w:rsidDel="003B074A" w:rsidRDefault="003B074A">
            <w:pPr>
              <w:jc w:val="right"/>
              <w:rPr>
                <w:del w:id="11932" w:author="toby edwards" w:date="2017-05-24T14:09:00Z"/>
                <w:rFonts w:ascii="Arial" w:eastAsia="Arial Unicode MS" w:hAnsi="Arial" w:cs="Arial"/>
                <w:sz w:val="20"/>
                <w:szCs w:val="20"/>
              </w:rPr>
            </w:pPr>
            <w:del w:id="11933" w:author="toby edwards" w:date="2017-05-24T13:17:00Z">
              <w:r w:rsidDel="00570285">
                <w:rPr>
                  <w:rFonts w:ascii="Arial" w:hAnsi="Arial" w:cs="Arial"/>
                  <w:sz w:val="20"/>
                  <w:szCs w:val="20"/>
                </w:rPr>
                <w:delText>7.8%</w:delText>
              </w:r>
            </w:del>
          </w:p>
        </w:tc>
      </w:tr>
      <w:tr w:rsidR="003B074A" w:rsidDel="003B074A" w14:paraId="49AE8787" w14:textId="77777777" w:rsidTr="003B074A">
        <w:trPr>
          <w:trHeight w:val="255"/>
          <w:del w:id="11934"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0F4412DE" w14:textId="77777777" w:rsidR="003B074A" w:rsidDel="003B074A" w:rsidRDefault="003B074A">
            <w:pPr>
              <w:rPr>
                <w:del w:id="11935" w:author="toby edwards" w:date="2017-05-24T14:09:00Z"/>
                <w:rFonts w:ascii="Arial" w:eastAsia="Arial Unicode MS" w:hAnsi="Arial" w:cs="Arial"/>
                <w:sz w:val="20"/>
                <w:szCs w:val="20"/>
              </w:rPr>
            </w:pPr>
            <w:del w:id="11936" w:author="toby edwards" w:date="2017-05-24T14:09:00Z">
              <w:r w:rsidDel="003B074A">
                <w:rPr>
                  <w:rFonts w:ascii="Arial" w:hAnsi="Arial" w:cs="Arial"/>
                  <w:sz w:val="20"/>
                  <w:szCs w:val="20"/>
                </w:rPr>
                <w:delText>Flatrock</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19489EB" w14:textId="77777777" w:rsidR="003B074A" w:rsidDel="003B074A" w:rsidRDefault="003B074A">
            <w:pPr>
              <w:jc w:val="right"/>
              <w:rPr>
                <w:del w:id="11937" w:author="toby edwards" w:date="2017-05-24T14:09:00Z"/>
                <w:rFonts w:ascii="Arial" w:eastAsia="Arial Unicode MS" w:hAnsi="Arial" w:cs="Arial"/>
                <w:sz w:val="20"/>
                <w:szCs w:val="20"/>
              </w:rPr>
            </w:pPr>
            <w:del w:id="11938" w:author="toby edwards" w:date="2017-05-24T13:17:00Z">
              <w:r w:rsidDel="00570285">
                <w:rPr>
                  <w:rFonts w:ascii="Arial" w:hAnsi="Arial" w:cs="Arial"/>
                  <w:sz w:val="20"/>
                  <w:szCs w:val="20"/>
                </w:rPr>
                <w:delText>627</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A7BC9D8" w14:textId="77777777" w:rsidR="003B074A" w:rsidDel="003B074A" w:rsidRDefault="003B074A">
            <w:pPr>
              <w:jc w:val="right"/>
              <w:rPr>
                <w:del w:id="11939" w:author="toby edwards" w:date="2017-05-24T14:09:00Z"/>
                <w:rFonts w:ascii="Arial" w:eastAsia="Arial Unicode MS" w:hAnsi="Arial" w:cs="Arial"/>
                <w:sz w:val="20"/>
                <w:szCs w:val="20"/>
              </w:rPr>
            </w:pPr>
            <w:del w:id="11940" w:author="toby edwards" w:date="2017-05-24T13:17:00Z">
              <w:r w:rsidDel="00570285">
                <w:rPr>
                  <w:rFonts w:ascii="Arial" w:hAnsi="Arial" w:cs="Arial"/>
                  <w:sz w:val="20"/>
                  <w:szCs w:val="20"/>
                </w:rPr>
                <w:delText>781</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9FB5CA0" w14:textId="77777777" w:rsidR="003B074A" w:rsidDel="003B074A" w:rsidRDefault="003B074A">
            <w:pPr>
              <w:jc w:val="right"/>
              <w:rPr>
                <w:del w:id="11941" w:author="toby edwards" w:date="2017-05-24T14:09:00Z"/>
                <w:rFonts w:ascii="Arial" w:eastAsia="Arial Unicode MS" w:hAnsi="Arial" w:cs="Arial"/>
                <w:sz w:val="20"/>
                <w:szCs w:val="20"/>
              </w:rPr>
            </w:pPr>
            <w:del w:id="11942" w:author="toby edwards" w:date="2017-05-24T13:17:00Z">
              <w:r w:rsidDel="00570285">
                <w:rPr>
                  <w:rFonts w:ascii="Arial" w:hAnsi="Arial" w:cs="Arial"/>
                  <w:sz w:val="20"/>
                  <w:szCs w:val="20"/>
                </w:rPr>
                <w:delText>807</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3B1D5B63" w14:textId="77777777" w:rsidR="003B074A" w:rsidDel="003B074A" w:rsidRDefault="003B074A">
            <w:pPr>
              <w:jc w:val="right"/>
              <w:rPr>
                <w:del w:id="11943" w:author="toby edwards" w:date="2017-05-24T14:09:00Z"/>
                <w:rFonts w:ascii="Arial" w:eastAsia="Arial Unicode MS" w:hAnsi="Arial" w:cs="Arial"/>
                <w:sz w:val="20"/>
                <w:szCs w:val="20"/>
              </w:rPr>
            </w:pPr>
            <w:del w:id="11944" w:author="toby edwards" w:date="2017-05-24T13:17:00Z">
              <w:r w:rsidDel="00570285">
                <w:rPr>
                  <w:rFonts w:ascii="Arial" w:hAnsi="Arial" w:cs="Arial"/>
                  <w:sz w:val="20"/>
                  <w:szCs w:val="20"/>
                </w:rPr>
                <w:delText>712</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47C924" w14:textId="77777777" w:rsidR="003B074A" w:rsidDel="003B074A" w:rsidRDefault="003B074A">
            <w:pPr>
              <w:jc w:val="right"/>
              <w:rPr>
                <w:del w:id="11945" w:author="toby edwards" w:date="2017-05-24T14:09:00Z"/>
                <w:rFonts w:ascii="Arial" w:eastAsia="Arial Unicode MS" w:hAnsi="Arial" w:cs="Arial"/>
                <w:sz w:val="20"/>
                <w:szCs w:val="20"/>
              </w:rPr>
            </w:pPr>
            <w:del w:id="11946" w:author="toby edwards" w:date="2017-05-24T13:17:00Z">
              <w:r w:rsidDel="00570285">
                <w:rPr>
                  <w:rFonts w:ascii="Arial" w:hAnsi="Arial" w:cs="Arial"/>
                  <w:sz w:val="20"/>
                  <w:szCs w:val="20"/>
                </w:rPr>
                <w:delText>732</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0CFC64AA" w14:textId="77777777" w:rsidR="003B074A" w:rsidDel="003B074A" w:rsidRDefault="003B074A">
            <w:pPr>
              <w:jc w:val="right"/>
              <w:rPr>
                <w:del w:id="11947" w:author="toby edwards" w:date="2017-05-24T14:09:00Z"/>
                <w:rFonts w:ascii="Arial" w:eastAsia="Arial Unicode MS" w:hAnsi="Arial" w:cs="Arial"/>
                <w:sz w:val="20"/>
                <w:szCs w:val="20"/>
              </w:rPr>
            </w:pPr>
            <w:del w:id="11948" w:author="toby edwards" w:date="2017-05-24T13:17:00Z">
              <w:r w:rsidDel="00570285">
                <w:rPr>
                  <w:rFonts w:ascii="Arial" w:hAnsi="Arial" w:cs="Arial"/>
                  <w:sz w:val="20"/>
                  <w:szCs w:val="20"/>
                </w:rPr>
                <w:delText>5.8%</w:delText>
              </w:r>
            </w:del>
          </w:p>
        </w:tc>
      </w:tr>
      <w:tr w:rsidR="003B074A" w:rsidDel="003B074A" w14:paraId="322C122D" w14:textId="77777777" w:rsidTr="003B074A">
        <w:trPr>
          <w:trHeight w:val="255"/>
          <w:del w:id="11949"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4792219B" w14:textId="77777777" w:rsidR="003B074A" w:rsidDel="003B074A" w:rsidRDefault="003B074A">
            <w:pPr>
              <w:rPr>
                <w:del w:id="11950" w:author="toby edwards" w:date="2017-05-24T14:09:00Z"/>
                <w:rFonts w:ascii="Arial" w:eastAsia="Arial Unicode MS" w:hAnsi="Arial" w:cs="Arial"/>
                <w:sz w:val="20"/>
                <w:szCs w:val="20"/>
              </w:rPr>
            </w:pPr>
            <w:del w:id="11951" w:author="toby edwards" w:date="2017-05-24T14:09:00Z">
              <w:r w:rsidDel="003B074A">
                <w:rPr>
                  <w:rFonts w:ascii="Arial" w:hAnsi="Arial" w:cs="Arial"/>
                  <w:sz w:val="20"/>
                  <w:szCs w:val="20"/>
                </w:rPr>
                <w:delText>Finney</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C200FCC" w14:textId="77777777" w:rsidR="003B074A" w:rsidDel="003B074A" w:rsidRDefault="003B074A">
            <w:pPr>
              <w:jc w:val="right"/>
              <w:rPr>
                <w:del w:id="11952" w:author="toby edwards" w:date="2017-05-24T14:09:00Z"/>
                <w:rFonts w:ascii="Arial" w:eastAsia="Arial Unicode MS" w:hAnsi="Arial" w:cs="Arial"/>
                <w:sz w:val="20"/>
                <w:szCs w:val="20"/>
              </w:rPr>
            </w:pPr>
            <w:del w:id="11953" w:author="toby edwards" w:date="2017-05-24T13:17:00Z">
              <w:r w:rsidDel="00570285">
                <w:rPr>
                  <w:rFonts w:ascii="Arial" w:hAnsi="Arial" w:cs="Arial"/>
                  <w:sz w:val="20"/>
                  <w:szCs w:val="20"/>
                </w:rPr>
                <w:delText>288</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50AF2CF" w14:textId="77777777" w:rsidR="003B074A" w:rsidDel="003B074A" w:rsidRDefault="003B074A">
            <w:pPr>
              <w:jc w:val="right"/>
              <w:rPr>
                <w:del w:id="11954" w:author="toby edwards" w:date="2017-05-24T14:09:00Z"/>
                <w:rFonts w:ascii="Arial" w:eastAsia="Arial Unicode MS" w:hAnsi="Arial" w:cs="Arial"/>
                <w:sz w:val="20"/>
                <w:szCs w:val="20"/>
              </w:rPr>
            </w:pPr>
            <w:del w:id="11955" w:author="toby edwards" w:date="2017-05-24T13:17:00Z">
              <w:r w:rsidDel="00570285">
                <w:rPr>
                  <w:rFonts w:ascii="Arial" w:hAnsi="Arial" w:cs="Arial"/>
                  <w:sz w:val="20"/>
                  <w:szCs w:val="20"/>
                </w:rPr>
                <w:delText>350</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0119FAE" w14:textId="77777777" w:rsidR="003B074A" w:rsidDel="003B074A" w:rsidRDefault="003B074A">
            <w:pPr>
              <w:jc w:val="right"/>
              <w:rPr>
                <w:del w:id="11956" w:author="toby edwards" w:date="2017-05-24T14:09:00Z"/>
                <w:rFonts w:ascii="Arial" w:eastAsia="Arial Unicode MS" w:hAnsi="Arial" w:cs="Arial"/>
                <w:sz w:val="20"/>
                <w:szCs w:val="20"/>
              </w:rPr>
            </w:pPr>
            <w:del w:id="11957" w:author="toby edwards" w:date="2017-05-24T13:17:00Z">
              <w:r w:rsidDel="00570285">
                <w:rPr>
                  <w:rFonts w:ascii="Arial" w:hAnsi="Arial" w:cs="Arial"/>
                  <w:sz w:val="20"/>
                  <w:szCs w:val="20"/>
                </w:rPr>
                <w:delText>304</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0F279DB2" w14:textId="77777777" w:rsidR="003B074A" w:rsidDel="003B074A" w:rsidRDefault="003B074A">
            <w:pPr>
              <w:jc w:val="right"/>
              <w:rPr>
                <w:del w:id="11958" w:author="toby edwards" w:date="2017-05-24T14:09:00Z"/>
                <w:rFonts w:ascii="Arial" w:eastAsia="Arial Unicode MS" w:hAnsi="Arial" w:cs="Arial"/>
                <w:sz w:val="20"/>
                <w:szCs w:val="20"/>
              </w:rPr>
            </w:pPr>
            <w:del w:id="11959" w:author="toby edwards" w:date="2017-05-24T13:17:00Z">
              <w:r w:rsidDel="00570285">
                <w:rPr>
                  <w:rFonts w:ascii="Arial" w:hAnsi="Arial" w:cs="Arial"/>
                  <w:sz w:val="20"/>
                  <w:szCs w:val="20"/>
                </w:rPr>
                <w:delText>277</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D97413" w14:textId="77777777" w:rsidR="003B074A" w:rsidDel="003B074A" w:rsidRDefault="003B074A">
            <w:pPr>
              <w:jc w:val="right"/>
              <w:rPr>
                <w:del w:id="11960" w:author="toby edwards" w:date="2017-05-24T14:09:00Z"/>
                <w:rFonts w:ascii="Arial" w:eastAsia="Arial Unicode MS" w:hAnsi="Arial" w:cs="Arial"/>
                <w:sz w:val="20"/>
                <w:szCs w:val="20"/>
              </w:rPr>
            </w:pPr>
            <w:del w:id="11961" w:author="toby edwards" w:date="2017-05-24T13:17:00Z">
              <w:r w:rsidDel="00570285">
                <w:rPr>
                  <w:rFonts w:ascii="Arial" w:hAnsi="Arial" w:cs="Arial"/>
                  <w:sz w:val="20"/>
                  <w:szCs w:val="20"/>
                </w:rPr>
                <w:delText>305</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1A4708DF" w14:textId="77777777" w:rsidR="003B074A" w:rsidDel="003B074A" w:rsidRDefault="003B074A">
            <w:pPr>
              <w:jc w:val="right"/>
              <w:rPr>
                <w:del w:id="11962" w:author="toby edwards" w:date="2017-05-24T14:09:00Z"/>
                <w:rFonts w:ascii="Arial" w:eastAsia="Arial Unicode MS" w:hAnsi="Arial" w:cs="Arial"/>
                <w:sz w:val="20"/>
                <w:szCs w:val="20"/>
              </w:rPr>
            </w:pPr>
            <w:del w:id="11963" w:author="toby edwards" w:date="2017-05-24T13:17:00Z">
              <w:r w:rsidDel="00570285">
                <w:rPr>
                  <w:rFonts w:ascii="Arial" w:hAnsi="Arial" w:cs="Arial"/>
                  <w:sz w:val="20"/>
                  <w:szCs w:val="20"/>
                </w:rPr>
                <w:delText>2.4%</w:delText>
              </w:r>
            </w:del>
          </w:p>
        </w:tc>
      </w:tr>
      <w:tr w:rsidR="003B074A" w:rsidDel="003B074A" w14:paraId="6191A9B3" w14:textId="77777777" w:rsidTr="003B074A">
        <w:trPr>
          <w:trHeight w:val="255"/>
          <w:del w:id="11964"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5FC226E8" w14:textId="77777777" w:rsidR="003B074A" w:rsidDel="003B074A" w:rsidRDefault="003B074A">
            <w:pPr>
              <w:rPr>
                <w:del w:id="11965" w:author="toby edwards" w:date="2017-05-24T14:09:00Z"/>
                <w:rFonts w:ascii="Arial" w:eastAsia="Arial Unicode MS" w:hAnsi="Arial" w:cs="Arial"/>
                <w:sz w:val="20"/>
                <w:szCs w:val="20"/>
              </w:rPr>
            </w:pPr>
            <w:del w:id="11966" w:author="toby edwards" w:date="2017-05-24T14:09:00Z">
              <w:r w:rsidDel="003B074A">
                <w:rPr>
                  <w:rFonts w:ascii="Arial" w:hAnsi="Arial" w:cs="Arial"/>
                  <w:sz w:val="20"/>
                  <w:szCs w:val="20"/>
                </w:rPr>
                <w:delText>Daw Road</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65B74F6" w14:textId="77777777" w:rsidR="003B074A" w:rsidDel="003B074A" w:rsidRDefault="003B074A">
            <w:pPr>
              <w:jc w:val="right"/>
              <w:rPr>
                <w:del w:id="11967" w:author="toby edwards" w:date="2017-05-24T14:09:00Z"/>
                <w:rFonts w:ascii="Arial" w:eastAsia="Arial Unicode MS" w:hAnsi="Arial" w:cs="Arial"/>
                <w:sz w:val="20"/>
                <w:szCs w:val="20"/>
              </w:rPr>
            </w:pPr>
            <w:del w:id="11968" w:author="toby edwards" w:date="2017-05-24T13:17:00Z">
              <w:r w:rsidDel="00570285">
                <w:rPr>
                  <w:rFonts w:ascii="Arial" w:hAnsi="Arial" w:cs="Arial"/>
                  <w:sz w:val="20"/>
                  <w:szCs w:val="20"/>
                </w:rPr>
                <w:delText>161</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A2E3AC" w14:textId="77777777" w:rsidR="003B074A" w:rsidDel="003B074A" w:rsidRDefault="003B074A">
            <w:pPr>
              <w:jc w:val="right"/>
              <w:rPr>
                <w:del w:id="11969" w:author="toby edwards" w:date="2017-05-24T14:09:00Z"/>
                <w:rFonts w:ascii="Arial" w:eastAsia="Arial Unicode MS" w:hAnsi="Arial" w:cs="Arial"/>
                <w:sz w:val="20"/>
                <w:szCs w:val="20"/>
              </w:rPr>
            </w:pPr>
            <w:del w:id="11970" w:author="toby edwards" w:date="2017-05-24T13:17:00Z">
              <w:r w:rsidDel="00570285">
                <w:rPr>
                  <w:rFonts w:ascii="Arial" w:hAnsi="Arial" w:cs="Arial"/>
                  <w:sz w:val="20"/>
                  <w:szCs w:val="20"/>
                </w:rPr>
                <w:delText>199</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D052350" w14:textId="77777777" w:rsidR="003B074A" w:rsidDel="003B074A" w:rsidRDefault="003B074A">
            <w:pPr>
              <w:jc w:val="right"/>
              <w:rPr>
                <w:del w:id="11971" w:author="toby edwards" w:date="2017-05-24T14:09:00Z"/>
                <w:rFonts w:ascii="Arial" w:eastAsia="Arial Unicode MS" w:hAnsi="Arial" w:cs="Arial"/>
                <w:sz w:val="20"/>
                <w:szCs w:val="20"/>
              </w:rPr>
            </w:pPr>
            <w:del w:id="11972" w:author="toby edwards" w:date="2017-05-24T13:17:00Z">
              <w:r w:rsidDel="00570285">
                <w:rPr>
                  <w:rFonts w:ascii="Arial" w:hAnsi="Arial" w:cs="Arial"/>
                  <w:sz w:val="20"/>
                  <w:szCs w:val="20"/>
                </w:rPr>
                <w:delText>211</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69288834" w14:textId="77777777" w:rsidR="003B074A" w:rsidDel="003B074A" w:rsidRDefault="003B074A">
            <w:pPr>
              <w:jc w:val="right"/>
              <w:rPr>
                <w:del w:id="11973" w:author="toby edwards" w:date="2017-05-24T14:09:00Z"/>
                <w:rFonts w:ascii="Arial" w:eastAsia="Arial Unicode MS" w:hAnsi="Arial" w:cs="Arial"/>
                <w:sz w:val="20"/>
                <w:szCs w:val="20"/>
              </w:rPr>
            </w:pPr>
            <w:del w:id="11974" w:author="toby edwards" w:date="2017-05-24T13:17:00Z">
              <w:r w:rsidDel="00570285">
                <w:rPr>
                  <w:rFonts w:ascii="Arial" w:hAnsi="Arial" w:cs="Arial"/>
                  <w:sz w:val="20"/>
                  <w:szCs w:val="20"/>
                </w:rPr>
                <w:delText>233</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FE326B" w14:textId="77777777" w:rsidR="003B074A" w:rsidDel="003B074A" w:rsidRDefault="003B074A">
            <w:pPr>
              <w:jc w:val="right"/>
              <w:rPr>
                <w:del w:id="11975" w:author="toby edwards" w:date="2017-05-24T14:09:00Z"/>
                <w:rFonts w:ascii="Arial" w:eastAsia="Arial Unicode MS" w:hAnsi="Arial" w:cs="Arial"/>
                <w:sz w:val="20"/>
                <w:szCs w:val="20"/>
              </w:rPr>
            </w:pPr>
            <w:del w:id="11976" w:author="toby edwards" w:date="2017-05-24T13:17:00Z">
              <w:r w:rsidDel="00570285">
                <w:rPr>
                  <w:rFonts w:ascii="Arial" w:hAnsi="Arial" w:cs="Arial"/>
                  <w:sz w:val="20"/>
                  <w:szCs w:val="20"/>
                </w:rPr>
                <w:delText>201</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7CE1128D" w14:textId="77777777" w:rsidR="003B074A" w:rsidDel="003B074A" w:rsidRDefault="003B074A">
            <w:pPr>
              <w:jc w:val="right"/>
              <w:rPr>
                <w:del w:id="11977" w:author="toby edwards" w:date="2017-05-24T14:09:00Z"/>
                <w:rFonts w:ascii="Arial" w:eastAsia="Arial Unicode MS" w:hAnsi="Arial" w:cs="Arial"/>
                <w:sz w:val="20"/>
                <w:szCs w:val="20"/>
              </w:rPr>
            </w:pPr>
            <w:del w:id="11978" w:author="toby edwards" w:date="2017-05-24T13:17:00Z">
              <w:r w:rsidDel="00570285">
                <w:rPr>
                  <w:rFonts w:ascii="Arial" w:hAnsi="Arial" w:cs="Arial"/>
                  <w:sz w:val="20"/>
                  <w:szCs w:val="20"/>
                </w:rPr>
                <w:delText>1.6%</w:delText>
              </w:r>
            </w:del>
          </w:p>
        </w:tc>
      </w:tr>
      <w:tr w:rsidR="003B074A" w:rsidDel="003B074A" w14:paraId="4ED7E6B3" w14:textId="77777777" w:rsidTr="003B074A">
        <w:trPr>
          <w:trHeight w:val="255"/>
          <w:del w:id="11979"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2C28293F" w14:textId="77777777" w:rsidR="003B074A" w:rsidDel="003B074A" w:rsidRDefault="003B074A">
            <w:pPr>
              <w:rPr>
                <w:del w:id="11980" w:author="toby edwards" w:date="2017-05-24T14:09:00Z"/>
                <w:rFonts w:ascii="Arial" w:eastAsia="Arial Unicode MS" w:hAnsi="Arial" w:cs="Arial"/>
                <w:sz w:val="20"/>
                <w:szCs w:val="20"/>
              </w:rPr>
            </w:pPr>
            <w:del w:id="11981" w:author="toby edwards" w:date="2017-05-24T14:09:00Z">
              <w:r w:rsidDel="003B074A">
                <w:rPr>
                  <w:rFonts w:ascii="Arial" w:hAnsi="Arial" w:cs="Arial"/>
                  <w:sz w:val="20"/>
                  <w:szCs w:val="20"/>
                </w:rPr>
                <w:delText>Carbo</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BC31AF9" w14:textId="77777777" w:rsidR="003B074A" w:rsidDel="003B074A" w:rsidRDefault="003B074A">
            <w:pPr>
              <w:jc w:val="right"/>
              <w:rPr>
                <w:del w:id="11982" w:author="toby edwards" w:date="2017-05-24T14:09:00Z"/>
                <w:rFonts w:ascii="Arial" w:eastAsia="Arial Unicode MS" w:hAnsi="Arial" w:cs="Arial"/>
                <w:sz w:val="20"/>
                <w:szCs w:val="20"/>
              </w:rPr>
            </w:pPr>
            <w:del w:id="11983" w:author="toby edwards" w:date="2017-05-24T13:17:00Z">
              <w:r w:rsidDel="00570285">
                <w:rPr>
                  <w:rFonts w:ascii="Arial" w:hAnsi="Arial" w:cs="Arial"/>
                  <w:sz w:val="20"/>
                  <w:szCs w:val="20"/>
                </w:rPr>
                <w:delText>719</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6EE8811" w14:textId="77777777" w:rsidR="003B074A" w:rsidDel="003B074A" w:rsidRDefault="003B074A">
            <w:pPr>
              <w:jc w:val="right"/>
              <w:rPr>
                <w:del w:id="11984" w:author="toby edwards" w:date="2017-05-24T14:09:00Z"/>
                <w:rFonts w:ascii="Arial" w:eastAsia="Arial Unicode MS" w:hAnsi="Arial" w:cs="Arial"/>
                <w:sz w:val="20"/>
                <w:szCs w:val="20"/>
              </w:rPr>
            </w:pPr>
            <w:del w:id="11985" w:author="toby edwards" w:date="2017-05-24T13:17:00Z">
              <w:r w:rsidDel="00570285">
                <w:rPr>
                  <w:rFonts w:ascii="Arial" w:hAnsi="Arial" w:cs="Arial"/>
                  <w:sz w:val="20"/>
                  <w:szCs w:val="20"/>
                </w:rPr>
                <w:delText>717</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7E6C433" w14:textId="77777777" w:rsidR="003B074A" w:rsidDel="003B074A" w:rsidRDefault="003B074A">
            <w:pPr>
              <w:jc w:val="right"/>
              <w:rPr>
                <w:del w:id="11986" w:author="toby edwards" w:date="2017-05-24T14:09:00Z"/>
                <w:rFonts w:ascii="Arial" w:eastAsia="Arial Unicode MS" w:hAnsi="Arial" w:cs="Arial"/>
                <w:sz w:val="20"/>
                <w:szCs w:val="20"/>
              </w:rPr>
            </w:pPr>
            <w:del w:id="11987" w:author="toby edwards" w:date="2017-05-24T13:17:00Z">
              <w:r w:rsidDel="00570285">
                <w:rPr>
                  <w:rFonts w:ascii="Arial" w:hAnsi="Arial" w:cs="Arial"/>
                  <w:sz w:val="20"/>
                  <w:szCs w:val="20"/>
                </w:rPr>
                <w:delText>740</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5B01B211" w14:textId="77777777" w:rsidR="003B074A" w:rsidDel="003B074A" w:rsidRDefault="003B074A">
            <w:pPr>
              <w:jc w:val="right"/>
              <w:rPr>
                <w:del w:id="11988" w:author="toby edwards" w:date="2017-05-24T14:09:00Z"/>
                <w:rFonts w:ascii="Arial" w:eastAsia="Arial Unicode MS" w:hAnsi="Arial" w:cs="Arial"/>
                <w:sz w:val="20"/>
                <w:szCs w:val="20"/>
              </w:rPr>
            </w:pPr>
            <w:del w:id="11989" w:author="toby edwards" w:date="2017-05-24T13:17:00Z">
              <w:r w:rsidDel="00570285">
                <w:rPr>
                  <w:rFonts w:ascii="Arial" w:hAnsi="Arial" w:cs="Arial"/>
                  <w:sz w:val="20"/>
                  <w:szCs w:val="20"/>
                </w:rPr>
                <w:delText>635</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191256" w14:textId="77777777" w:rsidR="003B074A" w:rsidDel="003B074A" w:rsidRDefault="003B074A">
            <w:pPr>
              <w:jc w:val="right"/>
              <w:rPr>
                <w:del w:id="11990" w:author="toby edwards" w:date="2017-05-24T14:09:00Z"/>
                <w:rFonts w:ascii="Arial" w:eastAsia="Arial Unicode MS" w:hAnsi="Arial" w:cs="Arial"/>
                <w:sz w:val="20"/>
                <w:szCs w:val="20"/>
              </w:rPr>
            </w:pPr>
            <w:del w:id="11991" w:author="toby edwards" w:date="2017-05-24T13:17:00Z">
              <w:r w:rsidDel="00570285">
                <w:rPr>
                  <w:rFonts w:ascii="Arial" w:hAnsi="Arial" w:cs="Arial"/>
                  <w:sz w:val="20"/>
                  <w:szCs w:val="20"/>
                </w:rPr>
                <w:delText>703</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3BE1571E" w14:textId="77777777" w:rsidR="003B074A" w:rsidDel="003B074A" w:rsidRDefault="003B074A">
            <w:pPr>
              <w:jc w:val="right"/>
              <w:rPr>
                <w:del w:id="11992" w:author="toby edwards" w:date="2017-05-24T14:09:00Z"/>
                <w:rFonts w:ascii="Arial" w:eastAsia="Arial Unicode MS" w:hAnsi="Arial" w:cs="Arial"/>
                <w:sz w:val="20"/>
                <w:szCs w:val="20"/>
              </w:rPr>
            </w:pPr>
            <w:del w:id="11993" w:author="toby edwards" w:date="2017-05-24T13:17:00Z">
              <w:r w:rsidDel="00570285">
                <w:rPr>
                  <w:rFonts w:ascii="Arial" w:hAnsi="Arial" w:cs="Arial"/>
                  <w:sz w:val="20"/>
                  <w:szCs w:val="20"/>
                </w:rPr>
                <w:delText>5.5%</w:delText>
              </w:r>
            </w:del>
          </w:p>
        </w:tc>
      </w:tr>
      <w:tr w:rsidR="003B074A" w:rsidDel="003B074A" w14:paraId="4A135577" w14:textId="77777777" w:rsidTr="003B074A">
        <w:trPr>
          <w:trHeight w:val="255"/>
          <w:del w:id="11994"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4BBA41D6" w14:textId="77777777" w:rsidR="003B074A" w:rsidDel="003B074A" w:rsidRDefault="003B074A">
            <w:pPr>
              <w:rPr>
                <w:del w:id="11995" w:author="toby edwards" w:date="2017-05-24T14:09:00Z"/>
                <w:rFonts w:ascii="Arial" w:eastAsia="Arial Unicode MS" w:hAnsi="Arial" w:cs="Arial"/>
                <w:sz w:val="20"/>
                <w:szCs w:val="20"/>
              </w:rPr>
            </w:pPr>
            <w:del w:id="11996" w:author="toby edwards" w:date="2017-05-24T14:09:00Z">
              <w:r w:rsidDel="003B074A">
                <w:rPr>
                  <w:rFonts w:ascii="Arial" w:hAnsi="Arial" w:cs="Arial"/>
                  <w:sz w:val="20"/>
                  <w:szCs w:val="20"/>
                </w:rPr>
                <w:delText>Hamlin</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37C7C4B" w14:textId="77777777" w:rsidR="003B074A" w:rsidDel="003B074A" w:rsidRDefault="003B074A">
            <w:pPr>
              <w:jc w:val="right"/>
              <w:rPr>
                <w:del w:id="11997" w:author="toby edwards" w:date="2017-05-24T14:09:00Z"/>
                <w:rFonts w:ascii="Arial" w:eastAsia="Arial Unicode MS" w:hAnsi="Arial" w:cs="Arial"/>
                <w:sz w:val="20"/>
                <w:szCs w:val="20"/>
              </w:rPr>
            </w:pPr>
            <w:del w:id="11998" w:author="toby edwards" w:date="2017-05-24T13:17:00Z">
              <w:r w:rsidDel="00570285">
                <w:rPr>
                  <w:rFonts w:ascii="Arial" w:hAnsi="Arial" w:cs="Arial"/>
                  <w:sz w:val="20"/>
                  <w:szCs w:val="20"/>
                </w:rPr>
                <w:delText>962</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B92303" w14:textId="77777777" w:rsidR="003B074A" w:rsidDel="003B074A" w:rsidRDefault="003B074A">
            <w:pPr>
              <w:jc w:val="right"/>
              <w:rPr>
                <w:del w:id="11999" w:author="toby edwards" w:date="2017-05-24T14:09:00Z"/>
                <w:rFonts w:ascii="Arial" w:eastAsia="Arial Unicode MS" w:hAnsi="Arial" w:cs="Arial"/>
                <w:sz w:val="20"/>
                <w:szCs w:val="20"/>
              </w:rPr>
            </w:pPr>
            <w:del w:id="12000" w:author="toby edwards" w:date="2017-05-24T13:17:00Z">
              <w:r w:rsidDel="00570285">
                <w:rPr>
                  <w:rFonts w:ascii="Arial" w:hAnsi="Arial" w:cs="Arial"/>
                  <w:sz w:val="20"/>
                  <w:szCs w:val="20"/>
                </w:rPr>
                <w:delText>1,158</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E80F4CA" w14:textId="77777777" w:rsidR="003B074A" w:rsidDel="003B074A" w:rsidRDefault="003B074A">
            <w:pPr>
              <w:jc w:val="right"/>
              <w:rPr>
                <w:del w:id="12001" w:author="toby edwards" w:date="2017-05-24T14:09:00Z"/>
                <w:rFonts w:ascii="Arial" w:eastAsia="Arial Unicode MS" w:hAnsi="Arial" w:cs="Arial"/>
                <w:sz w:val="20"/>
                <w:szCs w:val="20"/>
              </w:rPr>
            </w:pPr>
            <w:del w:id="12002" w:author="toby edwards" w:date="2017-05-24T13:17:00Z">
              <w:r w:rsidDel="00570285">
                <w:rPr>
                  <w:rFonts w:ascii="Arial" w:hAnsi="Arial" w:cs="Arial"/>
                  <w:sz w:val="20"/>
                  <w:szCs w:val="20"/>
                </w:rPr>
                <w:delText>1,134</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643BED41" w14:textId="77777777" w:rsidR="003B074A" w:rsidDel="003B074A" w:rsidRDefault="003B074A">
            <w:pPr>
              <w:jc w:val="right"/>
              <w:rPr>
                <w:del w:id="12003" w:author="toby edwards" w:date="2017-05-24T14:09:00Z"/>
                <w:rFonts w:ascii="Arial" w:eastAsia="Arial Unicode MS" w:hAnsi="Arial" w:cs="Arial"/>
                <w:sz w:val="20"/>
                <w:szCs w:val="20"/>
              </w:rPr>
            </w:pPr>
            <w:del w:id="12004" w:author="toby edwards" w:date="2017-05-24T13:17:00Z">
              <w:r w:rsidDel="00570285">
                <w:rPr>
                  <w:rFonts w:ascii="Arial" w:hAnsi="Arial" w:cs="Arial"/>
                  <w:sz w:val="20"/>
                  <w:szCs w:val="20"/>
                </w:rPr>
                <w:delText>955</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09CAD3" w14:textId="77777777" w:rsidR="003B074A" w:rsidDel="003B074A" w:rsidRDefault="003B074A">
            <w:pPr>
              <w:jc w:val="right"/>
              <w:rPr>
                <w:del w:id="12005" w:author="toby edwards" w:date="2017-05-24T14:09:00Z"/>
                <w:rFonts w:ascii="Arial" w:eastAsia="Arial Unicode MS" w:hAnsi="Arial" w:cs="Arial"/>
                <w:sz w:val="20"/>
                <w:szCs w:val="20"/>
              </w:rPr>
            </w:pPr>
            <w:del w:id="12006" w:author="toby edwards" w:date="2017-05-24T13:17:00Z">
              <w:r w:rsidDel="00570285">
                <w:rPr>
                  <w:rFonts w:ascii="Arial" w:hAnsi="Arial" w:cs="Arial"/>
                  <w:sz w:val="20"/>
                  <w:szCs w:val="20"/>
                </w:rPr>
                <w:delText>1,052</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14B6F64B" w14:textId="77777777" w:rsidR="003B074A" w:rsidDel="003B074A" w:rsidRDefault="003B074A">
            <w:pPr>
              <w:jc w:val="right"/>
              <w:rPr>
                <w:del w:id="12007" w:author="toby edwards" w:date="2017-05-24T14:09:00Z"/>
                <w:rFonts w:ascii="Arial" w:eastAsia="Arial Unicode MS" w:hAnsi="Arial" w:cs="Arial"/>
                <w:sz w:val="20"/>
                <w:szCs w:val="20"/>
              </w:rPr>
            </w:pPr>
            <w:del w:id="12008" w:author="toby edwards" w:date="2017-05-24T13:17:00Z">
              <w:r w:rsidDel="00570285">
                <w:rPr>
                  <w:rFonts w:ascii="Arial" w:hAnsi="Arial" w:cs="Arial"/>
                  <w:sz w:val="20"/>
                  <w:szCs w:val="20"/>
                </w:rPr>
                <w:delText>8.3%</w:delText>
              </w:r>
            </w:del>
          </w:p>
        </w:tc>
      </w:tr>
      <w:tr w:rsidR="003B074A" w:rsidDel="003B074A" w14:paraId="24952894" w14:textId="77777777" w:rsidTr="003B074A">
        <w:trPr>
          <w:trHeight w:val="255"/>
          <w:del w:id="12009"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62C2953D" w14:textId="77777777" w:rsidR="003B074A" w:rsidDel="003B074A" w:rsidRDefault="003B074A">
            <w:pPr>
              <w:rPr>
                <w:del w:id="12010" w:author="toby edwards" w:date="2017-05-24T14:09:00Z"/>
                <w:rFonts w:ascii="Arial" w:eastAsia="Arial Unicode MS" w:hAnsi="Arial" w:cs="Arial"/>
                <w:sz w:val="20"/>
                <w:szCs w:val="20"/>
              </w:rPr>
            </w:pPr>
            <w:del w:id="12011" w:author="toby edwards" w:date="2017-05-24T14:09:00Z">
              <w:r w:rsidDel="003B074A">
                <w:rPr>
                  <w:rFonts w:ascii="Arial" w:hAnsi="Arial" w:cs="Arial"/>
                  <w:sz w:val="20"/>
                  <w:szCs w:val="20"/>
                </w:rPr>
                <w:delText>Radio Station (Castlewood)</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DE42B49" w14:textId="77777777" w:rsidR="003B074A" w:rsidDel="003B074A" w:rsidRDefault="003B074A">
            <w:pPr>
              <w:jc w:val="right"/>
              <w:rPr>
                <w:del w:id="12012" w:author="toby edwards" w:date="2017-05-24T14:09:00Z"/>
                <w:rFonts w:ascii="Arial" w:eastAsia="Arial Unicode MS" w:hAnsi="Arial" w:cs="Arial"/>
                <w:sz w:val="20"/>
                <w:szCs w:val="20"/>
              </w:rPr>
            </w:pPr>
            <w:del w:id="12013" w:author="toby edwards" w:date="2017-05-24T13:17:00Z">
              <w:r w:rsidDel="00570285">
                <w:rPr>
                  <w:rFonts w:ascii="Arial" w:hAnsi="Arial" w:cs="Arial"/>
                  <w:sz w:val="20"/>
                  <w:szCs w:val="20"/>
                </w:rPr>
                <w:delText>1,395</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55D7F77" w14:textId="77777777" w:rsidR="003B074A" w:rsidDel="003B074A" w:rsidRDefault="003B074A">
            <w:pPr>
              <w:jc w:val="right"/>
              <w:rPr>
                <w:del w:id="12014" w:author="toby edwards" w:date="2017-05-24T14:09:00Z"/>
                <w:rFonts w:ascii="Arial" w:eastAsia="Arial Unicode MS" w:hAnsi="Arial" w:cs="Arial"/>
                <w:sz w:val="20"/>
                <w:szCs w:val="20"/>
              </w:rPr>
            </w:pPr>
            <w:del w:id="12015" w:author="toby edwards" w:date="2017-05-24T13:17:00Z">
              <w:r w:rsidDel="00570285">
                <w:rPr>
                  <w:rFonts w:ascii="Arial" w:hAnsi="Arial" w:cs="Arial"/>
                  <w:sz w:val="20"/>
                  <w:szCs w:val="20"/>
                </w:rPr>
                <w:delText>1,560</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EEFB9F1" w14:textId="77777777" w:rsidR="003B074A" w:rsidDel="003B074A" w:rsidRDefault="003B074A">
            <w:pPr>
              <w:jc w:val="right"/>
              <w:rPr>
                <w:del w:id="12016" w:author="toby edwards" w:date="2017-05-24T14:09:00Z"/>
                <w:rFonts w:ascii="Arial" w:eastAsia="Arial Unicode MS" w:hAnsi="Arial" w:cs="Arial"/>
                <w:sz w:val="20"/>
                <w:szCs w:val="20"/>
              </w:rPr>
            </w:pPr>
            <w:del w:id="12017" w:author="toby edwards" w:date="2017-05-24T13:17:00Z">
              <w:r w:rsidDel="00570285">
                <w:rPr>
                  <w:rFonts w:ascii="Arial" w:hAnsi="Arial" w:cs="Arial"/>
                  <w:sz w:val="20"/>
                  <w:szCs w:val="20"/>
                </w:rPr>
                <w:delText>1,536</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0DBD37DB" w14:textId="77777777" w:rsidR="003B074A" w:rsidDel="003B074A" w:rsidRDefault="003B074A">
            <w:pPr>
              <w:jc w:val="right"/>
              <w:rPr>
                <w:del w:id="12018" w:author="toby edwards" w:date="2017-05-24T14:09:00Z"/>
                <w:rFonts w:ascii="Arial" w:eastAsia="Arial Unicode MS" w:hAnsi="Arial" w:cs="Arial"/>
                <w:sz w:val="20"/>
                <w:szCs w:val="20"/>
              </w:rPr>
            </w:pPr>
            <w:del w:id="12019" w:author="toby edwards" w:date="2017-05-24T13:17:00Z">
              <w:r w:rsidDel="00570285">
                <w:rPr>
                  <w:rFonts w:ascii="Arial" w:hAnsi="Arial" w:cs="Arial"/>
                  <w:sz w:val="20"/>
                  <w:szCs w:val="20"/>
                </w:rPr>
                <w:delText>1,410</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149637" w14:textId="77777777" w:rsidR="003B074A" w:rsidDel="003B074A" w:rsidRDefault="003B074A">
            <w:pPr>
              <w:jc w:val="right"/>
              <w:rPr>
                <w:del w:id="12020" w:author="toby edwards" w:date="2017-05-24T14:09:00Z"/>
                <w:rFonts w:ascii="Arial" w:eastAsia="Arial Unicode MS" w:hAnsi="Arial" w:cs="Arial"/>
                <w:sz w:val="20"/>
                <w:szCs w:val="20"/>
              </w:rPr>
            </w:pPr>
            <w:del w:id="12021" w:author="toby edwards" w:date="2017-05-24T13:17:00Z">
              <w:r w:rsidDel="00570285">
                <w:rPr>
                  <w:rFonts w:ascii="Arial" w:hAnsi="Arial" w:cs="Arial"/>
                  <w:sz w:val="20"/>
                  <w:szCs w:val="20"/>
                </w:rPr>
                <w:delText>1,475</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43D384A9" w14:textId="77777777" w:rsidR="003B074A" w:rsidDel="003B074A" w:rsidRDefault="003B074A">
            <w:pPr>
              <w:jc w:val="right"/>
              <w:rPr>
                <w:del w:id="12022" w:author="toby edwards" w:date="2017-05-24T14:09:00Z"/>
                <w:rFonts w:ascii="Arial" w:eastAsia="Arial Unicode MS" w:hAnsi="Arial" w:cs="Arial"/>
                <w:sz w:val="20"/>
                <w:szCs w:val="20"/>
              </w:rPr>
            </w:pPr>
            <w:del w:id="12023" w:author="toby edwards" w:date="2017-05-24T13:17:00Z">
              <w:r w:rsidDel="00570285">
                <w:rPr>
                  <w:rFonts w:ascii="Arial" w:hAnsi="Arial" w:cs="Arial"/>
                  <w:sz w:val="20"/>
                  <w:szCs w:val="20"/>
                </w:rPr>
                <w:delText>11.6%</w:delText>
              </w:r>
            </w:del>
          </w:p>
        </w:tc>
      </w:tr>
      <w:tr w:rsidR="003B074A" w:rsidDel="003B074A" w14:paraId="694B4358" w14:textId="77777777" w:rsidTr="003B074A">
        <w:trPr>
          <w:trHeight w:val="255"/>
          <w:del w:id="12024"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09427FCC" w14:textId="77777777" w:rsidR="003B074A" w:rsidDel="003B074A" w:rsidRDefault="003B074A">
            <w:pPr>
              <w:rPr>
                <w:del w:id="12025" w:author="toby edwards" w:date="2017-05-24T14:09:00Z"/>
                <w:rFonts w:ascii="Arial" w:eastAsia="Arial Unicode MS" w:hAnsi="Arial" w:cs="Arial"/>
                <w:sz w:val="20"/>
                <w:szCs w:val="20"/>
              </w:rPr>
            </w:pPr>
            <w:del w:id="12026" w:author="toby edwards" w:date="2017-05-24T14:09:00Z">
              <w:r w:rsidDel="003B074A">
                <w:rPr>
                  <w:rFonts w:ascii="Arial" w:hAnsi="Arial" w:cs="Arial"/>
                  <w:sz w:val="20"/>
                  <w:szCs w:val="20"/>
                </w:rPr>
                <w:delText>71 (604) Grassy Creek</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72D7A44" w14:textId="77777777" w:rsidR="003B074A" w:rsidDel="003B074A" w:rsidRDefault="003B074A">
            <w:pPr>
              <w:jc w:val="right"/>
              <w:rPr>
                <w:del w:id="12027" w:author="toby edwards" w:date="2017-05-24T14:09:00Z"/>
                <w:rFonts w:ascii="Arial" w:eastAsia="Arial Unicode MS" w:hAnsi="Arial" w:cs="Arial"/>
                <w:sz w:val="20"/>
                <w:szCs w:val="20"/>
              </w:rPr>
            </w:pPr>
            <w:del w:id="12028" w:author="toby edwards" w:date="2017-05-24T13:17:00Z">
              <w:r w:rsidDel="00570285">
                <w:rPr>
                  <w:rFonts w:ascii="Arial" w:hAnsi="Arial" w:cs="Arial"/>
                  <w:sz w:val="20"/>
                  <w:szCs w:val="20"/>
                </w:rPr>
                <w:delText>406</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B875A6" w14:textId="77777777" w:rsidR="003B074A" w:rsidDel="003B074A" w:rsidRDefault="003B074A">
            <w:pPr>
              <w:jc w:val="right"/>
              <w:rPr>
                <w:del w:id="12029" w:author="toby edwards" w:date="2017-05-24T14:09:00Z"/>
                <w:rFonts w:ascii="Arial" w:eastAsia="Arial Unicode MS" w:hAnsi="Arial" w:cs="Arial"/>
                <w:sz w:val="20"/>
                <w:szCs w:val="20"/>
              </w:rPr>
            </w:pPr>
            <w:del w:id="12030" w:author="toby edwards" w:date="2017-05-24T13:17:00Z">
              <w:r w:rsidDel="00570285">
                <w:rPr>
                  <w:rFonts w:ascii="Arial" w:hAnsi="Arial" w:cs="Arial"/>
                  <w:sz w:val="20"/>
                  <w:szCs w:val="20"/>
                </w:rPr>
                <w:delText>394</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D8606D7" w14:textId="77777777" w:rsidR="003B074A" w:rsidDel="003B074A" w:rsidRDefault="003B074A">
            <w:pPr>
              <w:jc w:val="right"/>
              <w:rPr>
                <w:del w:id="12031" w:author="toby edwards" w:date="2017-05-24T14:09:00Z"/>
                <w:rFonts w:ascii="Arial" w:eastAsia="Arial Unicode MS" w:hAnsi="Arial" w:cs="Arial"/>
                <w:sz w:val="20"/>
                <w:szCs w:val="20"/>
              </w:rPr>
            </w:pPr>
            <w:del w:id="12032" w:author="toby edwards" w:date="2017-05-24T13:17:00Z">
              <w:r w:rsidDel="00570285">
                <w:rPr>
                  <w:rFonts w:ascii="Arial" w:hAnsi="Arial" w:cs="Arial"/>
                  <w:sz w:val="20"/>
                  <w:szCs w:val="20"/>
                </w:rPr>
                <w:delText>335</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49C16662" w14:textId="77777777" w:rsidR="003B074A" w:rsidDel="003B074A" w:rsidRDefault="003B074A">
            <w:pPr>
              <w:jc w:val="right"/>
              <w:rPr>
                <w:del w:id="12033" w:author="toby edwards" w:date="2017-05-24T14:09:00Z"/>
                <w:rFonts w:ascii="Arial" w:eastAsia="Arial Unicode MS" w:hAnsi="Arial" w:cs="Arial"/>
                <w:sz w:val="20"/>
                <w:szCs w:val="20"/>
              </w:rPr>
            </w:pPr>
            <w:del w:id="12034" w:author="toby edwards" w:date="2017-05-24T13:17:00Z">
              <w:r w:rsidDel="00570285">
                <w:rPr>
                  <w:rFonts w:ascii="Arial" w:hAnsi="Arial" w:cs="Arial"/>
                  <w:sz w:val="20"/>
                  <w:szCs w:val="20"/>
                </w:rPr>
                <w:delText>293</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81963F" w14:textId="77777777" w:rsidR="003B074A" w:rsidDel="003B074A" w:rsidRDefault="003B074A">
            <w:pPr>
              <w:jc w:val="right"/>
              <w:rPr>
                <w:del w:id="12035" w:author="toby edwards" w:date="2017-05-24T14:09:00Z"/>
                <w:rFonts w:ascii="Arial" w:eastAsia="Arial Unicode MS" w:hAnsi="Arial" w:cs="Arial"/>
                <w:sz w:val="20"/>
                <w:szCs w:val="20"/>
              </w:rPr>
            </w:pPr>
            <w:del w:id="12036" w:author="toby edwards" w:date="2017-05-24T13:17:00Z">
              <w:r w:rsidDel="00570285">
                <w:rPr>
                  <w:rFonts w:ascii="Arial" w:hAnsi="Arial" w:cs="Arial"/>
                  <w:sz w:val="20"/>
                  <w:szCs w:val="20"/>
                </w:rPr>
                <w:delText>357</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556D9DCA" w14:textId="77777777" w:rsidR="003B074A" w:rsidDel="003B074A" w:rsidRDefault="003B074A">
            <w:pPr>
              <w:jc w:val="right"/>
              <w:rPr>
                <w:del w:id="12037" w:author="toby edwards" w:date="2017-05-24T14:09:00Z"/>
                <w:rFonts w:ascii="Arial" w:eastAsia="Arial Unicode MS" w:hAnsi="Arial" w:cs="Arial"/>
                <w:sz w:val="20"/>
                <w:szCs w:val="20"/>
              </w:rPr>
            </w:pPr>
            <w:del w:id="12038" w:author="toby edwards" w:date="2017-05-24T13:17:00Z">
              <w:r w:rsidDel="00570285">
                <w:rPr>
                  <w:rFonts w:ascii="Arial" w:hAnsi="Arial" w:cs="Arial"/>
                  <w:sz w:val="20"/>
                  <w:szCs w:val="20"/>
                </w:rPr>
                <w:delText>2.8%</w:delText>
              </w:r>
            </w:del>
          </w:p>
        </w:tc>
      </w:tr>
      <w:tr w:rsidR="003B074A" w:rsidDel="003B074A" w14:paraId="666D1B15" w14:textId="77777777" w:rsidTr="003B074A">
        <w:trPr>
          <w:trHeight w:val="255"/>
          <w:del w:id="12039" w:author="toby edwards" w:date="2017-05-24T14:09:00Z"/>
        </w:trPr>
        <w:tc>
          <w:tcPr>
            <w:tcW w:w="574" w:type="pct"/>
            <w:tcBorders>
              <w:top w:val="nil"/>
              <w:left w:val="single" w:sz="12" w:space="0" w:color="auto"/>
              <w:bottom w:val="single" w:sz="4" w:space="0" w:color="auto"/>
              <w:right w:val="nil"/>
            </w:tcBorders>
            <w:noWrap/>
            <w:tcMar>
              <w:top w:w="15" w:type="dxa"/>
              <w:left w:w="15" w:type="dxa"/>
              <w:bottom w:w="0" w:type="dxa"/>
              <w:right w:w="15" w:type="dxa"/>
            </w:tcMar>
            <w:vAlign w:val="bottom"/>
          </w:tcPr>
          <w:p w14:paraId="07637591" w14:textId="77777777" w:rsidR="003B074A" w:rsidDel="003B074A" w:rsidRDefault="003B074A">
            <w:pPr>
              <w:rPr>
                <w:del w:id="12040" w:author="toby edwards" w:date="2017-05-24T14:09:00Z"/>
                <w:rFonts w:ascii="Arial" w:eastAsia="Arial Unicode MS" w:hAnsi="Arial" w:cs="Arial"/>
                <w:sz w:val="20"/>
                <w:szCs w:val="20"/>
              </w:rPr>
            </w:pPr>
            <w:del w:id="12041" w:author="toby edwards" w:date="2017-05-24T14:09:00Z">
              <w:r w:rsidDel="003B074A">
                <w:rPr>
                  <w:rFonts w:ascii="Arial" w:hAnsi="Arial" w:cs="Arial"/>
                  <w:sz w:val="20"/>
                  <w:szCs w:val="20"/>
                </w:rPr>
                <w:delText>Mocassin</w:delText>
              </w:r>
            </w:del>
          </w:p>
        </w:tc>
        <w:tc>
          <w:tcPr>
            <w:tcW w:w="428" w:type="pct"/>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DA1F30D" w14:textId="77777777" w:rsidR="003B074A" w:rsidDel="003B074A" w:rsidRDefault="003B074A">
            <w:pPr>
              <w:jc w:val="right"/>
              <w:rPr>
                <w:del w:id="12042" w:author="toby edwards" w:date="2017-05-24T14:09:00Z"/>
                <w:rFonts w:ascii="Arial" w:eastAsia="Arial Unicode MS" w:hAnsi="Arial" w:cs="Arial"/>
                <w:sz w:val="20"/>
                <w:szCs w:val="20"/>
              </w:rPr>
            </w:pPr>
            <w:del w:id="12043" w:author="toby edwards" w:date="2017-05-24T13:17:00Z">
              <w:r w:rsidDel="00570285">
                <w:rPr>
                  <w:rFonts w:ascii="Arial" w:hAnsi="Arial" w:cs="Arial"/>
                  <w:sz w:val="20"/>
                  <w:szCs w:val="20"/>
                </w:rPr>
                <w:delText>305</w:delText>
              </w:r>
            </w:del>
          </w:p>
        </w:tc>
        <w:tc>
          <w:tcPr>
            <w:tcW w:w="42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8F5F61E" w14:textId="77777777" w:rsidR="003B074A" w:rsidDel="003B074A" w:rsidRDefault="003B074A">
            <w:pPr>
              <w:jc w:val="right"/>
              <w:rPr>
                <w:del w:id="12044" w:author="toby edwards" w:date="2017-05-24T14:09:00Z"/>
                <w:rFonts w:ascii="Arial" w:eastAsia="Arial Unicode MS" w:hAnsi="Arial" w:cs="Arial"/>
                <w:sz w:val="20"/>
                <w:szCs w:val="20"/>
              </w:rPr>
            </w:pPr>
            <w:del w:id="12045" w:author="toby edwards" w:date="2017-05-24T13:17:00Z">
              <w:r w:rsidDel="00570285">
                <w:rPr>
                  <w:rFonts w:ascii="Arial" w:hAnsi="Arial" w:cs="Arial"/>
                  <w:sz w:val="20"/>
                  <w:szCs w:val="20"/>
                </w:rPr>
                <w:delText>312</w:delText>
              </w:r>
            </w:del>
          </w:p>
        </w:tc>
        <w:tc>
          <w:tcPr>
            <w:tcW w:w="397"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EEF9FD0" w14:textId="77777777" w:rsidR="003B074A" w:rsidDel="003B074A" w:rsidRDefault="003B074A">
            <w:pPr>
              <w:jc w:val="right"/>
              <w:rPr>
                <w:del w:id="12046" w:author="toby edwards" w:date="2017-05-24T14:09:00Z"/>
                <w:rFonts w:ascii="Arial" w:eastAsia="Arial Unicode MS" w:hAnsi="Arial" w:cs="Arial"/>
                <w:sz w:val="20"/>
                <w:szCs w:val="20"/>
              </w:rPr>
            </w:pPr>
            <w:del w:id="12047" w:author="toby edwards" w:date="2017-05-24T13:17:00Z">
              <w:r w:rsidDel="00570285">
                <w:rPr>
                  <w:rFonts w:ascii="Arial" w:hAnsi="Arial" w:cs="Arial"/>
                  <w:sz w:val="20"/>
                  <w:szCs w:val="20"/>
                </w:rPr>
                <w:delText>299</w:delText>
              </w:r>
            </w:del>
          </w:p>
        </w:tc>
        <w:tc>
          <w:tcPr>
            <w:tcW w:w="397" w:type="pct"/>
            <w:tcBorders>
              <w:top w:val="nil"/>
              <w:left w:val="nil"/>
              <w:bottom w:val="single" w:sz="4" w:space="0" w:color="auto"/>
              <w:right w:val="single" w:sz="8" w:space="0" w:color="auto"/>
            </w:tcBorders>
            <w:noWrap/>
            <w:tcMar>
              <w:top w:w="15" w:type="dxa"/>
              <w:left w:w="15" w:type="dxa"/>
              <w:bottom w:w="0" w:type="dxa"/>
              <w:right w:w="15" w:type="dxa"/>
            </w:tcMar>
            <w:vAlign w:val="bottom"/>
          </w:tcPr>
          <w:p w14:paraId="39D2A9E8" w14:textId="77777777" w:rsidR="003B074A" w:rsidDel="003B074A" w:rsidRDefault="003B074A">
            <w:pPr>
              <w:jc w:val="right"/>
              <w:rPr>
                <w:del w:id="12048" w:author="toby edwards" w:date="2017-05-24T14:09:00Z"/>
                <w:rFonts w:ascii="Arial" w:eastAsia="Arial Unicode MS" w:hAnsi="Arial" w:cs="Arial"/>
                <w:sz w:val="20"/>
                <w:szCs w:val="20"/>
              </w:rPr>
            </w:pPr>
            <w:del w:id="12049" w:author="toby edwards" w:date="2017-05-24T13:17:00Z">
              <w:r w:rsidDel="00570285">
                <w:rPr>
                  <w:rFonts w:ascii="Arial" w:hAnsi="Arial" w:cs="Arial"/>
                  <w:sz w:val="20"/>
                  <w:szCs w:val="20"/>
                </w:rPr>
                <w:delText>264</w:delText>
              </w:r>
            </w:del>
          </w:p>
        </w:tc>
        <w:tc>
          <w:tcPr>
            <w:tcW w:w="428" w:type="pct"/>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CCFDB9" w14:textId="77777777" w:rsidR="003B074A" w:rsidDel="003B074A" w:rsidRDefault="003B074A">
            <w:pPr>
              <w:jc w:val="right"/>
              <w:rPr>
                <w:del w:id="12050" w:author="toby edwards" w:date="2017-05-24T14:09:00Z"/>
                <w:rFonts w:ascii="Arial" w:eastAsia="Arial Unicode MS" w:hAnsi="Arial" w:cs="Arial"/>
                <w:sz w:val="20"/>
                <w:szCs w:val="20"/>
              </w:rPr>
            </w:pPr>
            <w:del w:id="12051" w:author="toby edwards" w:date="2017-05-24T13:17:00Z">
              <w:r w:rsidDel="00570285">
                <w:rPr>
                  <w:rFonts w:ascii="Arial" w:hAnsi="Arial" w:cs="Arial"/>
                  <w:sz w:val="20"/>
                  <w:szCs w:val="20"/>
                </w:rPr>
                <w:delText>295</w:delText>
              </w:r>
            </w:del>
          </w:p>
        </w:tc>
        <w:tc>
          <w:tcPr>
            <w:tcW w:w="1642" w:type="pct"/>
            <w:tcBorders>
              <w:top w:val="nil"/>
              <w:left w:val="nil"/>
              <w:bottom w:val="single" w:sz="4" w:space="0" w:color="auto"/>
              <w:right w:val="single" w:sz="12" w:space="0" w:color="auto"/>
            </w:tcBorders>
            <w:noWrap/>
            <w:tcMar>
              <w:top w:w="15" w:type="dxa"/>
              <w:left w:w="15" w:type="dxa"/>
              <w:bottom w:w="0" w:type="dxa"/>
              <w:right w:w="15" w:type="dxa"/>
            </w:tcMar>
            <w:vAlign w:val="bottom"/>
          </w:tcPr>
          <w:p w14:paraId="102E9740" w14:textId="77777777" w:rsidR="003B074A" w:rsidDel="003B074A" w:rsidRDefault="003B074A">
            <w:pPr>
              <w:jc w:val="right"/>
              <w:rPr>
                <w:del w:id="12052" w:author="toby edwards" w:date="2017-05-24T14:09:00Z"/>
                <w:rFonts w:ascii="Arial" w:eastAsia="Arial Unicode MS" w:hAnsi="Arial" w:cs="Arial"/>
                <w:sz w:val="20"/>
                <w:szCs w:val="20"/>
              </w:rPr>
            </w:pPr>
            <w:del w:id="12053" w:author="toby edwards" w:date="2017-05-24T13:17:00Z">
              <w:r w:rsidDel="00570285">
                <w:rPr>
                  <w:rFonts w:ascii="Arial" w:hAnsi="Arial" w:cs="Arial"/>
                  <w:sz w:val="20"/>
                  <w:szCs w:val="20"/>
                </w:rPr>
                <w:delText>2.3%</w:delText>
              </w:r>
            </w:del>
          </w:p>
        </w:tc>
      </w:tr>
      <w:tr w:rsidR="003B074A" w:rsidDel="003B074A" w14:paraId="0BE350E9" w14:textId="77777777" w:rsidTr="003B074A">
        <w:trPr>
          <w:trHeight w:val="270"/>
          <w:del w:id="12054" w:author="toby edwards" w:date="2017-05-24T14:09:00Z"/>
        </w:trPr>
        <w:tc>
          <w:tcPr>
            <w:tcW w:w="574" w:type="pct"/>
            <w:tcBorders>
              <w:top w:val="nil"/>
              <w:left w:val="single" w:sz="12" w:space="0" w:color="auto"/>
              <w:bottom w:val="nil"/>
              <w:right w:val="nil"/>
            </w:tcBorders>
            <w:noWrap/>
            <w:tcMar>
              <w:top w:w="15" w:type="dxa"/>
              <w:left w:w="15" w:type="dxa"/>
              <w:bottom w:w="0" w:type="dxa"/>
              <w:right w:w="15" w:type="dxa"/>
            </w:tcMar>
            <w:vAlign w:val="bottom"/>
          </w:tcPr>
          <w:p w14:paraId="02B4F49C" w14:textId="77777777" w:rsidR="003B074A" w:rsidDel="003B074A" w:rsidRDefault="003B074A">
            <w:pPr>
              <w:rPr>
                <w:del w:id="12055" w:author="toby edwards" w:date="2017-05-24T14:09:00Z"/>
                <w:rFonts w:ascii="Arial" w:eastAsia="Arial Unicode MS" w:hAnsi="Arial" w:cs="Arial"/>
                <w:sz w:val="20"/>
                <w:szCs w:val="20"/>
              </w:rPr>
            </w:pPr>
            <w:del w:id="12056" w:author="toby edwards" w:date="2017-05-24T14:09:00Z">
              <w:r w:rsidDel="003B074A">
                <w:rPr>
                  <w:rFonts w:ascii="Arial" w:hAnsi="Arial" w:cs="Arial"/>
                  <w:sz w:val="20"/>
                  <w:szCs w:val="20"/>
                </w:rPr>
                <w:delText>71 Site</w:delText>
              </w:r>
            </w:del>
          </w:p>
        </w:tc>
        <w:tc>
          <w:tcPr>
            <w:tcW w:w="428" w:type="pct"/>
            <w:tcBorders>
              <w:top w:val="nil"/>
              <w:left w:val="single" w:sz="8" w:space="0" w:color="auto"/>
              <w:bottom w:val="nil"/>
              <w:right w:val="single" w:sz="4" w:space="0" w:color="auto"/>
            </w:tcBorders>
            <w:noWrap/>
            <w:tcMar>
              <w:top w:w="15" w:type="dxa"/>
              <w:left w:w="15" w:type="dxa"/>
              <w:bottom w:w="0" w:type="dxa"/>
              <w:right w:w="15" w:type="dxa"/>
            </w:tcMar>
            <w:vAlign w:val="bottom"/>
          </w:tcPr>
          <w:p w14:paraId="7318C170" w14:textId="77777777" w:rsidR="003B074A" w:rsidDel="003B074A" w:rsidRDefault="003B074A">
            <w:pPr>
              <w:jc w:val="right"/>
              <w:rPr>
                <w:del w:id="12057" w:author="toby edwards" w:date="2017-05-24T14:09:00Z"/>
                <w:rFonts w:ascii="Arial" w:eastAsia="Arial Unicode MS" w:hAnsi="Arial" w:cs="Arial"/>
                <w:sz w:val="20"/>
                <w:szCs w:val="20"/>
              </w:rPr>
            </w:pPr>
            <w:del w:id="12058" w:author="toby edwards" w:date="2017-05-24T13:17:00Z">
              <w:r w:rsidDel="00570285">
                <w:rPr>
                  <w:rFonts w:ascii="Arial" w:hAnsi="Arial" w:cs="Arial"/>
                  <w:sz w:val="20"/>
                  <w:szCs w:val="20"/>
                </w:rPr>
                <w:delText>1,585</w:delText>
              </w:r>
            </w:del>
          </w:p>
        </w:tc>
        <w:tc>
          <w:tcPr>
            <w:tcW w:w="428" w:type="pct"/>
            <w:tcBorders>
              <w:top w:val="nil"/>
              <w:left w:val="nil"/>
              <w:bottom w:val="nil"/>
              <w:right w:val="single" w:sz="4" w:space="0" w:color="auto"/>
            </w:tcBorders>
            <w:noWrap/>
            <w:tcMar>
              <w:top w:w="15" w:type="dxa"/>
              <w:left w:w="15" w:type="dxa"/>
              <w:bottom w:w="0" w:type="dxa"/>
              <w:right w:w="15" w:type="dxa"/>
            </w:tcMar>
            <w:vAlign w:val="bottom"/>
          </w:tcPr>
          <w:p w14:paraId="17C1CB72" w14:textId="77777777" w:rsidR="003B074A" w:rsidDel="003B074A" w:rsidRDefault="003B074A">
            <w:pPr>
              <w:jc w:val="right"/>
              <w:rPr>
                <w:del w:id="12059" w:author="toby edwards" w:date="2017-05-24T14:09:00Z"/>
                <w:rFonts w:ascii="Arial" w:eastAsia="Arial Unicode MS" w:hAnsi="Arial" w:cs="Arial"/>
                <w:sz w:val="20"/>
                <w:szCs w:val="20"/>
              </w:rPr>
            </w:pPr>
            <w:del w:id="12060" w:author="toby edwards" w:date="2017-05-24T13:17:00Z">
              <w:r w:rsidDel="00570285">
                <w:rPr>
                  <w:rFonts w:ascii="Arial" w:hAnsi="Arial" w:cs="Arial"/>
                  <w:sz w:val="20"/>
                  <w:szCs w:val="20"/>
                </w:rPr>
                <w:delText>1,764</w:delText>
              </w:r>
            </w:del>
          </w:p>
        </w:tc>
        <w:tc>
          <w:tcPr>
            <w:tcW w:w="397" w:type="pct"/>
            <w:tcBorders>
              <w:top w:val="nil"/>
              <w:left w:val="nil"/>
              <w:bottom w:val="nil"/>
              <w:right w:val="single" w:sz="4" w:space="0" w:color="auto"/>
            </w:tcBorders>
            <w:noWrap/>
            <w:tcMar>
              <w:top w:w="15" w:type="dxa"/>
              <w:left w:w="15" w:type="dxa"/>
              <w:bottom w:w="0" w:type="dxa"/>
              <w:right w:w="15" w:type="dxa"/>
            </w:tcMar>
            <w:vAlign w:val="bottom"/>
          </w:tcPr>
          <w:p w14:paraId="00A6923C" w14:textId="77777777" w:rsidR="003B074A" w:rsidDel="003B074A" w:rsidRDefault="003B074A">
            <w:pPr>
              <w:jc w:val="right"/>
              <w:rPr>
                <w:del w:id="12061" w:author="toby edwards" w:date="2017-05-24T14:09:00Z"/>
                <w:rFonts w:ascii="Arial" w:eastAsia="Arial Unicode MS" w:hAnsi="Arial" w:cs="Arial"/>
                <w:sz w:val="20"/>
                <w:szCs w:val="20"/>
              </w:rPr>
            </w:pPr>
            <w:del w:id="12062" w:author="toby edwards" w:date="2017-05-24T13:17:00Z">
              <w:r w:rsidDel="00570285">
                <w:rPr>
                  <w:rFonts w:ascii="Arial" w:hAnsi="Arial" w:cs="Arial"/>
                  <w:sz w:val="20"/>
                  <w:szCs w:val="20"/>
                </w:rPr>
                <w:delText>1,887</w:delText>
              </w:r>
            </w:del>
          </w:p>
        </w:tc>
        <w:tc>
          <w:tcPr>
            <w:tcW w:w="397" w:type="pct"/>
            <w:tcBorders>
              <w:top w:val="nil"/>
              <w:left w:val="nil"/>
              <w:bottom w:val="nil"/>
              <w:right w:val="single" w:sz="8" w:space="0" w:color="auto"/>
            </w:tcBorders>
            <w:noWrap/>
            <w:tcMar>
              <w:top w:w="15" w:type="dxa"/>
              <w:left w:w="15" w:type="dxa"/>
              <w:bottom w:w="0" w:type="dxa"/>
              <w:right w:w="15" w:type="dxa"/>
            </w:tcMar>
            <w:vAlign w:val="bottom"/>
          </w:tcPr>
          <w:p w14:paraId="1144B5A8" w14:textId="77777777" w:rsidR="003B074A" w:rsidDel="003B074A" w:rsidRDefault="003B074A">
            <w:pPr>
              <w:jc w:val="right"/>
              <w:rPr>
                <w:del w:id="12063" w:author="toby edwards" w:date="2017-05-24T14:09:00Z"/>
                <w:rFonts w:ascii="Arial" w:eastAsia="Arial Unicode MS" w:hAnsi="Arial" w:cs="Arial"/>
                <w:sz w:val="20"/>
                <w:szCs w:val="20"/>
              </w:rPr>
            </w:pPr>
            <w:del w:id="12064" w:author="toby edwards" w:date="2017-05-24T13:17:00Z">
              <w:r w:rsidDel="00570285">
                <w:rPr>
                  <w:rFonts w:ascii="Arial" w:hAnsi="Arial" w:cs="Arial"/>
                  <w:sz w:val="20"/>
                  <w:szCs w:val="20"/>
                </w:rPr>
                <w:delText>1,803</w:delText>
              </w:r>
            </w:del>
          </w:p>
        </w:tc>
        <w:tc>
          <w:tcPr>
            <w:tcW w:w="428" w:type="pct"/>
            <w:tcBorders>
              <w:top w:val="nil"/>
              <w:left w:val="single" w:sz="12" w:space="0" w:color="auto"/>
              <w:bottom w:val="nil"/>
              <w:right w:val="single" w:sz="4" w:space="0" w:color="auto"/>
            </w:tcBorders>
            <w:noWrap/>
            <w:tcMar>
              <w:top w:w="15" w:type="dxa"/>
              <w:left w:w="15" w:type="dxa"/>
              <w:bottom w:w="0" w:type="dxa"/>
              <w:right w:w="15" w:type="dxa"/>
            </w:tcMar>
            <w:vAlign w:val="bottom"/>
          </w:tcPr>
          <w:p w14:paraId="13F9A7CE" w14:textId="77777777" w:rsidR="003B074A" w:rsidDel="003B074A" w:rsidRDefault="003B074A">
            <w:pPr>
              <w:jc w:val="right"/>
              <w:rPr>
                <w:del w:id="12065" w:author="toby edwards" w:date="2017-05-24T14:09:00Z"/>
                <w:rFonts w:ascii="Arial" w:eastAsia="Arial Unicode MS" w:hAnsi="Arial" w:cs="Arial"/>
                <w:sz w:val="20"/>
                <w:szCs w:val="20"/>
              </w:rPr>
            </w:pPr>
            <w:del w:id="12066" w:author="toby edwards" w:date="2017-05-24T13:17:00Z">
              <w:r w:rsidDel="00570285">
                <w:rPr>
                  <w:rFonts w:ascii="Arial" w:hAnsi="Arial" w:cs="Arial"/>
                  <w:sz w:val="20"/>
                  <w:szCs w:val="20"/>
                </w:rPr>
                <w:delText>1,760</w:delText>
              </w:r>
            </w:del>
          </w:p>
        </w:tc>
        <w:tc>
          <w:tcPr>
            <w:tcW w:w="1642" w:type="pct"/>
            <w:tcBorders>
              <w:top w:val="nil"/>
              <w:left w:val="nil"/>
              <w:bottom w:val="nil"/>
              <w:right w:val="single" w:sz="12" w:space="0" w:color="auto"/>
            </w:tcBorders>
            <w:noWrap/>
            <w:tcMar>
              <w:top w:w="15" w:type="dxa"/>
              <w:left w:w="15" w:type="dxa"/>
              <w:bottom w:w="0" w:type="dxa"/>
              <w:right w:w="15" w:type="dxa"/>
            </w:tcMar>
            <w:vAlign w:val="bottom"/>
          </w:tcPr>
          <w:p w14:paraId="6BA74A89" w14:textId="77777777" w:rsidR="003B074A" w:rsidDel="003B074A" w:rsidRDefault="003B074A">
            <w:pPr>
              <w:jc w:val="right"/>
              <w:rPr>
                <w:del w:id="12067" w:author="toby edwards" w:date="2017-05-24T14:09:00Z"/>
                <w:rFonts w:ascii="Arial" w:eastAsia="Arial Unicode MS" w:hAnsi="Arial" w:cs="Arial"/>
                <w:sz w:val="20"/>
                <w:szCs w:val="20"/>
              </w:rPr>
            </w:pPr>
            <w:del w:id="12068" w:author="toby edwards" w:date="2017-05-24T13:17:00Z">
              <w:r w:rsidDel="00570285">
                <w:rPr>
                  <w:rFonts w:ascii="Arial" w:hAnsi="Arial" w:cs="Arial"/>
                  <w:sz w:val="20"/>
                  <w:szCs w:val="20"/>
                </w:rPr>
                <w:delText>13.9%</w:delText>
              </w:r>
            </w:del>
          </w:p>
        </w:tc>
      </w:tr>
      <w:tr w:rsidR="003B074A" w:rsidDel="003B074A" w14:paraId="2340C209" w14:textId="77777777" w:rsidTr="003B074A">
        <w:trPr>
          <w:trHeight w:val="270"/>
          <w:del w:id="12069" w:author="toby edwards" w:date="2017-05-24T14:09:00Z"/>
        </w:trPr>
        <w:tc>
          <w:tcPr>
            <w:tcW w:w="574" w:type="pct"/>
            <w:tcBorders>
              <w:top w:val="single" w:sz="8" w:space="0" w:color="auto"/>
              <w:left w:val="single" w:sz="12" w:space="0" w:color="auto"/>
              <w:bottom w:val="single" w:sz="12" w:space="0" w:color="auto"/>
              <w:right w:val="nil"/>
            </w:tcBorders>
            <w:noWrap/>
            <w:tcMar>
              <w:top w:w="15" w:type="dxa"/>
              <w:left w:w="15" w:type="dxa"/>
              <w:bottom w:w="0" w:type="dxa"/>
              <w:right w:w="15" w:type="dxa"/>
            </w:tcMar>
            <w:vAlign w:val="bottom"/>
          </w:tcPr>
          <w:p w14:paraId="2AA3C281" w14:textId="77777777" w:rsidR="003B074A" w:rsidDel="003B074A" w:rsidRDefault="003B074A">
            <w:pPr>
              <w:rPr>
                <w:del w:id="12070" w:author="toby edwards" w:date="2017-05-24T14:09:00Z"/>
                <w:rFonts w:ascii="Arial" w:eastAsia="Arial Unicode MS" w:hAnsi="Arial" w:cs="Arial"/>
                <w:b/>
                <w:bCs/>
                <w:sz w:val="20"/>
                <w:szCs w:val="20"/>
              </w:rPr>
            </w:pPr>
            <w:del w:id="12071" w:author="toby edwards" w:date="2017-05-24T14:09:00Z">
              <w:r w:rsidDel="003B074A">
                <w:rPr>
                  <w:rFonts w:ascii="Arial" w:hAnsi="Arial" w:cs="Arial"/>
                  <w:b/>
                  <w:bCs/>
                  <w:sz w:val="20"/>
                  <w:szCs w:val="20"/>
                </w:rPr>
                <w:delText>TOTAL</w:delText>
              </w:r>
            </w:del>
          </w:p>
        </w:tc>
        <w:tc>
          <w:tcPr>
            <w:tcW w:w="428" w:type="pct"/>
            <w:tcBorders>
              <w:top w:val="single" w:sz="8"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14:paraId="676989C1" w14:textId="77777777" w:rsidR="003B074A" w:rsidDel="003B074A" w:rsidRDefault="003B074A">
            <w:pPr>
              <w:jc w:val="right"/>
              <w:rPr>
                <w:del w:id="12072" w:author="toby edwards" w:date="2017-05-24T14:09:00Z"/>
                <w:rFonts w:ascii="Arial" w:eastAsia="Arial Unicode MS" w:hAnsi="Arial" w:cs="Arial"/>
                <w:sz w:val="20"/>
                <w:szCs w:val="20"/>
              </w:rPr>
            </w:pPr>
            <w:del w:id="12073" w:author="toby edwards" w:date="2017-05-24T13:17:00Z">
              <w:r w:rsidDel="00570285">
                <w:rPr>
                  <w:rFonts w:ascii="Arial" w:hAnsi="Arial" w:cs="Arial"/>
                  <w:sz w:val="20"/>
                  <w:szCs w:val="20"/>
                </w:rPr>
                <w:delText>11,875</w:delText>
              </w:r>
            </w:del>
          </w:p>
        </w:tc>
        <w:tc>
          <w:tcPr>
            <w:tcW w:w="428" w:type="pct"/>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p w14:paraId="56D6A879" w14:textId="77777777" w:rsidR="003B074A" w:rsidDel="003B074A" w:rsidRDefault="003B074A">
            <w:pPr>
              <w:jc w:val="right"/>
              <w:rPr>
                <w:del w:id="12074" w:author="toby edwards" w:date="2017-05-24T14:09:00Z"/>
                <w:rFonts w:ascii="Arial" w:eastAsia="Arial Unicode MS" w:hAnsi="Arial" w:cs="Arial"/>
                <w:sz w:val="20"/>
                <w:szCs w:val="20"/>
              </w:rPr>
            </w:pPr>
            <w:del w:id="12075" w:author="toby edwards" w:date="2017-05-24T13:17:00Z">
              <w:r w:rsidDel="00570285">
                <w:rPr>
                  <w:rFonts w:ascii="Arial" w:hAnsi="Arial" w:cs="Arial"/>
                  <w:sz w:val="20"/>
                  <w:szCs w:val="20"/>
                </w:rPr>
                <w:delText>13,317</w:delText>
              </w:r>
            </w:del>
          </w:p>
        </w:tc>
        <w:tc>
          <w:tcPr>
            <w:tcW w:w="397" w:type="pct"/>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p w14:paraId="040A115D" w14:textId="77777777" w:rsidR="003B074A" w:rsidDel="003B074A" w:rsidRDefault="003B074A">
            <w:pPr>
              <w:jc w:val="right"/>
              <w:rPr>
                <w:del w:id="12076" w:author="toby edwards" w:date="2017-05-24T14:09:00Z"/>
                <w:rFonts w:ascii="Arial" w:eastAsia="Arial Unicode MS" w:hAnsi="Arial" w:cs="Arial"/>
                <w:sz w:val="20"/>
                <w:szCs w:val="20"/>
              </w:rPr>
            </w:pPr>
            <w:del w:id="12077" w:author="toby edwards" w:date="2017-05-24T13:17:00Z">
              <w:r w:rsidDel="00570285">
                <w:rPr>
                  <w:rFonts w:ascii="Arial" w:hAnsi="Arial" w:cs="Arial"/>
                  <w:sz w:val="20"/>
                  <w:szCs w:val="20"/>
                </w:rPr>
                <w:delText>13,509</w:delText>
              </w:r>
            </w:del>
          </w:p>
        </w:tc>
        <w:tc>
          <w:tcPr>
            <w:tcW w:w="397" w:type="pct"/>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p w14:paraId="1148C360" w14:textId="77777777" w:rsidR="003B074A" w:rsidDel="003B074A" w:rsidRDefault="003B074A">
            <w:pPr>
              <w:jc w:val="right"/>
              <w:rPr>
                <w:del w:id="12078" w:author="toby edwards" w:date="2017-05-24T14:09:00Z"/>
                <w:rFonts w:ascii="Arial" w:eastAsia="Arial Unicode MS" w:hAnsi="Arial" w:cs="Arial"/>
                <w:sz w:val="20"/>
                <w:szCs w:val="20"/>
              </w:rPr>
            </w:pPr>
            <w:del w:id="12079" w:author="toby edwards" w:date="2017-05-24T13:17:00Z">
              <w:r w:rsidDel="00570285">
                <w:rPr>
                  <w:rFonts w:ascii="Arial" w:hAnsi="Arial" w:cs="Arial"/>
                  <w:sz w:val="20"/>
                  <w:szCs w:val="20"/>
                </w:rPr>
                <w:delText>12,044</w:delText>
              </w:r>
            </w:del>
          </w:p>
        </w:tc>
        <w:tc>
          <w:tcPr>
            <w:tcW w:w="428" w:type="pct"/>
            <w:tcBorders>
              <w:top w:val="single" w:sz="8"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F7C0242" w14:textId="77777777" w:rsidR="003B074A" w:rsidDel="003B074A" w:rsidRDefault="003B074A">
            <w:pPr>
              <w:jc w:val="right"/>
              <w:rPr>
                <w:del w:id="12080" w:author="toby edwards" w:date="2017-05-24T14:09:00Z"/>
                <w:rFonts w:ascii="Arial" w:eastAsia="Arial Unicode MS" w:hAnsi="Arial" w:cs="Arial"/>
                <w:sz w:val="20"/>
                <w:szCs w:val="20"/>
              </w:rPr>
            </w:pPr>
            <w:del w:id="12081" w:author="toby edwards" w:date="2017-05-24T13:17:00Z">
              <w:r w:rsidDel="00570285">
                <w:rPr>
                  <w:rFonts w:ascii="Arial" w:hAnsi="Arial" w:cs="Arial"/>
                  <w:sz w:val="20"/>
                  <w:szCs w:val="20"/>
                </w:rPr>
                <w:delText>12,686</w:delText>
              </w:r>
            </w:del>
          </w:p>
        </w:tc>
        <w:tc>
          <w:tcPr>
            <w:tcW w:w="1642" w:type="pct"/>
            <w:tcBorders>
              <w:top w:val="single" w:sz="8" w:space="0" w:color="auto"/>
              <w:left w:val="nil"/>
              <w:bottom w:val="single" w:sz="12" w:space="0" w:color="auto"/>
              <w:right w:val="single" w:sz="12" w:space="0" w:color="auto"/>
            </w:tcBorders>
            <w:noWrap/>
            <w:tcMar>
              <w:top w:w="15" w:type="dxa"/>
              <w:left w:w="15" w:type="dxa"/>
              <w:bottom w:w="0" w:type="dxa"/>
              <w:right w:w="15" w:type="dxa"/>
            </w:tcMar>
            <w:vAlign w:val="bottom"/>
          </w:tcPr>
          <w:p w14:paraId="436F6349" w14:textId="77777777" w:rsidR="003B074A" w:rsidDel="003B074A" w:rsidRDefault="003B074A">
            <w:pPr>
              <w:jc w:val="right"/>
              <w:rPr>
                <w:del w:id="12082" w:author="toby edwards" w:date="2017-05-24T14:09:00Z"/>
                <w:rFonts w:ascii="Arial" w:eastAsia="Arial Unicode MS" w:hAnsi="Arial" w:cs="Arial"/>
                <w:sz w:val="20"/>
                <w:szCs w:val="20"/>
              </w:rPr>
            </w:pPr>
            <w:del w:id="12083" w:author="toby edwards" w:date="2017-05-24T13:17:00Z">
              <w:r w:rsidDel="00570285">
                <w:rPr>
                  <w:rFonts w:ascii="Arial" w:hAnsi="Arial" w:cs="Arial"/>
                  <w:sz w:val="20"/>
                  <w:szCs w:val="20"/>
                </w:rPr>
                <w:delText>100.0%</w:delText>
              </w:r>
            </w:del>
          </w:p>
        </w:tc>
      </w:tr>
    </w:tbl>
    <w:p w14:paraId="066096EF" w14:textId="77777777" w:rsidR="000E13D0" w:rsidRDefault="000E13D0">
      <w:pPr>
        <w:jc w:val="center"/>
        <w:rPr>
          <w:b/>
          <w:bCs/>
        </w:rPr>
      </w:pPr>
    </w:p>
    <w:p w14:paraId="428B0320" w14:textId="77777777" w:rsidR="000E13D0" w:rsidRDefault="000E13D0">
      <w:pPr>
        <w:pStyle w:val="Header"/>
        <w:widowControl/>
        <w:tabs>
          <w:tab w:val="clear" w:pos="4320"/>
          <w:tab w:val="clear" w:pos="8640"/>
        </w:tabs>
        <w:rPr>
          <w:snapToGrid/>
          <w:szCs w:val="24"/>
        </w:rPr>
      </w:pPr>
      <w:r>
        <w:rPr>
          <w:snapToGrid/>
          <w:szCs w:val="24"/>
        </w:rPr>
        <w:lastRenderedPageBreak/>
        <w:t xml:space="preserve">Figure 2 illustrates the location of these sites.  </w:t>
      </w:r>
    </w:p>
    <w:p w14:paraId="6A03B438" w14:textId="77777777" w:rsidR="000E13D0" w:rsidRDefault="000E13D0">
      <w:pPr>
        <w:pStyle w:val="Header"/>
        <w:widowControl/>
        <w:tabs>
          <w:tab w:val="clear" w:pos="4320"/>
          <w:tab w:val="clear" w:pos="8640"/>
        </w:tabs>
        <w:rPr>
          <w:snapToGrid/>
          <w:szCs w:val="24"/>
        </w:rPr>
      </w:pPr>
    </w:p>
    <w:p w14:paraId="2B25C121" w14:textId="77777777" w:rsidR="000E13D0" w:rsidRDefault="000E13D0">
      <w:pPr>
        <w:pStyle w:val="Heading2"/>
        <w:numPr>
          <w:ilvl w:val="1"/>
          <w:numId w:val="18"/>
          <w:numberingChange w:id="12084" w:author="Draper Aden Associates" w:date="2006-07-26T16:38:00Z" w:original="%1:5:0:.%2:2:0:"/>
        </w:numPr>
        <w:spacing w:before="0" w:after="0"/>
      </w:pPr>
      <w:bookmarkStart w:id="12085" w:name="_Toc93456632"/>
      <w:r>
        <w:t>Transfer Operations</w:t>
      </w:r>
      <w:bookmarkEnd w:id="12085"/>
    </w:p>
    <w:p w14:paraId="626EE155" w14:textId="77777777" w:rsidR="000E13D0" w:rsidRDefault="000E13D0"/>
    <w:p w14:paraId="52C76B9F" w14:textId="77777777" w:rsidR="000E13D0" w:rsidRDefault="000E13D0">
      <w:pPr>
        <w:pStyle w:val="Heading3"/>
        <w:spacing w:before="0" w:after="0"/>
      </w:pPr>
      <w:bookmarkStart w:id="12086" w:name="_Toc93456633"/>
      <w:r>
        <w:t>5.2.1</w:t>
      </w:r>
      <w:r>
        <w:tab/>
        <w:t>Summary of transfer station information</w:t>
      </w:r>
      <w:bookmarkEnd w:id="12086"/>
    </w:p>
    <w:p w14:paraId="47788243" w14:textId="77777777" w:rsidR="000E13D0" w:rsidRDefault="000E13D0"/>
    <w:p w14:paraId="752A1376" w14:textId="77777777" w:rsidR="000E13D0" w:rsidRDefault="000E13D0">
      <w:pPr>
        <w:pStyle w:val="BodyText"/>
      </w:pPr>
      <w:r>
        <w:t xml:space="preserve">The following table summarizes the information on the transfer operations.  Most of the waste generated within the three County region is delivered to one of the transfer stations.  Some waste may be taken directly to one of the private landfills, but this waste is not tracked.  As noted below, the Authority owns the buildings, holds the permits, </w:t>
      </w:r>
      <w:proofErr w:type="gramStart"/>
      <w:r>
        <w:t>is in charge of</w:t>
      </w:r>
      <w:proofErr w:type="gramEnd"/>
      <w:r>
        <w:t xml:space="preserve"> operations and maintenance and holds the contracts with the hauling company and the disposal facility.  </w:t>
      </w:r>
    </w:p>
    <w:p w14:paraId="6A398EE0" w14:textId="77777777" w:rsidR="000E13D0" w:rsidRDefault="000E13D0">
      <w:pPr>
        <w:pStyle w:val="BodyText"/>
      </w:pPr>
    </w:p>
    <w:p w14:paraId="3D2B0EB4" w14:textId="77777777" w:rsidR="000E13D0" w:rsidRDefault="000E13D0">
      <w:pPr>
        <w:pStyle w:val="BodyText"/>
        <w:jc w:val="center"/>
        <w:rPr>
          <w:b/>
          <w:bCs/>
        </w:rPr>
      </w:pPr>
      <w:r>
        <w:rPr>
          <w:b/>
          <w:bCs/>
        </w:rPr>
        <w:t xml:space="preserve">TABLE </w:t>
      </w:r>
      <w:del w:id="12087" w:author="Angela Beavers" w:date="2016-02-19T13:22:00Z">
        <w:r w:rsidDel="00B66F08">
          <w:rPr>
            <w:b/>
            <w:bCs/>
          </w:rPr>
          <w:delText>54</w:delText>
        </w:r>
      </w:del>
      <w:ins w:id="12088" w:author="Angela Beavers" w:date="2016-02-19T13:22:00Z">
        <w:r w:rsidR="00B66F08">
          <w:rPr>
            <w:b/>
            <w:bCs/>
          </w:rPr>
          <w:t>65</w:t>
        </w:r>
      </w:ins>
    </w:p>
    <w:p w14:paraId="37DFD560" w14:textId="77777777" w:rsidR="000E13D0" w:rsidRDefault="000E13D0">
      <w:pPr>
        <w:pStyle w:val="BodyText"/>
        <w:jc w:val="center"/>
        <w:rPr>
          <w:b/>
          <w:bCs/>
        </w:rPr>
      </w:pPr>
      <w:r>
        <w:rPr>
          <w:b/>
          <w:bCs/>
        </w:rPr>
        <w:t>SUMMARY OF INFORMATION ON TRANSFER STATIONS</w:t>
      </w:r>
    </w:p>
    <w:p w14:paraId="21099061" w14:textId="77777777" w:rsidR="000E13D0" w:rsidRDefault="000E13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0E13D0" w14:paraId="45598415" w14:textId="77777777">
        <w:trPr>
          <w:tblHeader/>
        </w:trPr>
        <w:tc>
          <w:tcPr>
            <w:tcW w:w="2988" w:type="dxa"/>
            <w:shd w:val="clear" w:color="auto" w:fill="B3B3B3"/>
          </w:tcPr>
          <w:p w14:paraId="06F49E2D" w14:textId="77777777" w:rsidR="000E13D0" w:rsidRDefault="000E13D0">
            <w:pPr>
              <w:pStyle w:val="Heading8"/>
              <w:jc w:val="center"/>
            </w:pPr>
            <w:r>
              <w:t>LOCATION</w:t>
            </w:r>
          </w:p>
        </w:tc>
        <w:tc>
          <w:tcPr>
            <w:tcW w:w="6588" w:type="dxa"/>
            <w:shd w:val="clear" w:color="auto" w:fill="B3B3B3"/>
          </w:tcPr>
          <w:p w14:paraId="7164DC04" w14:textId="77777777" w:rsidR="000E13D0" w:rsidRDefault="000E13D0">
            <w:pPr>
              <w:jc w:val="center"/>
              <w:rPr>
                <w:b/>
                <w:bCs/>
              </w:rPr>
            </w:pPr>
            <w:r>
              <w:rPr>
                <w:b/>
                <w:bCs/>
              </w:rPr>
              <w:t>DESCRIPTION</w:t>
            </w:r>
          </w:p>
        </w:tc>
      </w:tr>
      <w:tr w:rsidR="000E13D0" w14:paraId="32AA10F9" w14:textId="77777777">
        <w:tc>
          <w:tcPr>
            <w:tcW w:w="2988" w:type="dxa"/>
          </w:tcPr>
          <w:p w14:paraId="162CF292" w14:textId="77777777" w:rsidR="000E13D0" w:rsidRDefault="000E13D0">
            <w:pPr>
              <w:jc w:val="both"/>
            </w:pP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p>
        </w:tc>
        <w:tc>
          <w:tcPr>
            <w:tcW w:w="6588" w:type="dxa"/>
          </w:tcPr>
          <w:p w14:paraId="556295D1" w14:textId="77777777" w:rsidR="000E13D0" w:rsidRDefault="000E13D0">
            <w:pPr>
              <w:numPr>
                <w:ilvl w:val="0"/>
                <w:numId w:val="40"/>
                <w:numberingChange w:id="12089" w:author="Draper Aden Associates" w:date="2006-07-26T16:38:00Z" w:original=""/>
              </w:numPr>
            </w:pPr>
            <w:r>
              <w:t>PBR # 106</w:t>
            </w:r>
          </w:p>
          <w:p w14:paraId="421A5768" w14:textId="77777777" w:rsidR="000E13D0" w:rsidRDefault="000E13D0">
            <w:pPr>
              <w:numPr>
                <w:ilvl w:val="0"/>
                <w:numId w:val="40"/>
                <w:numberingChange w:id="12090" w:author="Draper Aden Associates" w:date="2006-07-26T16:38:00Z" w:original=""/>
              </w:numPr>
            </w:pPr>
            <w:r>
              <w:t>Opened March 1996</w:t>
            </w:r>
          </w:p>
          <w:p w14:paraId="0797FA84" w14:textId="77777777" w:rsidR="000E13D0" w:rsidRDefault="000E13D0">
            <w:pPr>
              <w:numPr>
                <w:ilvl w:val="0"/>
                <w:numId w:val="40"/>
                <w:numberingChange w:id="12091" w:author="Draper Aden Associates" w:date="2006-07-26T16:38:00Z" w:original=""/>
              </w:numPr>
            </w:pPr>
            <w:r>
              <w:t>5,000 square feet</w:t>
            </w:r>
          </w:p>
          <w:p w14:paraId="6C72433C" w14:textId="77777777" w:rsidR="000E13D0" w:rsidRDefault="000E13D0">
            <w:pPr>
              <w:numPr>
                <w:ilvl w:val="0"/>
                <w:numId w:val="40"/>
                <w:numberingChange w:id="12092" w:author="Draper Aden Associates" w:date="2006-07-26T16:38:00Z" w:original=""/>
              </w:numPr>
            </w:pPr>
            <w:r>
              <w:t xml:space="preserve">Scales – </w:t>
            </w:r>
            <w:del w:id="12093" w:author="toby edwards" w:date="2016-03-02T13:55:00Z">
              <w:r w:rsidDel="003C0972">
                <w:delText xml:space="preserve">Cardinal </w:delText>
              </w:r>
            </w:del>
            <w:proofErr w:type="spellStart"/>
            <w:ins w:id="12094" w:author="toby edwards" w:date="2016-03-02T13:55:00Z">
              <w:r w:rsidR="003C0972">
                <w:t>BTek</w:t>
              </w:r>
              <w:proofErr w:type="spellEnd"/>
              <w:r w:rsidR="003C0972">
                <w:t xml:space="preserve"> </w:t>
              </w:r>
            </w:ins>
            <w:r>
              <w:t>10’x70’</w:t>
            </w:r>
          </w:p>
          <w:p w14:paraId="768A5838" w14:textId="77777777" w:rsidR="000E13D0" w:rsidRDefault="003C0972">
            <w:pPr>
              <w:numPr>
                <w:ilvl w:val="0"/>
                <w:numId w:val="40"/>
                <w:numberingChange w:id="12095" w:author="Draper Aden Associates" w:date="2006-07-26T16:38:00Z" w:original=""/>
              </w:numPr>
            </w:pPr>
            <w:proofErr w:type="spellStart"/>
            <w:ins w:id="12096" w:author="toby edwards" w:date="2016-03-02T13:54:00Z">
              <w:r>
                <w:t>Orginial</w:t>
              </w:r>
              <w:proofErr w:type="spellEnd"/>
              <w:r>
                <w:t xml:space="preserve"> </w:t>
              </w:r>
            </w:ins>
            <w:r w:rsidR="000E13D0">
              <w:t>Cost $609,000</w:t>
            </w:r>
          </w:p>
          <w:p w14:paraId="34674D43" w14:textId="77777777" w:rsidR="000E13D0" w:rsidRDefault="000E13D0">
            <w:pPr>
              <w:numPr>
                <w:ilvl w:val="0"/>
                <w:numId w:val="40"/>
                <w:numberingChange w:id="12097" w:author="Draper Aden Associates" w:date="2006-07-26T16:38:00Z" w:original=""/>
              </w:numPr>
            </w:pPr>
            <w:r>
              <w:t>Operated by the County</w:t>
            </w:r>
          </w:p>
          <w:p w14:paraId="7A0BD2FC" w14:textId="56C7E75C" w:rsidR="00E020C1" w:rsidRDefault="000E13D0">
            <w:pPr>
              <w:numPr>
                <w:ilvl w:val="0"/>
                <w:numId w:val="40"/>
                <w:numberingChange w:id="12098" w:author="Draper Aden Associates" w:date="2006-07-26T16:38:00Z" w:original=""/>
              </w:numPr>
              <w:jc w:val="both"/>
            </w:pPr>
            <w:r>
              <w:t>Tonnage transferred 20</w:t>
            </w:r>
            <w:del w:id="12099" w:author="toby edwards" w:date="2016-03-02T13:37:00Z">
              <w:r w:rsidDel="00F85BE7">
                <w:delText>03</w:delText>
              </w:r>
            </w:del>
            <w:ins w:id="12100" w:author="toby edwards" w:date="2022-03-10T11:35:00Z">
              <w:r w:rsidR="00474312">
                <w:t>21</w:t>
              </w:r>
            </w:ins>
            <w:r>
              <w:t xml:space="preserve"> – </w:t>
            </w:r>
            <w:del w:id="12101" w:author="toby edwards" w:date="2016-03-02T13:51:00Z">
              <w:r w:rsidDel="00886079">
                <w:delText>20,472</w:delText>
              </w:r>
            </w:del>
            <w:ins w:id="12102" w:author="toby edwards" w:date="2022-03-10T11:36:00Z">
              <w:r w:rsidR="00474312">
                <w:t>22,403.13</w:t>
              </w:r>
            </w:ins>
            <w:r>
              <w:t xml:space="preserve"> tons</w:t>
            </w:r>
          </w:p>
        </w:tc>
      </w:tr>
      <w:tr w:rsidR="000E13D0" w14:paraId="1DC3033F" w14:textId="77777777">
        <w:tc>
          <w:tcPr>
            <w:tcW w:w="2988" w:type="dxa"/>
          </w:tcPr>
          <w:p w14:paraId="4159EB03" w14:textId="77777777" w:rsidR="000E13D0" w:rsidRDefault="000E13D0">
            <w:pPr>
              <w:jc w:val="both"/>
            </w:pP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p>
        </w:tc>
        <w:tc>
          <w:tcPr>
            <w:tcW w:w="6588" w:type="dxa"/>
          </w:tcPr>
          <w:p w14:paraId="3199A1AA" w14:textId="77777777" w:rsidR="000E13D0" w:rsidRDefault="000E13D0">
            <w:pPr>
              <w:numPr>
                <w:ilvl w:val="0"/>
                <w:numId w:val="41"/>
                <w:numberingChange w:id="12103" w:author="Draper Aden Associates" w:date="2006-07-26T16:38:00Z" w:original=""/>
              </w:numPr>
            </w:pPr>
            <w:r>
              <w:t>PBR #049</w:t>
            </w:r>
          </w:p>
          <w:p w14:paraId="6DDBCCD9" w14:textId="77777777" w:rsidR="000E13D0" w:rsidRDefault="000E13D0">
            <w:pPr>
              <w:numPr>
                <w:ilvl w:val="0"/>
                <w:numId w:val="41"/>
                <w:numberingChange w:id="12104" w:author="Draper Aden Associates" w:date="2006-07-26T16:38:00Z" w:original=""/>
              </w:numPr>
            </w:pPr>
            <w:r>
              <w:t>Opened December 1993</w:t>
            </w:r>
          </w:p>
          <w:p w14:paraId="244E95B9" w14:textId="77777777" w:rsidR="000E13D0" w:rsidRDefault="000E13D0">
            <w:pPr>
              <w:numPr>
                <w:ilvl w:val="0"/>
                <w:numId w:val="41"/>
                <w:numberingChange w:id="12105" w:author="Draper Aden Associates" w:date="2006-07-26T16:38:00Z" w:original=""/>
              </w:numPr>
            </w:pPr>
            <w:r>
              <w:t>5,000 square feet</w:t>
            </w:r>
          </w:p>
          <w:p w14:paraId="75D29B77" w14:textId="77777777" w:rsidR="000E13D0" w:rsidRDefault="000E13D0">
            <w:pPr>
              <w:numPr>
                <w:ilvl w:val="0"/>
                <w:numId w:val="41"/>
                <w:numberingChange w:id="12106" w:author="Draper Aden Associates" w:date="2006-07-26T16:38:00Z" w:original=""/>
              </w:numPr>
            </w:pPr>
            <w:r>
              <w:t xml:space="preserve">Scales – </w:t>
            </w:r>
            <w:del w:id="12107" w:author="toby edwards" w:date="2016-03-02T13:54:00Z">
              <w:r w:rsidDel="003C0972">
                <w:delText xml:space="preserve">Cardinal </w:delText>
              </w:r>
            </w:del>
            <w:proofErr w:type="spellStart"/>
            <w:ins w:id="12108" w:author="toby edwards" w:date="2016-03-02T13:54:00Z">
              <w:r w:rsidR="003C0972">
                <w:t>BTek</w:t>
              </w:r>
              <w:proofErr w:type="spellEnd"/>
              <w:r w:rsidR="003C0972">
                <w:t xml:space="preserve"> </w:t>
              </w:r>
            </w:ins>
            <w:r>
              <w:t>10’x70’</w:t>
            </w:r>
          </w:p>
          <w:p w14:paraId="2BA32C74" w14:textId="77777777" w:rsidR="000E13D0" w:rsidRDefault="003C0972">
            <w:pPr>
              <w:numPr>
                <w:ilvl w:val="0"/>
                <w:numId w:val="41"/>
                <w:numberingChange w:id="12109" w:author="Draper Aden Associates" w:date="2006-07-26T16:38:00Z" w:original=""/>
              </w:numPr>
            </w:pPr>
            <w:proofErr w:type="spellStart"/>
            <w:ins w:id="12110" w:author="toby edwards" w:date="2016-03-02T13:54:00Z">
              <w:r>
                <w:t>Orginal</w:t>
              </w:r>
              <w:proofErr w:type="spellEnd"/>
              <w:r>
                <w:t xml:space="preserve"> </w:t>
              </w:r>
            </w:ins>
            <w:r w:rsidR="000E13D0">
              <w:t>Cost - $640,689</w:t>
            </w:r>
          </w:p>
          <w:p w14:paraId="2DED1A4F" w14:textId="77777777" w:rsidR="000E13D0" w:rsidRDefault="000E13D0">
            <w:pPr>
              <w:numPr>
                <w:ilvl w:val="0"/>
                <w:numId w:val="41"/>
                <w:numberingChange w:id="12111" w:author="Draper Aden Associates" w:date="2006-07-26T16:38:00Z" w:original=""/>
              </w:numPr>
            </w:pPr>
            <w:r>
              <w:t>Operated by the County</w:t>
            </w:r>
          </w:p>
          <w:p w14:paraId="7C171D11" w14:textId="6224DA45" w:rsidR="00E020C1" w:rsidRDefault="000E13D0">
            <w:pPr>
              <w:numPr>
                <w:ilvl w:val="0"/>
                <w:numId w:val="41"/>
                <w:numberingChange w:id="12112" w:author="Draper Aden Associates" w:date="2006-07-26T16:38:00Z" w:original=""/>
              </w:numPr>
            </w:pPr>
            <w:r>
              <w:t>Tonnage transferred 20</w:t>
            </w:r>
            <w:del w:id="12113" w:author="toby edwards" w:date="2016-03-02T13:53:00Z">
              <w:r w:rsidDel="003C0972">
                <w:delText>03</w:delText>
              </w:r>
            </w:del>
            <w:ins w:id="12114" w:author="toby edwards" w:date="2022-03-10T11:36:00Z">
              <w:r w:rsidR="00474312">
                <w:t>21</w:t>
              </w:r>
            </w:ins>
            <w:r>
              <w:t xml:space="preserve"> – </w:t>
            </w:r>
            <w:ins w:id="12115" w:author="toby edwards" w:date="2022-03-10T11:36:00Z">
              <w:r w:rsidR="00474312">
                <w:t>12,725.79</w:t>
              </w:r>
            </w:ins>
            <w:del w:id="12116" w:author="toby edwards" w:date="2022-03-10T11:36:00Z">
              <w:r w:rsidDel="00474312">
                <w:delText>10,</w:delText>
              </w:r>
            </w:del>
            <w:del w:id="12117" w:author="toby edwards" w:date="2016-03-02T13:53:00Z">
              <w:r w:rsidDel="003C0972">
                <w:delText xml:space="preserve">607 </w:delText>
              </w:r>
            </w:del>
            <w:ins w:id="12118" w:author="toby edwards" w:date="2016-03-02T13:53:00Z">
              <w:r w:rsidR="003C0972">
                <w:t xml:space="preserve"> </w:t>
              </w:r>
            </w:ins>
            <w:r>
              <w:t>tons</w:t>
            </w:r>
          </w:p>
        </w:tc>
      </w:tr>
      <w:tr w:rsidR="000E13D0" w14:paraId="4A94D7A8" w14:textId="77777777">
        <w:tc>
          <w:tcPr>
            <w:tcW w:w="2988" w:type="dxa"/>
          </w:tcPr>
          <w:p w14:paraId="5D605B48" w14:textId="77777777" w:rsidR="000E13D0" w:rsidRDefault="000E13D0">
            <w:pPr>
              <w:jc w:val="both"/>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p>
        </w:tc>
        <w:tc>
          <w:tcPr>
            <w:tcW w:w="6588" w:type="dxa"/>
          </w:tcPr>
          <w:p w14:paraId="549AB95D" w14:textId="77777777" w:rsidR="000E13D0" w:rsidRDefault="000E13D0">
            <w:pPr>
              <w:numPr>
                <w:ilvl w:val="0"/>
                <w:numId w:val="42"/>
                <w:numberingChange w:id="12119" w:author="Draper Aden Associates" w:date="2006-07-26T16:38:00Z" w:original=""/>
              </w:numPr>
            </w:pPr>
            <w:r>
              <w:t>PBR #001</w:t>
            </w:r>
          </w:p>
          <w:p w14:paraId="4EC60751" w14:textId="77777777" w:rsidR="000E13D0" w:rsidRDefault="000E13D0">
            <w:pPr>
              <w:numPr>
                <w:ilvl w:val="0"/>
                <w:numId w:val="42"/>
                <w:numberingChange w:id="12120" w:author="Draper Aden Associates" w:date="2006-07-26T16:38:00Z" w:original=""/>
              </w:numPr>
            </w:pPr>
            <w:r>
              <w:t>Opened April 1994</w:t>
            </w:r>
          </w:p>
          <w:p w14:paraId="1E1382CC" w14:textId="77777777" w:rsidR="000E13D0" w:rsidRDefault="000E13D0">
            <w:pPr>
              <w:numPr>
                <w:ilvl w:val="0"/>
                <w:numId w:val="42"/>
                <w:numberingChange w:id="12121" w:author="Draper Aden Associates" w:date="2006-07-26T16:38:00Z" w:original=""/>
              </w:numPr>
            </w:pPr>
            <w:r>
              <w:t>7,500 square feet</w:t>
            </w:r>
          </w:p>
          <w:p w14:paraId="6D8D93D0" w14:textId="77777777" w:rsidR="000E13D0" w:rsidRDefault="000E13D0">
            <w:pPr>
              <w:numPr>
                <w:ilvl w:val="0"/>
                <w:numId w:val="42"/>
                <w:numberingChange w:id="12122" w:author="Draper Aden Associates" w:date="2006-07-26T16:38:00Z" w:original=""/>
              </w:numPr>
            </w:pPr>
            <w:r>
              <w:t xml:space="preserve">Scales – </w:t>
            </w:r>
            <w:del w:id="12123" w:author="toby edwards" w:date="2016-03-02T13:55:00Z">
              <w:r w:rsidDel="003C0972">
                <w:delText xml:space="preserve">Cardinal </w:delText>
              </w:r>
            </w:del>
            <w:proofErr w:type="spellStart"/>
            <w:ins w:id="12124" w:author="toby edwards" w:date="2016-03-02T13:55:00Z">
              <w:r w:rsidR="003C0972">
                <w:t>BTek</w:t>
              </w:r>
              <w:proofErr w:type="spellEnd"/>
              <w:r w:rsidR="003C0972">
                <w:t xml:space="preserve"> </w:t>
              </w:r>
            </w:ins>
            <w:r>
              <w:t>10’x70’</w:t>
            </w:r>
          </w:p>
          <w:p w14:paraId="6B6C8C3E" w14:textId="77777777" w:rsidR="000E13D0" w:rsidRDefault="003C0972">
            <w:pPr>
              <w:numPr>
                <w:ilvl w:val="0"/>
                <w:numId w:val="42"/>
                <w:numberingChange w:id="12125" w:author="Draper Aden Associates" w:date="2006-07-26T16:38:00Z" w:original=""/>
              </w:numPr>
            </w:pPr>
            <w:proofErr w:type="spellStart"/>
            <w:ins w:id="12126" w:author="toby edwards" w:date="2016-03-02T13:54:00Z">
              <w:r>
                <w:t>Orginal</w:t>
              </w:r>
              <w:proofErr w:type="spellEnd"/>
              <w:r>
                <w:t xml:space="preserve"> </w:t>
              </w:r>
            </w:ins>
            <w:r w:rsidR="000E13D0">
              <w:t>Cost - $625,000</w:t>
            </w:r>
          </w:p>
          <w:p w14:paraId="3E4D2620" w14:textId="77777777" w:rsidR="000E13D0" w:rsidRDefault="000E13D0">
            <w:pPr>
              <w:numPr>
                <w:ilvl w:val="0"/>
                <w:numId w:val="42"/>
                <w:numberingChange w:id="12127" w:author="Draper Aden Associates" w:date="2006-07-26T16:38:00Z" w:original=""/>
              </w:numPr>
            </w:pPr>
            <w:r>
              <w:t>Operated by a private contractor</w:t>
            </w:r>
          </w:p>
          <w:p w14:paraId="30BC805A" w14:textId="369E3D4B" w:rsidR="00E020C1" w:rsidRDefault="000E13D0">
            <w:pPr>
              <w:numPr>
                <w:ilvl w:val="0"/>
                <w:numId w:val="42"/>
                <w:numberingChange w:id="12128" w:author="Draper Aden Associates" w:date="2006-07-26T16:38:00Z" w:original=""/>
              </w:numPr>
            </w:pPr>
            <w:r>
              <w:t>Tonnage transferred 20</w:t>
            </w:r>
            <w:del w:id="12129" w:author="toby edwards" w:date="2016-03-02T13:53:00Z">
              <w:r w:rsidDel="003C0972">
                <w:delText>03</w:delText>
              </w:r>
            </w:del>
            <w:ins w:id="12130" w:author="toby edwards" w:date="2022-03-10T11:37:00Z">
              <w:r w:rsidR="00C0655F">
                <w:t>21</w:t>
              </w:r>
            </w:ins>
            <w:r>
              <w:t xml:space="preserve"> – </w:t>
            </w:r>
            <w:del w:id="12131" w:author="toby edwards" w:date="2016-03-02T13:53:00Z">
              <w:r w:rsidDel="003C0972">
                <w:delText>22,945</w:delText>
              </w:r>
            </w:del>
            <w:ins w:id="12132" w:author="toby edwards" w:date="2016-03-02T13:53:00Z">
              <w:r w:rsidR="003C0972">
                <w:t>1</w:t>
              </w:r>
            </w:ins>
            <w:ins w:id="12133" w:author="toby edwards" w:date="2022-03-10T11:37:00Z">
              <w:r w:rsidR="00C0655F">
                <w:t>8,705.98</w:t>
              </w:r>
            </w:ins>
            <w:r>
              <w:t xml:space="preserve"> tons</w:t>
            </w:r>
          </w:p>
        </w:tc>
      </w:tr>
      <w:tr w:rsidR="000E13D0" w14:paraId="0883F7FE" w14:textId="77777777">
        <w:tc>
          <w:tcPr>
            <w:tcW w:w="2988" w:type="dxa"/>
          </w:tcPr>
          <w:p w14:paraId="4B223580" w14:textId="77777777" w:rsidR="000E13D0" w:rsidRDefault="000E13D0">
            <w:pPr>
              <w:jc w:val="both"/>
            </w:pPr>
            <w:r>
              <w:t>General Information</w:t>
            </w:r>
          </w:p>
        </w:tc>
        <w:tc>
          <w:tcPr>
            <w:tcW w:w="6588" w:type="dxa"/>
          </w:tcPr>
          <w:p w14:paraId="7A6B57CC" w14:textId="3383DFEE" w:rsidR="000E13D0" w:rsidRDefault="000E13D0">
            <w:pPr>
              <w:numPr>
                <w:ilvl w:val="0"/>
                <w:numId w:val="1"/>
                <w:numberingChange w:id="12134" w:author="Draper Aden Associates" w:date="2006-07-26T16:38:00Z" w:original=""/>
              </w:numPr>
            </w:pPr>
            <w:r>
              <w:t xml:space="preserve">Hauling contract with </w:t>
            </w:r>
            <w:del w:id="12135" w:author="toby edwards" w:date="2016-03-02T13:55:00Z">
              <w:r w:rsidDel="003C0972">
                <w:delText>BFI Waste Systems of North America</w:delText>
              </w:r>
            </w:del>
            <w:ins w:id="12136" w:author="toby edwards" w:date="2016-03-02T13:55:00Z">
              <w:r w:rsidR="003C0972">
                <w:t>Advanced Disposal</w:t>
              </w:r>
            </w:ins>
            <w:r>
              <w:t>, Inc. The contract expires on October 26, 20</w:t>
            </w:r>
            <w:del w:id="12137" w:author="toby edwards" w:date="2016-03-02T13:56:00Z">
              <w:r w:rsidDel="003C0972">
                <w:delText>0</w:delText>
              </w:r>
            </w:del>
            <w:ins w:id="12138" w:author="toby edwards" w:date="2022-03-10T11:37:00Z">
              <w:r w:rsidR="003504CD">
                <w:t>23</w:t>
              </w:r>
            </w:ins>
            <w:del w:id="12139" w:author="toby edwards" w:date="2022-03-10T11:37:00Z">
              <w:r w:rsidDel="003504CD">
                <w:delText>8</w:delText>
              </w:r>
            </w:del>
            <w:r>
              <w:t>.</w:t>
            </w:r>
          </w:p>
          <w:p w14:paraId="03142752" w14:textId="77777777" w:rsidR="000E13D0" w:rsidRDefault="000E13D0">
            <w:pPr>
              <w:numPr>
                <w:ilvl w:val="0"/>
                <w:numId w:val="1"/>
                <w:numberingChange w:id="12140" w:author="Draper Aden Associates" w:date="2006-07-26T16:38:00Z" w:original=""/>
              </w:numPr>
            </w:pPr>
            <w:r>
              <w:t>Permits are held by Authority who owns the buildings</w:t>
            </w:r>
            <w:ins w:id="12141" w:author="toby edwards" w:date="2016-03-02T13:57:00Z">
              <w:r w:rsidR="003C0972">
                <w:t>,</w:t>
              </w:r>
            </w:ins>
            <w:del w:id="12142" w:author="toby edwards" w:date="2016-03-02T13:57:00Z">
              <w:r w:rsidDel="003C0972">
                <w:delText xml:space="preserve"> and</w:delText>
              </w:r>
            </w:del>
            <w:r>
              <w:t xml:space="preserve"> equipment and </w:t>
            </w:r>
            <w:ins w:id="12143" w:author="toby edwards" w:date="2016-03-02T13:57:00Z">
              <w:r w:rsidR="003C0972">
                <w:t xml:space="preserve">property and </w:t>
              </w:r>
            </w:ins>
            <w:r>
              <w:t>holds long-term leases with</w:t>
            </w:r>
            <w:del w:id="12144" w:author="toby edwards" w:date="2016-03-02T13:58:00Z">
              <w:r w:rsidDel="003C0972">
                <w:delText xml:space="preserve"> the</w:delText>
              </w:r>
            </w:del>
            <w:r>
              <w:t xml:space="preserve"> </w:t>
            </w:r>
            <w:ins w:id="12145" w:author="toby edwards" w:date="2016-03-02T13:58:00Z">
              <w:r w:rsidR="003C0972">
                <w:t xml:space="preserve">VDOT in Dickenson and Russell </w:t>
              </w:r>
            </w:ins>
            <w:r>
              <w:t>Counties on the properties.</w:t>
            </w:r>
          </w:p>
          <w:p w14:paraId="37353228" w14:textId="56A80C27" w:rsidR="000E13D0" w:rsidRDefault="000E13D0">
            <w:pPr>
              <w:numPr>
                <w:ilvl w:val="0"/>
                <w:numId w:val="1"/>
                <w:numberingChange w:id="12146" w:author="Draper Aden Associates" w:date="2006-07-26T16:38:00Z" w:original=""/>
              </w:numPr>
            </w:pPr>
            <w:r>
              <w:t xml:space="preserve">As of </w:t>
            </w:r>
            <w:del w:id="12147" w:author="toby edwards" w:date="2016-03-02T13:59:00Z">
              <w:r w:rsidDel="00D8782B">
                <w:delText>December 1, 20</w:delText>
              </w:r>
            </w:del>
            <w:del w:id="12148" w:author="toby edwards" w:date="2016-03-02T13:58:00Z">
              <w:r w:rsidDel="003C0972">
                <w:delText>03</w:delText>
              </w:r>
            </w:del>
            <w:ins w:id="12149" w:author="toby edwards" w:date="2016-03-02T13:59:00Z">
              <w:r w:rsidR="00D8782B">
                <w:t>January 1, 20</w:t>
              </w:r>
            </w:ins>
            <w:ins w:id="12150" w:author="toby edwards" w:date="2022-03-10T11:37:00Z">
              <w:r w:rsidR="003504CD">
                <w:t>22</w:t>
              </w:r>
            </w:ins>
            <w:r>
              <w:t xml:space="preserve">, the Authority </w:t>
            </w:r>
            <w:del w:id="12151" w:author="toby edwards" w:date="2016-03-02T13:58:00Z">
              <w:r w:rsidDel="003C0972">
                <w:delText>still had an outstanding debt of $1,887,700.  Debt will be paid off on December 1, 2008.</w:delText>
              </w:r>
            </w:del>
            <w:ins w:id="12152" w:author="toby edwards" w:date="2016-03-02T13:58:00Z">
              <w:r w:rsidR="003C0972">
                <w:t>has no outstanding bond debt.</w:t>
              </w:r>
            </w:ins>
          </w:p>
          <w:p w14:paraId="0ED1F94F" w14:textId="77777777" w:rsidR="000E13D0" w:rsidRDefault="000E13D0">
            <w:pPr>
              <w:numPr>
                <w:ilvl w:val="0"/>
                <w:numId w:val="1"/>
                <w:numberingChange w:id="12153" w:author="Draper Aden Associates" w:date="2006-07-26T16:38:00Z" w:original=""/>
              </w:numPr>
            </w:pPr>
            <w:r>
              <w:t>As permit holder, the Authority is responsible for permit compliance.</w:t>
            </w:r>
          </w:p>
          <w:p w14:paraId="28560ED6" w14:textId="77777777" w:rsidR="000E13D0" w:rsidRDefault="000E13D0">
            <w:pPr>
              <w:pStyle w:val="Header"/>
              <w:widowControl/>
              <w:numPr>
                <w:ilvl w:val="0"/>
                <w:numId w:val="1"/>
                <w:numberingChange w:id="12154" w:author="Draper Aden Associates" w:date="2006-07-26T16:38:00Z" w:original=""/>
              </w:numPr>
              <w:tabs>
                <w:tab w:val="clear" w:pos="4320"/>
                <w:tab w:val="clear" w:pos="8640"/>
              </w:tabs>
              <w:rPr>
                <w:snapToGrid/>
                <w:szCs w:val="24"/>
              </w:rPr>
            </w:pPr>
            <w:r>
              <w:lastRenderedPageBreak/>
              <w:t>As owner of the buildings, the Authority is responsible for all maintenance and repairs.</w:t>
            </w:r>
          </w:p>
        </w:tc>
      </w:tr>
    </w:tbl>
    <w:p w14:paraId="49CD935B" w14:textId="77777777" w:rsidR="000E13D0" w:rsidRDefault="000E13D0">
      <w:pPr>
        <w:jc w:val="both"/>
      </w:pPr>
    </w:p>
    <w:p w14:paraId="6E9AD9DB" w14:textId="77777777" w:rsidR="000E13D0" w:rsidRDefault="000E13D0"/>
    <w:p w14:paraId="45A4918E" w14:textId="77777777" w:rsidR="000E13D0" w:rsidRDefault="000E13D0">
      <w:pPr>
        <w:pStyle w:val="Heading3"/>
        <w:spacing w:before="0" w:after="0"/>
      </w:pPr>
      <w:bookmarkStart w:id="12155" w:name="_Toc93456634"/>
      <w:r>
        <w:t>5.2.2</w:t>
      </w:r>
      <w:r>
        <w:tab/>
        <w:t>Contractual Relationships</w:t>
      </w:r>
      <w:bookmarkEnd w:id="12155"/>
    </w:p>
    <w:p w14:paraId="5570DD1C" w14:textId="77777777" w:rsidR="000E13D0" w:rsidRDefault="000E13D0"/>
    <w:p w14:paraId="65DF63EB" w14:textId="77777777" w:rsidR="000E13D0" w:rsidRDefault="000E13D0">
      <w:r>
        <w:t xml:space="preserve">The following table summarizes the contractual relationships between the Authority, </w:t>
      </w:r>
      <w:proofErr w:type="gramStart"/>
      <w:r>
        <w:t>Contractor</w:t>
      </w:r>
      <w:proofErr w:type="gramEnd"/>
      <w:r>
        <w:t xml:space="preserve"> and Counties:</w:t>
      </w:r>
    </w:p>
    <w:p w14:paraId="46092C07" w14:textId="77777777" w:rsidR="000E13D0" w:rsidRDefault="000E13D0"/>
    <w:p w14:paraId="68EAD378" w14:textId="77777777" w:rsidR="000E13D0" w:rsidRDefault="000E13D0">
      <w:pPr>
        <w:pStyle w:val="Heading4"/>
      </w:pPr>
      <w:r>
        <w:t xml:space="preserve">TABLE </w:t>
      </w:r>
      <w:del w:id="12156" w:author="Angela Beavers" w:date="2016-02-19T13:23:00Z">
        <w:r w:rsidDel="00B66F08">
          <w:delText>55</w:delText>
        </w:r>
      </w:del>
      <w:ins w:id="12157" w:author="Angela Beavers" w:date="2016-02-19T13:23:00Z">
        <w:r w:rsidR="00B66F08">
          <w:t>66</w:t>
        </w:r>
      </w:ins>
    </w:p>
    <w:p w14:paraId="13BF9503" w14:textId="77777777" w:rsidR="000E13D0" w:rsidRDefault="000E13D0">
      <w:pPr>
        <w:jc w:val="center"/>
        <w:rPr>
          <w:b/>
          <w:bCs/>
        </w:rPr>
      </w:pPr>
      <w:r>
        <w:rPr>
          <w:b/>
          <w:bCs/>
        </w:rPr>
        <w:t>CONTRACTUAL RELATIONSHIPS</w:t>
      </w:r>
    </w:p>
    <w:p w14:paraId="37C45594" w14:textId="77777777" w:rsidR="000E13D0" w:rsidRDefault="000E1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1"/>
        <w:gridCol w:w="2785"/>
        <w:gridCol w:w="3410"/>
      </w:tblGrid>
      <w:tr w:rsidR="000E13D0" w14:paraId="4A7B7C15" w14:textId="77777777">
        <w:trPr>
          <w:tblHeader/>
        </w:trPr>
        <w:tc>
          <w:tcPr>
            <w:tcW w:w="3381" w:type="dxa"/>
            <w:shd w:val="clear" w:color="auto" w:fill="B3B3B3"/>
          </w:tcPr>
          <w:p w14:paraId="0213DF2B" w14:textId="77777777" w:rsidR="000E13D0" w:rsidRDefault="000E13D0">
            <w:pPr>
              <w:pStyle w:val="Heading4"/>
            </w:pPr>
            <w:r>
              <w:t>CONTRACT NAME</w:t>
            </w:r>
          </w:p>
        </w:tc>
        <w:tc>
          <w:tcPr>
            <w:tcW w:w="2785" w:type="dxa"/>
            <w:shd w:val="clear" w:color="auto" w:fill="B3B3B3"/>
          </w:tcPr>
          <w:p w14:paraId="4F652446" w14:textId="77777777" w:rsidR="000E13D0" w:rsidRDefault="000E13D0">
            <w:pPr>
              <w:pStyle w:val="Heading4"/>
            </w:pPr>
            <w:r>
              <w:t>PARTIES</w:t>
            </w:r>
          </w:p>
        </w:tc>
        <w:tc>
          <w:tcPr>
            <w:tcW w:w="3410" w:type="dxa"/>
            <w:shd w:val="clear" w:color="auto" w:fill="B3B3B3"/>
          </w:tcPr>
          <w:p w14:paraId="762D7F59" w14:textId="77777777" w:rsidR="000E13D0" w:rsidRDefault="000E13D0">
            <w:pPr>
              <w:pStyle w:val="Heading4"/>
            </w:pPr>
            <w:r>
              <w:t>PURPOSE</w:t>
            </w:r>
          </w:p>
        </w:tc>
      </w:tr>
      <w:tr w:rsidR="000E13D0" w14:paraId="4F51915E" w14:textId="77777777">
        <w:tc>
          <w:tcPr>
            <w:tcW w:w="3381" w:type="dxa"/>
          </w:tcPr>
          <w:p w14:paraId="7E540A1E" w14:textId="77777777" w:rsidR="000E13D0" w:rsidRDefault="000E13D0">
            <w:r>
              <w:t>Solid Waste Disposal Agreement</w:t>
            </w:r>
          </w:p>
        </w:tc>
        <w:tc>
          <w:tcPr>
            <w:tcW w:w="2785" w:type="dxa"/>
          </w:tcPr>
          <w:p w14:paraId="79150E97" w14:textId="77777777" w:rsidR="000E13D0" w:rsidRDefault="000E13D0">
            <w:del w:id="12158" w:author="toby edwards" w:date="2016-03-02T13:59:00Z">
              <w:r w:rsidDel="003B3DD0">
                <w:delText>Authority and BFI Waste System</w:delText>
              </w:r>
            </w:del>
            <w:ins w:id="12159" w:author="toby edwards" w:date="2016-03-02T13:59:00Z">
              <w:r w:rsidR="003B3DD0">
                <w:t>Advanced Disposal</w:t>
              </w:r>
            </w:ins>
            <w:r>
              <w:t xml:space="preserve"> Inc.</w:t>
            </w:r>
          </w:p>
        </w:tc>
        <w:tc>
          <w:tcPr>
            <w:tcW w:w="3410" w:type="dxa"/>
          </w:tcPr>
          <w:p w14:paraId="37DDB410" w14:textId="7680F0A4" w:rsidR="00DD2AD8" w:rsidRDefault="000E13D0">
            <w:r>
              <w:t xml:space="preserve">Establishes contract for disposal at </w:t>
            </w:r>
            <w:del w:id="12160" w:author="toby edwards" w:date="2016-03-02T14:00:00Z">
              <w:r w:rsidDel="003B3DD0">
                <w:delText>Carter Valley</w:delText>
              </w:r>
            </w:del>
            <w:ins w:id="12161" w:author="toby edwards" w:date="2016-03-02T14:00:00Z">
              <w:r w:rsidR="003B3DD0">
                <w:t>Advanced Disposal</w:t>
              </w:r>
            </w:ins>
            <w:r>
              <w:t xml:space="preserve"> Landfill and sets fees for disposal.  Current contract expires October 26, 20</w:t>
            </w:r>
            <w:del w:id="12162" w:author="toby edwards" w:date="2016-03-02T14:00:00Z">
              <w:r w:rsidDel="00093861">
                <w:delText>0</w:delText>
              </w:r>
            </w:del>
            <w:ins w:id="12163" w:author="toby edwards" w:date="2022-03-10T11:38:00Z">
              <w:r w:rsidR="007978F8">
                <w:t>23</w:t>
              </w:r>
            </w:ins>
            <w:del w:id="12164" w:author="toby edwards" w:date="2022-03-10T11:38:00Z">
              <w:r w:rsidDel="007978F8">
                <w:delText>8</w:delText>
              </w:r>
            </w:del>
            <w:r>
              <w:t>.</w:t>
            </w:r>
          </w:p>
        </w:tc>
      </w:tr>
      <w:tr w:rsidR="000E13D0" w14:paraId="59E5D500" w14:textId="77777777">
        <w:tc>
          <w:tcPr>
            <w:tcW w:w="3381" w:type="dxa"/>
          </w:tcPr>
          <w:p w14:paraId="0742AEE6" w14:textId="77777777" w:rsidR="000E13D0" w:rsidRDefault="000E13D0">
            <w:r>
              <w:t>Solid Waste Transportation Agreement</w:t>
            </w:r>
          </w:p>
        </w:tc>
        <w:tc>
          <w:tcPr>
            <w:tcW w:w="2785" w:type="dxa"/>
          </w:tcPr>
          <w:p w14:paraId="243C68AD" w14:textId="77777777" w:rsidR="00DD2AD8" w:rsidRDefault="000E13D0">
            <w:r>
              <w:t xml:space="preserve">Authority and </w:t>
            </w:r>
            <w:del w:id="12165" w:author="toby edwards" w:date="2016-03-02T14:00:00Z">
              <w:r w:rsidDel="00093861">
                <w:delText xml:space="preserve">BFI Waste System </w:delText>
              </w:r>
            </w:del>
            <w:ins w:id="12166" w:author="toby edwards" w:date="2016-03-02T14:00:00Z">
              <w:r w:rsidR="00093861">
                <w:t xml:space="preserve">Advanced Disposal, </w:t>
              </w:r>
            </w:ins>
            <w:r>
              <w:t>Inc.</w:t>
            </w:r>
          </w:p>
        </w:tc>
        <w:tc>
          <w:tcPr>
            <w:tcW w:w="3410" w:type="dxa"/>
          </w:tcPr>
          <w:p w14:paraId="3C887463" w14:textId="32972987" w:rsidR="00DD2AD8" w:rsidRDefault="000E13D0">
            <w:r>
              <w:t>Establishes contract for transportation and sets fees for hauling.  Current contract expires October 26, 20</w:t>
            </w:r>
            <w:ins w:id="12167" w:author="toby edwards" w:date="2022-03-10T11:38:00Z">
              <w:r w:rsidR="007978F8">
                <w:t>23</w:t>
              </w:r>
            </w:ins>
            <w:del w:id="12168" w:author="toby edwards" w:date="2016-03-02T14:00:00Z">
              <w:r w:rsidDel="00093861">
                <w:delText>0</w:delText>
              </w:r>
            </w:del>
            <w:del w:id="12169" w:author="toby edwards" w:date="2022-03-10T11:38:00Z">
              <w:r w:rsidDel="007978F8">
                <w:delText>8</w:delText>
              </w:r>
            </w:del>
            <w:r>
              <w:t>.</w:t>
            </w:r>
          </w:p>
        </w:tc>
      </w:tr>
      <w:tr w:rsidR="000E13D0" w14:paraId="17FB91C9" w14:textId="77777777">
        <w:tc>
          <w:tcPr>
            <w:tcW w:w="3381" w:type="dxa"/>
          </w:tcPr>
          <w:p w14:paraId="61295570" w14:textId="77777777" w:rsidR="000E13D0" w:rsidRDefault="000E13D0">
            <w:r>
              <w:t>User Agreement for Solid Waste Disposal</w:t>
            </w:r>
          </w:p>
        </w:tc>
        <w:tc>
          <w:tcPr>
            <w:tcW w:w="2785" w:type="dxa"/>
          </w:tcPr>
          <w:p w14:paraId="09BF8DDF" w14:textId="77777777" w:rsidR="000E13D0" w:rsidRDefault="000E13D0">
            <w:r>
              <w:t>Authority and each county individually</w:t>
            </w:r>
          </w:p>
        </w:tc>
        <w:tc>
          <w:tcPr>
            <w:tcW w:w="3410" w:type="dxa"/>
          </w:tcPr>
          <w:p w14:paraId="14B251DF" w14:textId="00CFC516" w:rsidR="000E13D0" w:rsidRDefault="000E13D0">
            <w:r>
              <w:t>Establishes contract for use of transfer stations, obligations of users, tipping fees, etc.</w:t>
            </w:r>
            <w:ins w:id="12170" w:author="toby edwards" w:date="2022-03-10T11:39:00Z">
              <w:r w:rsidR="007978F8">
                <w:t xml:space="preserve"> Contract renewed annually.</w:t>
              </w:r>
            </w:ins>
            <w:r>
              <w:t xml:space="preserve"> </w:t>
            </w:r>
            <w:del w:id="12171" w:author="toby edwards" w:date="2022-03-10T11:39:00Z">
              <w:r w:rsidDel="007978F8">
                <w:delText>No specific expiration date.  Members can leave Authority when debt is paid off.</w:delText>
              </w:r>
            </w:del>
          </w:p>
        </w:tc>
      </w:tr>
      <w:tr w:rsidR="000E13D0" w14:paraId="7CB725BE" w14:textId="77777777">
        <w:tc>
          <w:tcPr>
            <w:tcW w:w="3381" w:type="dxa"/>
          </w:tcPr>
          <w:p w14:paraId="29148138" w14:textId="77777777" w:rsidR="000E13D0" w:rsidRDefault="000E13D0">
            <w:r>
              <w:t>Manpower Service Agreement</w:t>
            </w:r>
          </w:p>
        </w:tc>
        <w:tc>
          <w:tcPr>
            <w:tcW w:w="2785" w:type="dxa"/>
          </w:tcPr>
          <w:p w14:paraId="12AE19D6" w14:textId="77777777" w:rsidR="000E13D0" w:rsidRDefault="000E13D0">
            <w:r>
              <w:t>Authority and each county individually</w:t>
            </w:r>
          </w:p>
        </w:tc>
        <w:tc>
          <w:tcPr>
            <w:tcW w:w="3410" w:type="dxa"/>
          </w:tcPr>
          <w:p w14:paraId="3C21EE13" w14:textId="77777777" w:rsidR="00DD2AD8" w:rsidRDefault="000E13D0">
            <w:r>
              <w:t>Establishes contract for County operation of transfer stations for Authority</w:t>
            </w:r>
            <w:del w:id="12172" w:author="toby edwards" w:date="2016-03-02T14:01:00Z">
              <w:r w:rsidDel="00093861">
                <w:delText xml:space="preserve"> and payment for such services.</w:delText>
              </w:r>
            </w:del>
            <w:ins w:id="12173" w:author="toby edwards" w:date="2016-03-02T14:01:00Z">
              <w:r w:rsidR="00093861">
                <w:t>.</w:t>
              </w:r>
            </w:ins>
            <w:r>
              <w:t xml:space="preserve">  Contract renewed annually.</w:t>
            </w:r>
          </w:p>
        </w:tc>
      </w:tr>
      <w:tr w:rsidR="000E13D0" w14:paraId="3D6C30D6" w14:textId="77777777">
        <w:tc>
          <w:tcPr>
            <w:tcW w:w="3381" w:type="dxa"/>
          </w:tcPr>
          <w:p w14:paraId="192FD7DF" w14:textId="77777777" w:rsidR="000E13D0" w:rsidRDefault="000E13D0">
            <w:r>
              <w:t>Administrative contract</w:t>
            </w:r>
          </w:p>
        </w:tc>
        <w:tc>
          <w:tcPr>
            <w:tcW w:w="2785" w:type="dxa"/>
          </w:tcPr>
          <w:p w14:paraId="5B794493" w14:textId="72EFE006" w:rsidR="000E13D0" w:rsidRDefault="000E13D0">
            <w:smartTag w:uri="urn:schemas-microsoft-com:office:smarttags" w:element="City">
              <w:smartTag w:uri="urn:schemas-microsoft-com:office:smarttags" w:element="place">
                <w:r>
                  <w:t>Cumberland</w:t>
                </w:r>
              </w:smartTag>
            </w:smartTag>
            <w:r>
              <w:t xml:space="preserve"> Plateau </w:t>
            </w:r>
            <w:del w:id="12174" w:author="toby edwards" w:date="2022-03-10T11:40:00Z">
              <w:r w:rsidDel="007978F8">
                <w:delText>PDC and Authority</w:delText>
              </w:r>
            </w:del>
            <w:ins w:id="12175" w:author="toby edwards" w:date="2022-03-10T11:40:00Z">
              <w:r w:rsidR="007978F8">
                <w:t>RWMA</w:t>
              </w:r>
            </w:ins>
          </w:p>
        </w:tc>
        <w:tc>
          <w:tcPr>
            <w:tcW w:w="3410" w:type="dxa"/>
          </w:tcPr>
          <w:p w14:paraId="5648AEF1" w14:textId="6C3B2D5F" w:rsidR="000E13D0" w:rsidRDefault="000E13D0">
            <w:del w:id="12176" w:author="toby edwards" w:date="2022-03-10T11:40:00Z">
              <w:r w:rsidDel="007978F8">
                <w:delText xml:space="preserve">Establishes an agreement for the PDC to administer the Authority’s program.  </w:delText>
              </w:r>
            </w:del>
            <w:r>
              <w:t>Contract renewed annually.</w:t>
            </w:r>
          </w:p>
        </w:tc>
      </w:tr>
    </w:tbl>
    <w:p w14:paraId="7A9A610C" w14:textId="77777777" w:rsidR="000E13D0" w:rsidRDefault="000E13D0"/>
    <w:p w14:paraId="0F8A0B5D" w14:textId="77777777" w:rsidR="000E13D0" w:rsidRDefault="000E13D0"/>
    <w:p w14:paraId="3DE2A7F5" w14:textId="77777777" w:rsidR="000E13D0" w:rsidRDefault="000E13D0">
      <w:pPr>
        <w:pStyle w:val="Heading3"/>
        <w:spacing w:before="0" w:after="0"/>
      </w:pPr>
      <w:bookmarkStart w:id="12177" w:name="_Toc93456635"/>
      <w:r>
        <w:t>5.2.3</w:t>
      </w:r>
      <w:r>
        <w:tab/>
        <w:t>Tipping Charges and Fees at transfer station</w:t>
      </w:r>
      <w:bookmarkEnd w:id="12177"/>
    </w:p>
    <w:p w14:paraId="3B522C2F" w14:textId="77777777" w:rsidR="000E13D0" w:rsidRDefault="000E13D0"/>
    <w:p w14:paraId="5DCDA992" w14:textId="77777777" w:rsidR="003A14D0" w:rsidRDefault="000E13D0">
      <w:pPr>
        <w:jc w:val="both"/>
        <w:rPr>
          <w:ins w:id="12178" w:author="toby edwards" w:date="2022-03-10T11:40:00Z"/>
          <w:i/>
          <w:iCs/>
        </w:rPr>
      </w:pPr>
      <w:r>
        <w:t xml:space="preserve">Each County holds a user agreement with the Authority and the Authority only has three customers, the three Counties.  The Authority sets the tipping charges as follows (taken from the agreement with Russell County): </w:t>
      </w:r>
      <w:r>
        <w:rPr>
          <w:i/>
          <w:iCs/>
        </w:rPr>
        <w:t xml:space="preserve">“The tipping fee shall be calculated by determining the total of (a) the disposal fee charged by any landfill operator with whom the Authority may contract for the ultimate disposal of any Solid Waste delivered under the contract; (b) the transportation </w:t>
      </w:r>
    </w:p>
    <w:p w14:paraId="4CB8F950" w14:textId="77777777" w:rsidR="003A14D0" w:rsidRDefault="003A14D0">
      <w:pPr>
        <w:jc w:val="both"/>
        <w:rPr>
          <w:ins w:id="12179" w:author="toby edwards" w:date="2022-03-10T11:40:00Z"/>
          <w:i/>
          <w:iCs/>
        </w:rPr>
      </w:pPr>
    </w:p>
    <w:p w14:paraId="4E3F5165" w14:textId="77777777" w:rsidR="003A14D0" w:rsidRDefault="003A14D0">
      <w:pPr>
        <w:jc w:val="both"/>
        <w:rPr>
          <w:ins w:id="12180" w:author="toby edwards" w:date="2022-03-10T11:40:00Z"/>
          <w:i/>
          <w:iCs/>
        </w:rPr>
      </w:pPr>
    </w:p>
    <w:p w14:paraId="1836F74E" w14:textId="77777777" w:rsidR="003A14D0" w:rsidRDefault="003A14D0">
      <w:pPr>
        <w:jc w:val="both"/>
        <w:rPr>
          <w:ins w:id="12181" w:author="toby edwards" w:date="2022-03-10T11:40:00Z"/>
          <w:i/>
          <w:iCs/>
        </w:rPr>
      </w:pPr>
    </w:p>
    <w:p w14:paraId="5A75DA2B" w14:textId="07BDD23C" w:rsidR="000E13D0" w:rsidRDefault="000E13D0">
      <w:pPr>
        <w:jc w:val="both"/>
      </w:pPr>
      <w:r>
        <w:rPr>
          <w:i/>
          <w:iCs/>
        </w:rPr>
        <w:t xml:space="preserve">costs incurred in the transport of the waste from the transfer station to the landfill; (c) the amount of principal premium, if any, and interest or any other amounts due, or to become due, </w:t>
      </w:r>
      <w:r>
        <w:rPr>
          <w:i/>
          <w:iCs/>
        </w:rPr>
        <w:lastRenderedPageBreak/>
        <w:t>with respect to any indebtedness of the Authority or required to avoid a default with respect to such indebtedness, and (d) all expenses of the Authority relating to the operation and maintenance of the disposal system, including any reserves.  This amount is divided by the tonnage projected to be received to derive the cost per ton to be charge for use of the disposal system.”</w:t>
      </w:r>
      <w:r>
        <w:t xml:space="preserve"> </w:t>
      </w:r>
    </w:p>
    <w:p w14:paraId="763F8E51" w14:textId="77777777" w:rsidR="000E13D0" w:rsidRDefault="000E13D0"/>
    <w:p w14:paraId="7F43AC70" w14:textId="77777777" w:rsidR="000E13D0" w:rsidRDefault="000E13D0">
      <w:r>
        <w:t>The current tipping charges established by the Authority may be summarized as follows:</w:t>
      </w:r>
    </w:p>
    <w:p w14:paraId="623B3DFF" w14:textId="77777777" w:rsidR="000E13D0" w:rsidRDefault="000E13D0"/>
    <w:p w14:paraId="15C63C7A" w14:textId="77777777" w:rsidR="000E13D0" w:rsidRDefault="000E13D0">
      <w:pPr>
        <w:pStyle w:val="Heading4"/>
      </w:pPr>
      <w:r>
        <w:t xml:space="preserve">TABLE </w:t>
      </w:r>
      <w:del w:id="12182" w:author="Angela Beavers" w:date="2016-02-19T13:23:00Z">
        <w:r w:rsidDel="00B66F08">
          <w:delText>56</w:delText>
        </w:r>
      </w:del>
      <w:ins w:id="12183" w:author="Angela Beavers" w:date="2016-02-19T13:23:00Z">
        <w:r w:rsidR="00B66F08">
          <w:t>67</w:t>
        </w:r>
      </w:ins>
    </w:p>
    <w:p w14:paraId="710AC9D1" w14:textId="77777777" w:rsidR="000E13D0" w:rsidRDefault="000E13D0">
      <w:pPr>
        <w:jc w:val="center"/>
        <w:rPr>
          <w:b/>
          <w:bCs/>
        </w:rPr>
      </w:pPr>
      <w:r>
        <w:rPr>
          <w:b/>
          <w:bCs/>
        </w:rPr>
        <w:t>SUMMARY OF AUTHORITY’S TIPPING CHARGES</w:t>
      </w:r>
    </w:p>
    <w:p w14:paraId="45ED4B4A" w14:textId="77777777" w:rsidR="000E13D0" w:rsidRDefault="000E13D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0E13D0" w14:paraId="2DCE1B8B" w14:textId="77777777">
        <w:trPr>
          <w:tblHeader/>
        </w:trPr>
        <w:tc>
          <w:tcPr>
            <w:tcW w:w="3192" w:type="dxa"/>
            <w:shd w:val="clear" w:color="auto" w:fill="B3B3B3"/>
          </w:tcPr>
          <w:p w14:paraId="3B6E332B" w14:textId="77777777" w:rsidR="000E13D0" w:rsidRDefault="000E13D0">
            <w:pPr>
              <w:jc w:val="center"/>
              <w:rPr>
                <w:b/>
                <w:bCs/>
              </w:rPr>
            </w:pPr>
            <w:r>
              <w:rPr>
                <w:b/>
                <w:bCs/>
              </w:rPr>
              <w:t>LOCALITY</w:t>
            </w:r>
          </w:p>
        </w:tc>
        <w:tc>
          <w:tcPr>
            <w:tcW w:w="3192" w:type="dxa"/>
            <w:shd w:val="clear" w:color="auto" w:fill="B3B3B3"/>
          </w:tcPr>
          <w:p w14:paraId="0DADD7EF" w14:textId="77777777" w:rsidR="000E13D0" w:rsidRDefault="000E13D0">
            <w:pPr>
              <w:jc w:val="center"/>
              <w:rPr>
                <w:b/>
                <w:bCs/>
              </w:rPr>
            </w:pPr>
            <w:r>
              <w:rPr>
                <w:b/>
                <w:bCs/>
              </w:rPr>
              <w:t>FEE</w:t>
            </w:r>
          </w:p>
        </w:tc>
        <w:tc>
          <w:tcPr>
            <w:tcW w:w="3192" w:type="dxa"/>
            <w:shd w:val="clear" w:color="auto" w:fill="B3B3B3"/>
          </w:tcPr>
          <w:p w14:paraId="6141A119" w14:textId="77777777" w:rsidR="000E13D0" w:rsidRDefault="000E13D0">
            <w:pPr>
              <w:jc w:val="center"/>
              <w:rPr>
                <w:b/>
                <w:bCs/>
              </w:rPr>
            </w:pPr>
            <w:r>
              <w:rPr>
                <w:b/>
                <w:bCs/>
              </w:rPr>
              <w:t>COMMENT</w:t>
            </w:r>
          </w:p>
        </w:tc>
      </w:tr>
      <w:tr w:rsidR="000E13D0" w14:paraId="3505410C" w14:textId="77777777">
        <w:tc>
          <w:tcPr>
            <w:tcW w:w="3192" w:type="dxa"/>
          </w:tcPr>
          <w:p w14:paraId="570366B5" w14:textId="77777777" w:rsidR="000E13D0" w:rsidRDefault="000E13D0">
            <w:pPr>
              <w:pStyle w:val="Heading1"/>
              <w:spacing w:before="0" w:after="0"/>
              <w:rPr>
                <w:rFonts w:cs="Times New Roman"/>
                <w:b w:val="0"/>
                <w:bCs w:val="0"/>
                <w:caps w:val="0"/>
                <w:kern w:val="0"/>
                <w:szCs w:val="24"/>
              </w:rPr>
            </w:pPr>
            <w:bookmarkStart w:id="12184" w:name="_Toc93456636"/>
            <w:smartTag w:uri="urn:schemas-microsoft-com:office:smarttags" w:element="place">
              <w:smartTag w:uri="urn:schemas-microsoft-com:office:smarttags" w:element="PlaceName">
                <w:r>
                  <w:rPr>
                    <w:rFonts w:cs="Times New Roman"/>
                    <w:b w:val="0"/>
                    <w:bCs w:val="0"/>
                    <w:caps w:val="0"/>
                    <w:kern w:val="0"/>
                    <w:szCs w:val="24"/>
                  </w:rPr>
                  <w:t>Buchanan</w:t>
                </w:r>
              </w:smartTag>
              <w:r>
                <w:rPr>
                  <w:rFonts w:cs="Times New Roman"/>
                  <w:b w:val="0"/>
                  <w:bCs w:val="0"/>
                  <w:caps w:val="0"/>
                  <w:kern w:val="0"/>
                  <w:szCs w:val="24"/>
                </w:rPr>
                <w:t xml:space="preserve"> </w:t>
              </w:r>
              <w:smartTag w:uri="urn:schemas-microsoft-com:office:smarttags" w:element="PlaceType">
                <w:r>
                  <w:rPr>
                    <w:rFonts w:cs="Times New Roman"/>
                    <w:b w:val="0"/>
                    <w:bCs w:val="0"/>
                    <w:caps w:val="0"/>
                    <w:kern w:val="0"/>
                    <w:szCs w:val="24"/>
                  </w:rPr>
                  <w:t>County</w:t>
                </w:r>
              </w:smartTag>
            </w:smartTag>
            <w:bookmarkEnd w:id="12184"/>
          </w:p>
        </w:tc>
        <w:tc>
          <w:tcPr>
            <w:tcW w:w="3192" w:type="dxa"/>
          </w:tcPr>
          <w:p w14:paraId="388804F9" w14:textId="59F3C2C8" w:rsidR="000E13D0" w:rsidRDefault="000E13D0">
            <w:pPr>
              <w:jc w:val="center"/>
            </w:pPr>
            <w:r>
              <w:t>$3</w:t>
            </w:r>
            <w:ins w:id="12185" w:author="toby edwards" w:date="2022-03-10T11:41:00Z">
              <w:r w:rsidR="008C6FDF">
                <w:t>8</w:t>
              </w:r>
              <w:r w:rsidR="008C277F">
                <w:t>.24</w:t>
              </w:r>
            </w:ins>
            <w:del w:id="12186" w:author="toby edwards" w:date="2016-03-02T14:05:00Z">
              <w:r w:rsidDel="00B6023B">
                <w:delText>1.75</w:delText>
              </w:r>
            </w:del>
            <w:r>
              <w:t>/ton</w:t>
            </w:r>
          </w:p>
        </w:tc>
        <w:tc>
          <w:tcPr>
            <w:tcW w:w="3192" w:type="dxa"/>
          </w:tcPr>
          <w:p w14:paraId="5533886B" w14:textId="5E590047" w:rsidR="000E13D0" w:rsidRDefault="000E13D0">
            <w:pPr>
              <w:pStyle w:val="xl36"/>
              <w:pBdr>
                <w:left w:val="none" w:sz="0" w:space="0" w:color="auto"/>
                <w:bottom w:val="none" w:sz="0" w:space="0" w:color="auto"/>
                <w:right w:val="none" w:sz="0" w:space="0" w:color="auto"/>
              </w:pBdr>
              <w:spacing w:before="0" w:beforeAutospacing="0" w:after="0" w:afterAutospacing="0"/>
            </w:pPr>
            <w:r>
              <w:t>+ Monthly charge of $</w:t>
            </w:r>
            <w:ins w:id="12187" w:author="toby edwards" w:date="2016-03-02T14:03:00Z">
              <w:r w:rsidR="00B6023B">
                <w:t>1</w:t>
              </w:r>
            </w:ins>
            <w:ins w:id="12188" w:author="toby edwards" w:date="2022-03-10T11:42:00Z">
              <w:r w:rsidR="008C277F">
                <w:t>3,886</w:t>
              </w:r>
            </w:ins>
            <w:del w:id="12189" w:author="toby edwards" w:date="2016-03-02T14:03:00Z">
              <w:r w:rsidDel="00B6023B">
                <w:delText>21</w:delText>
              </w:r>
            </w:del>
            <w:del w:id="12190" w:author="toby edwards" w:date="2022-03-10T11:42:00Z">
              <w:r w:rsidDel="008C277F">
                <w:delText>,000</w:delText>
              </w:r>
            </w:del>
          </w:p>
        </w:tc>
      </w:tr>
      <w:tr w:rsidR="000E13D0" w14:paraId="756900AE" w14:textId="77777777">
        <w:tc>
          <w:tcPr>
            <w:tcW w:w="3192" w:type="dxa"/>
          </w:tcPr>
          <w:p w14:paraId="259D2A79" w14:textId="77777777" w:rsidR="000E13D0" w:rsidRDefault="000E13D0">
            <w:pPr>
              <w:pStyle w:val="Header"/>
              <w:widowControl/>
              <w:tabs>
                <w:tab w:val="clear" w:pos="4320"/>
                <w:tab w:val="clear" w:pos="8640"/>
              </w:tabs>
              <w:rPr>
                <w:snapToGrid/>
                <w:szCs w:val="24"/>
              </w:rPr>
            </w:pPr>
            <w:smartTag w:uri="urn:schemas-microsoft-com:office:smarttags" w:element="place">
              <w:smartTag w:uri="urn:schemas-microsoft-com:office:smarttags" w:element="PlaceName">
                <w:r>
                  <w:rPr>
                    <w:snapToGrid/>
                    <w:szCs w:val="24"/>
                  </w:rPr>
                  <w:t>Dickenson</w:t>
                </w:r>
              </w:smartTag>
              <w:r>
                <w:rPr>
                  <w:snapToGrid/>
                  <w:szCs w:val="24"/>
                </w:rPr>
                <w:t xml:space="preserve"> </w:t>
              </w:r>
              <w:smartTag w:uri="urn:schemas-microsoft-com:office:smarttags" w:element="PlaceType">
                <w:r>
                  <w:rPr>
                    <w:snapToGrid/>
                    <w:szCs w:val="24"/>
                  </w:rPr>
                  <w:t>County</w:t>
                </w:r>
              </w:smartTag>
            </w:smartTag>
          </w:p>
        </w:tc>
        <w:tc>
          <w:tcPr>
            <w:tcW w:w="3192" w:type="dxa"/>
          </w:tcPr>
          <w:p w14:paraId="197337E1" w14:textId="1AA2EC9B" w:rsidR="00DD2AD8" w:rsidRDefault="000E13D0">
            <w:pPr>
              <w:jc w:val="center"/>
            </w:pPr>
            <w:r>
              <w:t>$</w:t>
            </w:r>
            <w:del w:id="12191" w:author="toby edwards" w:date="2016-03-02T14:05:00Z">
              <w:r w:rsidDel="00B6023B">
                <w:delText>32.08</w:delText>
              </w:r>
            </w:del>
            <w:ins w:id="12192" w:author="toby edwards" w:date="2016-03-02T14:05:00Z">
              <w:r w:rsidR="00B6023B">
                <w:t>3</w:t>
              </w:r>
            </w:ins>
            <w:ins w:id="12193" w:author="toby edwards" w:date="2022-03-10T11:43:00Z">
              <w:r w:rsidR="008C277F">
                <w:t>8.03</w:t>
              </w:r>
            </w:ins>
            <w:r>
              <w:t>/ton</w:t>
            </w:r>
          </w:p>
        </w:tc>
        <w:tc>
          <w:tcPr>
            <w:tcW w:w="3192" w:type="dxa"/>
          </w:tcPr>
          <w:p w14:paraId="743376FF" w14:textId="606B97C6" w:rsidR="00DD2AD8" w:rsidRDefault="000E13D0">
            <w:pPr>
              <w:jc w:val="center"/>
            </w:pPr>
            <w:r>
              <w:t>+ Monthly charge of $</w:t>
            </w:r>
            <w:del w:id="12194" w:author="toby edwards" w:date="2016-03-02T14:03:00Z">
              <w:r w:rsidDel="00B6023B">
                <w:delText>21</w:delText>
              </w:r>
            </w:del>
            <w:ins w:id="12195" w:author="toby edwards" w:date="2016-03-02T14:03:00Z">
              <w:r w:rsidR="00B6023B">
                <w:t>1</w:t>
              </w:r>
            </w:ins>
            <w:ins w:id="12196" w:author="toby edwards" w:date="2022-03-10T11:42:00Z">
              <w:r w:rsidR="008C277F">
                <w:t>3,886</w:t>
              </w:r>
            </w:ins>
            <w:del w:id="12197" w:author="toby edwards" w:date="2022-03-10T11:42:00Z">
              <w:r w:rsidDel="008C277F">
                <w:delText>,000</w:delText>
              </w:r>
            </w:del>
          </w:p>
        </w:tc>
      </w:tr>
      <w:tr w:rsidR="000E13D0" w14:paraId="6EBD8F69" w14:textId="77777777">
        <w:tc>
          <w:tcPr>
            <w:tcW w:w="3192" w:type="dxa"/>
          </w:tcPr>
          <w:p w14:paraId="584C10B7" w14:textId="77777777" w:rsidR="000E13D0" w:rsidRDefault="000E13D0">
            <w:pPr>
              <w:pStyle w:val="Header"/>
              <w:widowControl/>
              <w:tabs>
                <w:tab w:val="clear" w:pos="4320"/>
                <w:tab w:val="clear" w:pos="8640"/>
              </w:tabs>
              <w:rPr>
                <w:snapToGrid/>
                <w:szCs w:val="24"/>
              </w:rPr>
            </w:pPr>
            <w:smartTag w:uri="urn:schemas-microsoft-com:office:smarttags" w:element="place">
              <w:smartTag w:uri="urn:schemas-microsoft-com:office:smarttags" w:element="PlaceName">
                <w:r>
                  <w:rPr>
                    <w:snapToGrid/>
                    <w:szCs w:val="24"/>
                  </w:rPr>
                  <w:t>Russell</w:t>
                </w:r>
              </w:smartTag>
              <w:r>
                <w:rPr>
                  <w:snapToGrid/>
                  <w:szCs w:val="24"/>
                </w:rPr>
                <w:t xml:space="preserve"> </w:t>
              </w:r>
              <w:smartTag w:uri="urn:schemas-microsoft-com:office:smarttags" w:element="PlaceName">
                <w:r>
                  <w:rPr>
                    <w:snapToGrid/>
                    <w:szCs w:val="24"/>
                  </w:rPr>
                  <w:t>County</w:t>
                </w:r>
              </w:smartTag>
            </w:smartTag>
          </w:p>
        </w:tc>
        <w:tc>
          <w:tcPr>
            <w:tcW w:w="3192" w:type="dxa"/>
          </w:tcPr>
          <w:p w14:paraId="792A1FE8" w14:textId="33DF705A" w:rsidR="00DD2AD8" w:rsidRDefault="000E13D0">
            <w:pPr>
              <w:jc w:val="center"/>
            </w:pPr>
            <w:r>
              <w:t>$</w:t>
            </w:r>
            <w:del w:id="12198" w:author="toby edwards" w:date="2016-03-02T14:04:00Z">
              <w:r w:rsidDel="00B6023B">
                <w:delText>29.90</w:delText>
              </w:r>
            </w:del>
            <w:ins w:id="12199" w:author="toby edwards" w:date="2016-03-02T14:04:00Z">
              <w:r w:rsidR="00B6023B">
                <w:t>3</w:t>
              </w:r>
            </w:ins>
            <w:ins w:id="12200" w:author="toby edwards" w:date="2022-03-10T11:43:00Z">
              <w:r w:rsidR="008C277F">
                <w:t>6.24</w:t>
              </w:r>
            </w:ins>
            <w:r>
              <w:t>/ton</w:t>
            </w:r>
          </w:p>
        </w:tc>
        <w:tc>
          <w:tcPr>
            <w:tcW w:w="3192" w:type="dxa"/>
          </w:tcPr>
          <w:p w14:paraId="601708E8" w14:textId="3ECE8427" w:rsidR="00DD2AD8" w:rsidRDefault="000E13D0">
            <w:pPr>
              <w:jc w:val="center"/>
            </w:pPr>
            <w:r>
              <w:t>+ Monthly charge of $</w:t>
            </w:r>
            <w:del w:id="12201" w:author="toby edwards" w:date="2016-03-02T14:03:00Z">
              <w:r w:rsidDel="00B6023B">
                <w:delText>21</w:delText>
              </w:r>
            </w:del>
            <w:ins w:id="12202" w:author="toby edwards" w:date="2016-03-02T14:03:00Z">
              <w:r w:rsidR="00B6023B">
                <w:t>1</w:t>
              </w:r>
            </w:ins>
            <w:ins w:id="12203" w:author="toby edwards" w:date="2022-03-10T11:42:00Z">
              <w:r w:rsidR="008C277F">
                <w:t>3</w:t>
              </w:r>
            </w:ins>
            <w:ins w:id="12204" w:author="toby edwards" w:date="2022-03-10T11:43:00Z">
              <w:r w:rsidR="008C277F">
                <w:t>,886</w:t>
              </w:r>
            </w:ins>
            <w:del w:id="12205" w:author="toby edwards" w:date="2022-03-10T11:42:00Z">
              <w:r w:rsidDel="008C277F">
                <w:delText>,000</w:delText>
              </w:r>
            </w:del>
          </w:p>
        </w:tc>
      </w:tr>
    </w:tbl>
    <w:p w14:paraId="793394E5" w14:textId="77777777" w:rsidR="000E13D0" w:rsidRDefault="000E13D0">
      <w:pPr>
        <w:pStyle w:val="H4"/>
        <w:keepNext w:val="0"/>
        <w:widowControl/>
        <w:spacing w:before="0" w:after="0"/>
        <w:outlineLvl w:val="9"/>
        <w:rPr>
          <w:b w:val="0"/>
          <w:snapToGrid/>
          <w:szCs w:val="24"/>
        </w:rPr>
      </w:pPr>
      <w:r>
        <w:rPr>
          <w:b w:val="0"/>
          <w:snapToGrid/>
          <w:szCs w:val="24"/>
        </w:rPr>
        <w:t>*Monthly charge covers operations and debt service.</w:t>
      </w:r>
    </w:p>
    <w:p w14:paraId="4AE408CE" w14:textId="77777777" w:rsidR="000E13D0" w:rsidRDefault="000E13D0">
      <w:pPr>
        <w:rPr>
          <w:b/>
          <w:bCs/>
        </w:rPr>
      </w:pPr>
    </w:p>
    <w:p w14:paraId="2932AB2B" w14:textId="77777777" w:rsidR="000E13D0" w:rsidRDefault="000E13D0">
      <w:pPr>
        <w:pStyle w:val="BodyText"/>
      </w:pPr>
      <w:r>
        <w:t xml:space="preserve">Each County is invoiced </w:t>
      </w:r>
      <w:proofErr w:type="gramStart"/>
      <w:r>
        <w:t>on a monthly basis</w:t>
      </w:r>
      <w:proofErr w:type="gramEnd"/>
      <w:r>
        <w:t xml:space="preserve"> by the Authority for the tonnage delivered to the transfer station.  Each County can then </w:t>
      </w:r>
      <w:proofErr w:type="gramStart"/>
      <w:r>
        <w:t>chose</w:t>
      </w:r>
      <w:proofErr w:type="gramEnd"/>
      <w:r>
        <w:t xml:space="preserve"> to charge transfer station users. </w:t>
      </w:r>
    </w:p>
    <w:p w14:paraId="17DD4C6B" w14:textId="77777777" w:rsidR="000E13D0" w:rsidRDefault="000E13D0"/>
    <w:p w14:paraId="1FC95667" w14:textId="422FD5D1" w:rsidR="000E13D0" w:rsidRDefault="000E13D0">
      <w:pPr>
        <w:pStyle w:val="BodyText"/>
      </w:pPr>
      <w:r>
        <w:t xml:space="preserve">The following table summarizes the current tipping fees established by the Counties as of </w:t>
      </w:r>
      <w:ins w:id="12206" w:author="toby edwards" w:date="2022-03-10T11:44:00Z">
        <w:r w:rsidR="00904997">
          <w:t>January 2022</w:t>
        </w:r>
      </w:ins>
      <w:del w:id="12207" w:author="toby edwards" w:date="2022-03-10T11:44:00Z">
        <w:r w:rsidDel="00904997">
          <w:delText>October 20</w:delText>
        </w:r>
      </w:del>
      <w:ins w:id="12208" w:author="ko" w:date="2017-01-26T15:10:00Z">
        <w:del w:id="12209" w:author="toby edwards" w:date="2022-03-10T11:44:00Z">
          <w:r w:rsidR="00A72E08" w:rsidDel="00904997">
            <w:delText>1</w:delText>
          </w:r>
        </w:del>
      </w:ins>
      <w:del w:id="12210" w:author="ko" w:date="2017-01-26T15:10:00Z">
        <w:r w:rsidDel="00A72E08">
          <w:delText>0</w:delText>
        </w:r>
      </w:del>
      <w:del w:id="12211" w:author="toby edwards" w:date="2022-03-10T11:44:00Z">
        <w:r w:rsidDel="00904997">
          <w:delText>3</w:delText>
        </w:r>
      </w:del>
      <w:r>
        <w:t xml:space="preserve"> at the three transfer stations:</w:t>
      </w:r>
    </w:p>
    <w:p w14:paraId="0A04635F" w14:textId="77777777" w:rsidR="000E13D0" w:rsidRDefault="000E13D0"/>
    <w:p w14:paraId="6564DE98" w14:textId="77777777" w:rsidR="000E13D0" w:rsidRDefault="000E13D0">
      <w:pPr>
        <w:pStyle w:val="Heading4"/>
      </w:pPr>
      <w:r>
        <w:t xml:space="preserve">TABLE </w:t>
      </w:r>
      <w:del w:id="12212" w:author="Angela Beavers" w:date="2016-02-19T13:23:00Z">
        <w:r w:rsidDel="00B66F08">
          <w:delText>57</w:delText>
        </w:r>
      </w:del>
      <w:ins w:id="12213" w:author="Angela Beavers" w:date="2016-02-19T13:23:00Z">
        <w:r w:rsidR="00B66F08">
          <w:t>68</w:t>
        </w:r>
      </w:ins>
    </w:p>
    <w:p w14:paraId="69BC5810" w14:textId="77777777" w:rsidR="000E13D0" w:rsidRDefault="000E13D0">
      <w:pPr>
        <w:jc w:val="center"/>
        <w:rPr>
          <w:b/>
          <w:bCs/>
        </w:rPr>
      </w:pPr>
      <w:r>
        <w:rPr>
          <w:b/>
          <w:bCs/>
        </w:rPr>
        <w:t>SUMMARY OF TIPPING FEES AT TRANSFER STATIONS</w:t>
      </w:r>
    </w:p>
    <w:p w14:paraId="798B5EC3" w14:textId="77777777" w:rsidR="000E13D0" w:rsidRDefault="000E1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496"/>
        <w:gridCol w:w="3192"/>
      </w:tblGrid>
      <w:tr w:rsidR="000E13D0" w14:paraId="52BAF586" w14:textId="77777777">
        <w:trPr>
          <w:tblHeader/>
        </w:trPr>
        <w:tc>
          <w:tcPr>
            <w:tcW w:w="3888" w:type="dxa"/>
            <w:shd w:val="clear" w:color="auto" w:fill="B3B3B3"/>
          </w:tcPr>
          <w:p w14:paraId="72BF4FD4" w14:textId="77777777" w:rsidR="000E13D0" w:rsidRDefault="000E13D0">
            <w:pPr>
              <w:jc w:val="center"/>
              <w:rPr>
                <w:b/>
                <w:bCs/>
              </w:rPr>
            </w:pPr>
            <w:r>
              <w:rPr>
                <w:b/>
                <w:bCs/>
              </w:rPr>
              <w:t>LOCALITY/WASTE TYPE</w:t>
            </w:r>
          </w:p>
        </w:tc>
        <w:tc>
          <w:tcPr>
            <w:tcW w:w="2496" w:type="dxa"/>
            <w:shd w:val="clear" w:color="auto" w:fill="B3B3B3"/>
          </w:tcPr>
          <w:p w14:paraId="306674EC" w14:textId="77777777" w:rsidR="000E13D0" w:rsidRDefault="000E13D0">
            <w:pPr>
              <w:jc w:val="center"/>
              <w:rPr>
                <w:b/>
                <w:bCs/>
              </w:rPr>
            </w:pPr>
            <w:r>
              <w:rPr>
                <w:b/>
                <w:bCs/>
              </w:rPr>
              <w:t>FEE</w:t>
            </w:r>
          </w:p>
        </w:tc>
        <w:tc>
          <w:tcPr>
            <w:tcW w:w="3192" w:type="dxa"/>
            <w:shd w:val="clear" w:color="auto" w:fill="B3B3B3"/>
          </w:tcPr>
          <w:p w14:paraId="65A053C7" w14:textId="77777777" w:rsidR="000E13D0" w:rsidRDefault="000E13D0">
            <w:pPr>
              <w:jc w:val="center"/>
              <w:rPr>
                <w:b/>
                <w:bCs/>
              </w:rPr>
            </w:pPr>
            <w:r>
              <w:rPr>
                <w:b/>
                <w:bCs/>
              </w:rPr>
              <w:t>COMMENTS</w:t>
            </w:r>
          </w:p>
        </w:tc>
      </w:tr>
      <w:tr w:rsidR="000E13D0" w14:paraId="5D6F81D3" w14:textId="77777777">
        <w:tc>
          <w:tcPr>
            <w:tcW w:w="3888" w:type="dxa"/>
          </w:tcPr>
          <w:p w14:paraId="6969F5A9" w14:textId="77777777" w:rsidR="000E13D0" w:rsidRDefault="000E13D0">
            <w:pPr>
              <w:pStyle w:val="Heading1"/>
              <w:spacing w:before="0" w:after="0"/>
              <w:rPr>
                <w:rFonts w:cs="Times New Roman"/>
                <w:caps w:val="0"/>
                <w:kern w:val="0"/>
                <w:szCs w:val="24"/>
              </w:rPr>
            </w:pPr>
            <w:bookmarkStart w:id="12214" w:name="_Toc93456637"/>
            <w:smartTag w:uri="urn:schemas-microsoft-com:office:smarttags" w:element="place">
              <w:smartTag w:uri="urn:schemas-microsoft-com:office:smarttags" w:element="PlaceName">
                <w:r>
                  <w:rPr>
                    <w:rFonts w:cs="Times New Roman"/>
                    <w:caps w:val="0"/>
                    <w:kern w:val="0"/>
                    <w:szCs w:val="24"/>
                  </w:rPr>
                  <w:t>BUCHANAN</w:t>
                </w:r>
              </w:smartTag>
              <w:r>
                <w:rPr>
                  <w:rFonts w:cs="Times New Roman"/>
                  <w:caps w:val="0"/>
                  <w:kern w:val="0"/>
                  <w:szCs w:val="24"/>
                </w:rPr>
                <w:t xml:space="preserve"> </w:t>
              </w:r>
              <w:smartTag w:uri="urn:schemas-microsoft-com:office:smarttags" w:element="PlaceType">
                <w:r>
                  <w:rPr>
                    <w:rFonts w:cs="Times New Roman"/>
                    <w:caps w:val="0"/>
                    <w:kern w:val="0"/>
                    <w:szCs w:val="24"/>
                  </w:rPr>
                  <w:t>COUNTY</w:t>
                </w:r>
              </w:smartTag>
            </w:smartTag>
            <w:bookmarkEnd w:id="12214"/>
          </w:p>
        </w:tc>
        <w:tc>
          <w:tcPr>
            <w:tcW w:w="2496" w:type="dxa"/>
          </w:tcPr>
          <w:p w14:paraId="21024863" w14:textId="77777777" w:rsidR="000E13D0" w:rsidRDefault="000E13D0"/>
        </w:tc>
        <w:tc>
          <w:tcPr>
            <w:tcW w:w="3192" w:type="dxa"/>
          </w:tcPr>
          <w:p w14:paraId="6F9FB855" w14:textId="77777777" w:rsidR="000E13D0" w:rsidRDefault="000E13D0"/>
        </w:tc>
      </w:tr>
      <w:tr w:rsidR="000E13D0" w14:paraId="51A8E26B" w14:textId="77777777">
        <w:tc>
          <w:tcPr>
            <w:tcW w:w="3888" w:type="dxa"/>
          </w:tcPr>
          <w:p w14:paraId="19D459B1" w14:textId="77777777" w:rsidR="000E13D0" w:rsidRDefault="000E13D0">
            <w:r>
              <w:t>Household waste</w:t>
            </w:r>
          </w:p>
        </w:tc>
        <w:tc>
          <w:tcPr>
            <w:tcW w:w="2496" w:type="dxa"/>
          </w:tcPr>
          <w:p w14:paraId="02818D35" w14:textId="7EE928EA" w:rsidR="000E13D0" w:rsidRDefault="000E13D0">
            <w:pPr>
              <w:pStyle w:val="xl36"/>
              <w:pBdr>
                <w:left w:val="none" w:sz="0" w:space="0" w:color="auto"/>
                <w:bottom w:val="none" w:sz="0" w:space="0" w:color="auto"/>
                <w:right w:val="none" w:sz="0" w:space="0" w:color="auto"/>
              </w:pBdr>
              <w:spacing w:before="0" w:beforeAutospacing="0" w:after="0" w:afterAutospacing="0"/>
            </w:pPr>
            <w:r>
              <w:t>$3</w:t>
            </w:r>
            <w:ins w:id="12215" w:author="toby edwards" w:date="2022-03-10T11:44:00Z">
              <w:r w:rsidR="00904997">
                <w:t>5</w:t>
              </w:r>
            </w:ins>
            <w:del w:id="12216" w:author="toby edwards" w:date="2022-03-10T11:44:00Z">
              <w:r w:rsidDel="00904997">
                <w:delText>0</w:delText>
              </w:r>
            </w:del>
            <w:r>
              <w:t>/ton</w:t>
            </w:r>
          </w:p>
        </w:tc>
        <w:tc>
          <w:tcPr>
            <w:tcW w:w="3192" w:type="dxa"/>
          </w:tcPr>
          <w:p w14:paraId="3F12DCAE" w14:textId="77777777" w:rsidR="00DD2AD8" w:rsidRDefault="000E13D0">
            <w:del w:id="12217" w:author="toby edwards" w:date="2016-03-02T14:07:00Z">
              <w:r w:rsidDel="00531CA0">
                <w:delText>1</w:delText>
              </w:r>
              <w:r w:rsidDel="00531CA0">
                <w:rPr>
                  <w:vertAlign w:val="superscript"/>
                </w:rPr>
                <w:delText>st</w:delText>
              </w:r>
              <w:r w:rsidDel="00531CA0">
                <w:delText xml:space="preserve"> 200 pounds  brought in by citizens no charge.  </w:delText>
              </w:r>
            </w:del>
            <w:r>
              <w:t>Household billed $</w:t>
            </w:r>
            <w:ins w:id="12218" w:author="toby edwards" w:date="2016-03-02T14:07:00Z">
              <w:r w:rsidR="00531CA0">
                <w:t>7</w:t>
              </w:r>
            </w:ins>
            <w:del w:id="12219" w:author="toby edwards" w:date="2016-03-02T14:07:00Z">
              <w:r w:rsidDel="00531CA0">
                <w:delText>5</w:delText>
              </w:r>
            </w:del>
            <w:r>
              <w:t>.00 per month on utility bill.</w:t>
            </w:r>
          </w:p>
        </w:tc>
      </w:tr>
      <w:tr w:rsidR="000E13D0" w14:paraId="4BAF14AF" w14:textId="77777777">
        <w:tc>
          <w:tcPr>
            <w:tcW w:w="3888" w:type="dxa"/>
          </w:tcPr>
          <w:p w14:paraId="5703003B" w14:textId="77777777" w:rsidR="000E13D0" w:rsidRDefault="000E13D0">
            <w:r>
              <w:t>Commercial waste</w:t>
            </w:r>
          </w:p>
        </w:tc>
        <w:tc>
          <w:tcPr>
            <w:tcW w:w="2496" w:type="dxa"/>
          </w:tcPr>
          <w:p w14:paraId="292CBDB6" w14:textId="77777777" w:rsidR="000E13D0" w:rsidRDefault="000E13D0">
            <w:pPr>
              <w:pStyle w:val="xl36"/>
              <w:pBdr>
                <w:left w:val="none" w:sz="0" w:space="0" w:color="auto"/>
                <w:bottom w:val="none" w:sz="0" w:space="0" w:color="auto"/>
                <w:right w:val="none" w:sz="0" w:space="0" w:color="auto"/>
              </w:pBdr>
              <w:spacing w:before="0" w:beforeAutospacing="0" w:after="0" w:afterAutospacing="0"/>
            </w:pPr>
            <w:r>
              <w:t>$60/ton</w:t>
            </w:r>
          </w:p>
        </w:tc>
        <w:tc>
          <w:tcPr>
            <w:tcW w:w="3192" w:type="dxa"/>
          </w:tcPr>
          <w:p w14:paraId="3476C6A2" w14:textId="77777777" w:rsidR="000E13D0" w:rsidRDefault="000E13D0"/>
        </w:tc>
      </w:tr>
      <w:tr w:rsidR="000E13D0" w14:paraId="320BD1B9" w14:textId="77777777">
        <w:tc>
          <w:tcPr>
            <w:tcW w:w="3888" w:type="dxa"/>
          </w:tcPr>
          <w:p w14:paraId="16B963A1" w14:textId="77777777" w:rsidR="000E13D0" w:rsidRDefault="000E13D0">
            <w:r>
              <w:t>Tires</w:t>
            </w:r>
          </w:p>
        </w:tc>
        <w:tc>
          <w:tcPr>
            <w:tcW w:w="2496" w:type="dxa"/>
          </w:tcPr>
          <w:p w14:paraId="612FDA19" w14:textId="110FD9E3" w:rsidR="000E13D0" w:rsidRDefault="000E13D0">
            <w:pPr>
              <w:jc w:val="center"/>
            </w:pPr>
            <w:r>
              <w:t>$</w:t>
            </w:r>
            <w:ins w:id="12220" w:author="toby edwards" w:date="2016-03-02T14:07:00Z">
              <w:r w:rsidR="00531CA0">
                <w:t>7</w:t>
              </w:r>
            </w:ins>
            <w:del w:id="12221" w:author="toby edwards" w:date="2016-03-02T14:07:00Z">
              <w:r w:rsidDel="00531CA0">
                <w:delText>6</w:delText>
              </w:r>
            </w:del>
            <w:del w:id="12222" w:author="toby edwards" w:date="2022-03-10T11:44:00Z">
              <w:r w:rsidDel="00904997">
                <w:delText>0</w:delText>
              </w:r>
            </w:del>
            <w:ins w:id="12223" w:author="toby edwards" w:date="2022-03-10T11:44:00Z">
              <w:r w:rsidR="00904997">
                <w:t>6</w:t>
              </w:r>
            </w:ins>
            <w:r>
              <w:t>/ton</w:t>
            </w:r>
          </w:p>
        </w:tc>
        <w:tc>
          <w:tcPr>
            <w:tcW w:w="3192" w:type="dxa"/>
          </w:tcPr>
          <w:p w14:paraId="03CEDD48" w14:textId="77777777" w:rsidR="000E13D0" w:rsidRDefault="000E13D0"/>
        </w:tc>
      </w:tr>
      <w:tr w:rsidR="000E13D0" w14:paraId="63192991" w14:textId="77777777">
        <w:tc>
          <w:tcPr>
            <w:tcW w:w="3888" w:type="dxa"/>
          </w:tcPr>
          <w:p w14:paraId="0A797363" w14:textId="77777777" w:rsidR="000E13D0" w:rsidRDefault="000E13D0">
            <w:pPr>
              <w:rPr>
                <w:b/>
                <w:bCs/>
              </w:rPr>
            </w:pPr>
            <w:smartTag w:uri="urn:schemas-microsoft-com:office:smarttags" w:element="place">
              <w:smartTag w:uri="urn:schemas-microsoft-com:office:smarttags" w:element="PlaceName">
                <w:r>
                  <w:rPr>
                    <w:b/>
                    <w:bCs/>
                  </w:rPr>
                  <w:t>DICKENSON</w:t>
                </w:r>
              </w:smartTag>
              <w:r>
                <w:rPr>
                  <w:b/>
                  <w:bCs/>
                </w:rPr>
                <w:t xml:space="preserve"> </w:t>
              </w:r>
              <w:smartTag w:uri="urn:schemas-microsoft-com:office:smarttags" w:element="PlaceType">
                <w:r>
                  <w:rPr>
                    <w:b/>
                    <w:bCs/>
                  </w:rPr>
                  <w:t>COUNTY</w:t>
                </w:r>
              </w:smartTag>
            </w:smartTag>
          </w:p>
        </w:tc>
        <w:tc>
          <w:tcPr>
            <w:tcW w:w="2496" w:type="dxa"/>
          </w:tcPr>
          <w:p w14:paraId="704C53E2" w14:textId="77777777" w:rsidR="000E13D0" w:rsidRDefault="000E13D0">
            <w:pPr>
              <w:jc w:val="center"/>
              <w:rPr>
                <w:b/>
                <w:bCs/>
              </w:rPr>
            </w:pPr>
          </w:p>
        </w:tc>
        <w:tc>
          <w:tcPr>
            <w:tcW w:w="3192" w:type="dxa"/>
          </w:tcPr>
          <w:p w14:paraId="3B3B0AC6" w14:textId="77777777" w:rsidR="000E13D0" w:rsidRDefault="000E13D0">
            <w:pPr>
              <w:rPr>
                <w:b/>
                <w:bCs/>
              </w:rPr>
            </w:pPr>
          </w:p>
        </w:tc>
      </w:tr>
      <w:tr w:rsidR="000E13D0" w14:paraId="19123A63" w14:textId="77777777">
        <w:tc>
          <w:tcPr>
            <w:tcW w:w="3888" w:type="dxa"/>
          </w:tcPr>
          <w:p w14:paraId="575C7F22" w14:textId="77777777" w:rsidR="000E13D0" w:rsidRDefault="000E13D0">
            <w:r>
              <w:t>Household waste</w:t>
            </w:r>
          </w:p>
        </w:tc>
        <w:tc>
          <w:tcPr>
            <w:tcW w:w="2496" w:type="dxa"/>
          </w:tcPr>
          <w:p w14:paraId="128624EE" w14:textId="77777777" w:rsidR="000E13D0" w:rsidRDefault="000E13D0">
            <w:pPr>
              <w:jc w:val="center"/>
            </w:pPr>
            <w:del w:id="12224" w:author="toby edwards" w:date="2016-03-02T14:07:00Z">
              <w:r w:rsidDel="00531CA0">
                <w:delText>No charge</w:delText>
              </w:r>
            </w:del>
            <w:ins w:id="12225" w:author="toby edwards" w:date="2016-03-02T14:07:00Z">
              <w:r w:rsidR="00531CA0">
                <w:t>$60/ton</w:t>
              </w:r>
            </w:ins>
          </w:p>
        </w:tc>
        <w:tc>
          <w:tcPr>
            <w:tcW w:w="3192" w:type="dxa"/>
          </w:tcPr>
          <w:p w14:paraId="3F436F51" w14:textId="77777777" w:rsidR="000E13D0" w:rsidRDefault="000E13D0"/>
        </w:tc>
      </w:tr>
      <w:tr w:rsidR="000E13D0" w14:paraId="71A06A69" w14:textId="77777777">
        <w:tc>
          <w:tcPr>
            <w:tcW w:w="3888" w:type="dxa"/>
          </w:tcPr>
          <w:p w14:paraId="6B56B823" w14:textId="77777777" w:rsidR="000E13D0" w:rsidRDefault="000E13D0">
            <w:r>
              <w:t>Commercial Waste</w:t>
            </w:r>
          </w:p>
        </w:tc>
        <w:tc>
          <w:tcPr>
            <w:tcW w:w="2496" w:type="dxa"/>
          </w:tcPr>
          <w:p w14:paraId="78E2FE30" w14:textId="77777777" w:rsidR="000E13D0" w:rsidRDefault="000E13D0">
            <w:pPr>
              <w:jc w:val="center"/>
            </w:pPr>
            <w:del w:id="12226" w:author="toby edwards" w:date="2016-03-02T14:08:00Z">
              <w:r w:rsidDel="00531CA0">
                <w:delText>No charge</w:delText>
              </w:r>
            </w:del>
            <w:ins w:id="12227" w:author="toby edwards" w:date="2016-03-02T14:08:00Z">
              <w:r w:rsidR="00531CA0">
                <w:t>$60/ton</w:t>
              </w:r>
            </w:ins>
          </w:p>
        </w:tc>
        <w:tc>
          <w:tcPr>
            <w:tcW w:w="3192" w:type="dxa"/>
          </w:tcPr>
          <w:p w14:paraId="373E71CC" w14:textId="77777777" w:rsidR="000E13D0" w:rsidRDefault="000E13D0"/>
        </w:tc>
      </w:tr>
      <w:tr w:rsidR="000E13D0" w14:paraId="4EFD9CA6" w14:textId="77777777">
        <w:tc>
          <w:tcPr>
            <w:tcW w:w="3888" w:type="dxa"/>
          </w:tcPr>
          <w:p w14:paraId="321F2D0A" w14:textId="77777777" w:rsidR="000E13D0" w:rsidRDefault="000E13D0">
            <w:r>
              <w:t>Construction demolition debris</w:t>
            </w:r>
          </w:p>
        </w:tc>
        <w:tc>
          <w:tcPr>
            <w:tcW w:w="2496" w:type="dxa"/>
          </w:tcPr>
          <w:p w14:paraId="710FABE0" w14:textId="77777777" w:rsidR="000E13D0" w:rsidRDefault="000E13D0">
            <w:pPr>
              <w:jc w:val="center"/>
            </w:pPr>
            <w:r>
              <w:t>$60/ton</w:t>
            </w:r>
          </w:p>
        </w:tc>
        <w:tc>
          <w:tcPr>
            <w:tcW w:w="3192" w:type="dxa"/>
          </w:tcPr>
          <w:p w14:paraId="0141A904" w14:textId="77777777" w:rsidR="000E13D0" w:rsidRDefault="000E13D0">
            <w:del w:id="12228" w:author="toby edwards" w:date="2016-03-02T14:08:00Z">
              <w:r w:rsidDel="00531CA0">
                <w:delText>1</w:delText>
              </w:r>
              <w:r w:rsidDel="00531CA0">
                <w:rPr>
                  <w:vertAlign w:val="superscript"/>
                </w:rPr>
                <w:delText>st</w:delText>
              </w:r>
              <w:r w:rsidDel="00531CA0">
                <w:delText xml:space="preserve"> three tons no charge</w:delText>
              </w:r>
            </w:del>
          </w:p>
        </w:tc>
      </w:tr>
      <w:tr w:rsidR="000E13D0" w14:paraId="42757039" w14:textId="77777777">
        <w:tc>
          <w:tcPr>
            <w:tcW w:w="3888" w:type="dxa"/>
          </w:tcPr>
          <w:p w14:paraId="726F6DDC" w14:textId="77777777" w:rsidR="000E13D0" w:rsidRDefault="000E13D0">
            <w:r>
              <w:t>Tires</w:t>
            </w:r>
          </w:p>
        </w:tc>
        <w:tc>
          <w:tcPr>
            <w:tcW w:w="2496" w:type="dxa"/>
          </w:tcPr>
          <w:p w14:paraId="37D68942" w14:textId="7DF481FF" w:rsidR="000E13D0" w:rsidRDefault="000E13D0">
            <w:pPr>
              <w:jc w:val="center"/>
            </w:pPr>
            <w:r>
              <w:t>$</w:t>
            </w:r>
            <w:ins w:id="12229" w:author="toby edwards" w:date="2018-02-05T10:09:00Z">
              <w:r w:rsidR="001C7D9B">
                <w:t>7</w:t>
              </w:r>
            </w:ins>
            <w:del w:id="12230" w:author="toby edwards" w:date="2018-02-05T10:09:00Z">
              <w:r w:rsidDel="001C7D9B">
                <w:delText>6</w:delText>
              </w:r>
            </w:del>
            <w:ins w:id="12231" w:author="toby edwards" w:date="2022-03-10T11:45:00Z">
              <w:r w:rsidR="00904997">
                <w:t>6</w:t>
              </w:r>
            </w:ins>
            <w:del w:id="12232" w:author="toby edwards" w:date="2022-03-10T11:45:00Z">
              <w:r w:rsidDel="00904997">
                <w:delText>0</w:delText>
              </w:r>
            </w:del>
            <w:r>
              <w:t>/ton</w:t>
            </w:r>
          </w:p>
        </w:tc>
        <w:tc>
          <w:tcPr>
            <w:tcW w:w="3192" w:type="dxa"/>
          </w:tcPr>
          <w:p w14:paraId="3C5C7807" w14:textId="77777777" w:rsidR="000E13D0" w:rsidRDefault="000E13D0">
            <w:del w:id="12233" w:author="toby edwards" w:date="2016-03-02T14:08:00Z">
              <w:r w:rsidDel="00531CA0">
                <w:delText>1</w:delText>
              </w:r>
              <w:r w:rsidDel="00531CA0">
                <w:rPr>
                  <w:vertAlign w:val="superscript"/>
                </w:rPr>
                <w:delText>st</w:delText>
              </w:r>
              <w:r w:rsidDel="00531CA0">
                <w:delText xml:space="preserve"> five tires no charge</w:delText>
              </w:r>
            </w:del>
          </w:p>
        </w:tc>
      </w:tr>
      <w:tr w:rsidR="000E13D0" w14:paraId="709AE9F6" w14:textId="77777777">
        <w:tc>
          <w:tcPr>
            <w:tcW w:w="3888" w:type="dxa"/>
          </w:tcPr>
          <w:p w14:paraId="2E5EFFB8" w14:textId="77777777" w:rsidR="000E13D0" w:rsidRDefault="000E13D0">
            <w:r>
              <w:t>Sludge</w:t>
            </w:r>
          </w:p>
        </w:tc>
        <w:tc>
          <w:tcPr>
            <w:tcW w:w="2496" w:type="dxa"/>
          </w:tcPr>
          <w:p w14:paraId="0D84F47D" w14:textId="77777777" w:rsidR="000E13D0" w:rsidRDefault="000E13D0">
            <w:pPr>
              <w:jc w:val="center"/>
            </w:pPr>
            <w:r>
              <w:t>$40/ton</w:t>
            </w:r>
          </w:p>
        </w:tc>
        <w:tc>
          <w:tcPr>
            <w:tcW w:w="3192" w:type="dxa"/>
          </w:tcPr>
          <w:p w14:paraId="40A40D31" w14:textId="77777777" w:rsidR="000E13D0" w:rsidRDefault="000E13D0"/>
        </w:tc>
      </w:tr>
      <w:tr w:rsidR="000E13D0" w14:paraId="1C54C929" w14:textId="77777777">
        <w:tc>
          <w:tcPr>
            <w:tcW w:w="3888" w:type="dxa"/>
          </w:tcPr>
          <w:p w14:paraId="020E886B" w14:textId="77777777" w:rsidR="000E13D0" w:rsidRDefault="000E13D0">
            <w:pPr>
              <w:rPr>
                <w:b/>
                <w:bCs/>
              </w:rPr>
            </w:pPr>
            <w:smartTag w:uri="urn:schemas-microsoft-com:office:smarttags" w:element="place">
              <w:smartTag w:uri="urn:schemas-microsoft-com:office:smarttags" w:element="PlaceName">
                <w:r>
                  <w:rPr>
                    <w:b/>
                    <w:bCs/>
                  </w:rPr>
                  <w:t>RUSSELL</w:t>
                </w:r>
              </w:smartTag>
              <w:r>
                <w:rPr>
                  <w:b/>
                  <w:bCs/>
                </w:rPr>
                <w:t xml:space="preserve"> </w:t>
              </w:r>
              <w:smartTag w:uri="urn:schemas-microsoft-com:office:smarttags" w:element="PlaceName">
                <w:r>
                  <w:rPr>
                    <w:b/>
                    <w:bCs/>
                  </w:rPr>
                  <w:t>COUNTY</w:t>
                </w:r>
              </w:smartTag>
            </w:smartTag>
          </w:p>
        </w:tc>
        <w:tc>
          <w:tcPr>
            <w:tcW w:w="2496" w:type="dxa"/>
          </w:tcPr>
          <w:p w14:paraId="029422B4" w14:textId="77777777" w:rsidR="000E13D0" w:rsidRDefault="000E13D0">
            <w:pPr>
              <w:jc w:val="center"/>
              <w:rPr>
                <w:b/>
                <w:bCs/>
              </w:rPr>
            </w:pPr>
          </w:p>
        </w:tc>
        <w:tc>
          <w:tcPr>
            <w:tcW w:w="3192" w:type="dxa"/>
          </w:tcPr>
          <w:p w14:paraId="0803FEDB" w14:textId="77777777" w:rsidR="000E13D0" w:rsidRDefault="000E13D0">
            <w:pPr>
              <w:rPr>
                <w:b/>
                <w:bCs/>
              </w:rPr>
            </w:pPr>
          </w:p>
        </w:tc>
      </w:tr>
      <w:tr w:rsidR="000E13D0" w14:paraId="1365A4C6" w14:textId="77777777">
        <w:tc>
          <w:tcPr>
            <w:tcW w:w="3888" w:type="dxa"/>
          </w:tcPr>
          <w:p w14:paraId="7BB5DF2F" w14:textId="77777777" w:rsidR="000E13D0" w:rsidRDefault="000E13D0">
            <w:r>
              <w:t>Household waste</w:t>
            </w:r>
          </w:p>
        </w:tc>
        <w:tc>
          <w:tcPr>
            <w:tcW w:w="2496" w:type="dxa"/>
          </w:tcPr>
          <w:p w14:paraId="0B400C08" w14:textId="77777777" w:rsidR="000E13D0" w:rsidRDefault="000E13D0">
            <w:pPr>
              <w:jc w:val="center"/>
            </w:pPr>
            <w:r>
              <w:t>No charge</w:t>
            </w:r>
          </w:p>
        </w:tc>
        <w:tc>
          <w:tcPr>
            <w:tcW w:w="3192" w:type="dxa"/>
          </w:tcPr>
          <w:p w14:paraId="331A4F6C" w14:textId="77777777" w:rsidR="000E13D0" w:rsidRDefault="000E13D0"/>
        </w:tc>
      </w:tr>
      <w:tr w:rsidR="000E13D0" w14:paraId="2B88DB74" w14:textId="77777777">
        <w:tc>
          <w:tcPr>
            <w:tcW w:w="3888" w:type="dxa"/>
          </w:tcPr>
          <w:p w14:paraId="3D6EFECC" w14:textId="77777777" w:rsidR="000E13D0" w:rsidRDefault="000E13D0">
            <w:r>
              <w:t>Commercial waste</w:t>
            </w:r>
          </w:p>
        </w:tc>
        <w:tc>
          <w:tcPr>
            <w:tcW w:w="2496" w:type="dxa"/>
          </w:tcPr>
          <w:p w14:paraId="66319ACB" w14:textId="77777777" w:rsidR="000E13D0" w:rsidRDefault="000E13D0">
            <w:pPr>
              <w:jc w:val="center"/>
            </w:pPr>
            <w:del w:id="12234" w:author="toby edwards" w:date="2016-03-02T14:08:00Z">
              <w:r w:rsidDel="00531CA0">
                <w:delText>No charge</w:delText>
              </w:r>
            </w:del>
            <w:ins w:id="12235" w:author="toby edwards" w:date="2016-03-02T14:08:00Z">
              <w:r w:rsidR="00531CA0">
                <w:t>$60/ton</w:t>
              </w:r>
            </w:ins>
          </w:p>
        </w:tc>
        <w:tc>
          <w:tcPr>
            <w:tcW w:w="3192" w:type="dxa"/>
          </w:tcPr>
          <w:p w14:paraId="180C50EA" w14:textId="77777777" w:rsidR="000E13D0" w:rsidRDefault="000E13D0"/>
        </w:tc>
      </w:tr>
      <w:tr w:rsidR="000E13D0" w14:paraId="0E75E941" w14:textId="77777777">
        <w:tc>
          <w:tcPr>
            <w:tcW w:w="3888" w:type="dxa"/>
          </w:tcPr>
          <w:p w14:paraId="3C57BEB1" w14:textId="77777777" w:rsidR="000E13D0" w:rsidRDefault="000E13D0">
            <w:r>
              <w:t>Industrial waste</w:t>
            </w:r>
          </w:p>
        </w:tc>
        <w:tc>
          <w:tcPr>
            <w:tcW w:w="2496" w:type="dxa"/>
          </w:tcPr>
          <w:p w14:paraId="0D3B6611" w14:textId="77777777" w:rsidR="00DD2AD8" w:rsidRDefault="000E13D0">
            <w:pPr>
              <w:jc w:val="center"/>
            </w:pPr>
            <w:r>
              <w:t>$</w:t>
            </w:r>
            <w:del w:id="12236" w:author="toby edwards" w:date="2016-03-02T14:08:00Z">
              <w:r w:rsidDel="00531CA0">
                <w:delText>40.31</w:delText>
              </w:r>
            </w:del>
            <w:ins w:id="12237" w:author="toby edwards" w:date="2016-03-02T14:08:00Z">
              <w:r w:rsidR="00531CA0">
                <w:t>60</w:t>
              </w:r>
            </w:ins>
            <w:r>
              <w:t>/ton</w:t>
            </w:r>
          </w:p>
        </w:tc>
        <w:tc>
          <w:tcPr>
            <w:tcW w:w="3192" w:type="dxa"/>
          </w:tcPr>
          <w:p w14:paraId="3AC764E1" w14:textId="77777777" w:rsidR="000E13D0" w:rsidRDefault="000E13D0"/>
        </w:tc>
      </w:tr>
      <w:tr w:rsidR="000E13D0" w14:paraId="7F3C819A" w14:textId="77777777">
        <w:tc>
          <w:tcPr>
            <w:tcW w:w="3888" w:type="dxa"/>
          </w:tcPr>
          <w:p w14:paraId="5C820A19" w14:textId="77777777" w:rsidR="000E13D0" w:rsidRDefault="000E13D0">
            <w:r>
              <w:t>Shingles</w:t>
            </w:r>
          </w:p>
        </w:tc>
        <w:tc>
          <w:tcPr>
            <w:tcW w:w="2496" w:type="dxa"/>
          </w:tcPr>
          <w:p w14:paraId="03CA56B9" w14:textId="77777777" w:rsidR="00DD2AD8" w:rsidRDefault="000E13D0">
            <w:pPr>
              <w:jc w:val="center"/>
            </w:pPr>
            <w:r>
              <w:t>$</w:t>
            </w:r>
            <w:del w:id="12238" w:author="toby edwards" w:date="2016-03-02T14:08:00Z">
              <w:r w:rsidDel="00531CA0">
                <w:delText>40.31</w:delText>
              </w:r>
            </w:del>
            <w:ins w:id="12239" w:author="toby edwards" w:date="2016-03-02T14:08:00Z">
              <w:r w:rsidR="00531CA0">
                <w:t>60</w:t>
              </w:r>
            </w:ins>
            <w:r>
              <w:t>/ton</w:t>
            </w:r>
          </w:p>
        </w:tc>
        <w:tc>
          <w:tcPr>
            <w:tcW w:w="3192" w:type="dxa"/>
          </w:tcPr>
          <w:p w14:paraId="046DB16E" w14:textId="77777777" w:rsidR="000E13D0" w:rsidRDefault="000E13D0"/>
        </w:tc>
      </w:tr>
      <w:tr w:rsidR="000E13D0" w14:paraId="54676C7C" w14:textId="77777777">
        <w:tc>
          <w:tcPr>
            <w:tcW w:w="3888" w:type="dxa"/>
          </w:tcPr>
          <w:p w14:paraId="4F44FD6F" w14:textId="77777777" w:rsidR="000E13D0" w:rsidRDefault="000E13D0">
            <w:r>
              <w:t>Tires</w:t>
            </w:r>
          </w:p>
        </w:tc>
        <w:tc>
          <w:tcPr>
            <w:tcW w:w="2496" w:type="dxa"/>
          </w:tcPr>
          <w:p w14:paraId="24BB7B58" w14:textId="77777777" w:rsidR="000E13D0" w:rsidRDefault="000E13D0">
            <w:pPr>
              <w:jc w:val="center"/>
            </w:pPr>
            <w:r>
              <w:t>$83.50/ton</w:t>
            </w:r>
          </w:p>
        </w:tc>
        <w:tc>
          <w:tcPr>
            <w:tcW w:w="3192" w:type="dxa"/>
          </w:tcPr>
          <w:p w14:paraId="4777A7A6" w14:textId="77777777" w:rsidR="000E13D0" w:rsidRDefault="000E13D0"/>
        </w:tc>
      </w:tr>
    </w:tbl>
    <w:p w14:paraId="1EB9C171" w14:textId="77777777" w:rsidR="000E13D0" w:rsidRDefault="000E13D0"/>
    <w:p w14:paraId="573ED135" w14:textId="77777777" w:rsidR="000E13D0" w:rsidRDefault="000E13D0">
      <w:pPr>
        <w:pStyle w:val="Header"/>
        <w:widowControl/>
        <w:tabs>
          <w:tab w:val="clear" w:pos="4320"/>
          <w:tab w:val="clear" w:pos="8640"/>
        </w:tabs>
        <w:rPr>
          <w:snapToGrid/>
          <w:szCs w:val="24"/>
        </w:rPr>
      </w:pPr>
    </w:p>
    <w:p w14:paraId="1FECD132" w14:textId="77777777" w:rsidR="000E13D0" w:rsidRDefault="000E13D0"/>
    <w:p w14:paraId="5B223711" w14:textId="1C7AE204" w:rsidR="000E13D0" w:rsidRDefault="000E13D0">
      <w:r>
        <w:lastRenderedPageBreak/>
        <w:t>Contract fees as negotiated by the Authority with the hauling and disposal company may be summarized as follows.  The contracts expire on October 26, 20</w:t>
      </w:r>
      <w:del w:id="12240" w:author="toby edwards" w:date="2016-03-02T14:09:00Z">
        <w:r w:rsidDel="00531CA0">
          <w:delText>0</w:delText>
        </w:r>
      </w:del>
      <w:ins w:id="12241" w:author="toby edwards" w:date="2022-03-10T11:45:00Z">
        <w:r w:rsidR="006605E2">
          <w:t>23</w:t>
        </w:r>
      </w:ins>
      <w:del w:id="12242" w:author="toby edwards" w:date="2022-03-10T11:45:00Z">
        <w:r w:rsidDel="006605E2">
          <w:delText>8</w:delText>
        </w:r>
      </w:del>
      <w:r>
        <w:t>:</w:t>
      </w:r>
    </w:p>
    <w:p w14:paraId="4AA76117" w14:textId="77777777" w:rsidR="000E13D0" w:rsidRDefault="000E13D0"/>
    <w:p w14:paraId="12448800" w14:textId="77777777" w:rsidR="000E13D0" w:rsidRDefault="000E13D0">
      <w:pPr>
        <w:pStyle w:val="Heading4"/>
      </w:pPr>
      <w:r>
        <w:t xml:space="preserve">TABLE </w:t>
      </w:r>
      <w:del w:id="12243" w:author="Angela Beavers" w:date="2016-02-19T13:23:00Z">
        <w:r w:rsidDel="00B66F08">
          <w:delText>58</w:delText>
        </w:r>
      </w:del>
      <w:ins w:id="12244" w:author="Angela Beavers" w:date="2016-02-19T13:23:00Z">
        <w:r w:rsidR="00B66F08">
          <w:t>69</w:t>
        </w:r>
      </w:ins>
    </w:p>
    <w:p w14:paraId="6A2216E7" w14:textId="77777777" w:rsidR="000E13D0" w:rsidRDefault="000E13D0">
      <w:pPr>
        <w:pStyle w:val="Heading4"/>
      </w:pPr>
      <w:r>
        <w:t>SUMMARY OF AUTHORITY AGREEMENTS</w:t>
      </w:r>
    </w:p>
    <w:p w14:paraId="38D590E2" w14:textId="77777777" w:rsidR="000E13D0" w:rsidRDefault="000E1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3449"/>
        <w:gridCol w:w="2783"/>
      </w:tblGrid>
      <w:tr w:rsidR="000E13D0" w14:paraId="11ADEB88" w14:textId="77777777">
        <w:trPr>
          <w:tblHeader/>
        </w:trPr>
        <w:tc>
          <w:tcPr>
            <w:tcW w:w="3344" w:type="dxa"/>
            <w:shd w:val="clear" w:color="auto" w:fill="B3B3B3"/>
          </w:tcPr>
          <w:p w14:paraId="7423F654" w14:textId="77777777" w:rsidR="000E13D0" w:rsidRDefault="000E13D0">
            <w:pPr>
              <w:jc w:val="center"/>
              <w:rPr>
                <w:b/>
                <w:bCs/>
              </w:rPr>
            </w:pPr>
            <w:r>
              <w:rPr>
                <w:b/>
                <w:bCs/>
              </w:rPr>
              <w:t>CONTRACT</w:t>
            </w:r>
          </w:p>
        </w:tc>
        <w:tc>
          <w:tcPr>
            <w:tcW w:w="3449" w:type="dxa"/>
            <w:shd w:val="clear" w:color="auto" w:fill="B3B3B3"/>
          </w:tcPr>
          <w:p w14:paraId="22ADF89E" w14:textId="77777777" w:rsidR="000E13D0" w:rsidRDefault="000E13D0">
            <w:pPr>
              <w:jc w:val="center"/>
              <w:rPr>
                <w:b/>
                <w:bCs/>
              </w:rPr>
            </w:pPr>
            <w:r>
              <w:rPr>
                <w:b/>
                <w:bCs/>
              </w:rPr>
              <w:t>NEGOTIATED FEE</w:t>
            </w:r>
          </w:p>
        </w:tc>
        <w:tc>
          <w:tcPr>
            <w:tcW w:w="2783" w:type="dxa"/>
            <w:shd w:val="clear" w:color="auto" w:fill="B3B3B3"/>
          </w:tcPr>
          <w:p w14:paraId="072781DF" w14:textId="77777777" w:rsidR="000E13D0" w:rsidRDefault="000E13D0">
            <w:pPr>
              <w:jc w:val="center"/>
              <w:rPr>
                <w:b/>
                <w:bCs/>
              </w:rPr>
            </w:pPr>
            <w:r>
              <w:rPr>
                <w:b/>
                <w:bCs/>
              </w:rPr>
              <w:t>COMMENTS</w:t>
            </w:r>
          </w:p>
        </w:tc>
      </w:tr>
      <w:tr w:rsidR="000E13D0" w14:paraId="71DAB93A" w14:textId="77777777">
        <w:tc>
          <w:tcPr>
            <w:tcW w:w="3344" w:type="dxa"/>
          </w:tcPr>
          <w:p w14:paraId="583177A1" w14:textId="77777777" w:rsidR="000E13D0" w:rsidRDefault="000E13D0">
            <w:pPr>
              <w:rPr>
                <w:b/>
                <w:bCs/>
              </w:rPr>
            </w:pPr>
            <w:r>
              <w:rPr>
                <w:b/>
                <w:bCs/>
              </w:rPr>
              <w:t>TRANSPORTATION AGREEMENT</w:t>
            </w:r>
          </w:p>
        </w:tc>
        <w:tc>
          <w:tcPr>
            <w:tcW w:w="3449" w:type="dxa"/>
          </w:tcPr>
          <w:p w14:paraId="7CC7304E" w14:textId="77777777" w:rsidR="000E13D0" w:rsidRDefault="000E13D0">
            <w:pPr>
              <w:rPr>
                <w:b/>
                <w:bCs/>
              </w:rPr>
            </w:pPr>
          </w:p>
        </w:tc>
        <w:tc>
          <w:tcPr>
            <w:tcW w:w="2783" w:type="dxa"/>
          </w:tcPr>
          <w:p w14:paraId="009511DB" w14:textId="77777777" w:rsidR="000E13D0" w:rsidRDefault="000E13D0">
            <w:pPr>
              <w:rPr>
                <w:b/>
                <w:bCs/>
              </w:rPr>
            </w:pPr>
          </w:p>
        </w:tc>
      </w:tr>
      <w:tr w:rsidR="000E13D0" w14:paraId="01D09D82" w14:textId="77777777">
        <w:tc>
          <w:tcPr>
            <w:tcW w:w="3344" w:type="dxa"/>
          </w:tcPr>
          <w:p w14:paraId="6F00C886" w14:textId="77777777" w:rsidR="000E13D0" w:rsidRDefault="000E13D0">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p>
        </w:tc>
        <w:tc>
          <w:tcPr>
            <w:tcW w:w="3449" w:type="dxa"/>
          </w:tcPr>
          <w:p w14:paraId="0C19BBFD" w14:textId="77777777" w:rsidR="00DD2AD8" w:rsidRDefault="000E13D0">
            <w:r>
              <w:t>$</w:t>
            </w:r>
            <w:del w:id="12245" w:author="toby edwards" w:date="2016-03-02T14:09:00Z">
              <w:r w:rsidDel="00531CA0">
                <w:delText>10.15</w:delText>
              </w:r>
            </w:del>
            <w:ins w:id="12246" w:author="toby edwards" w:date="2016-03-02T14:09:00Z">
              <w:r w:rsidR="00531CA0">
                <w:t>17.18</w:t>
              </w:r>
            </w:ins>
            <w:r>
              <w:t>/ton</w:t>
            </w:r>
          </w:p>
        </w:tc>
        <w:tc>
          <w:tcPr>
            <w:tcW w:w="2783" w:type="dxa"/>
          </w:tcPr>
          <w:p w14:paraId="524D7D66" w14:textId="77777777" w:rsidR="000E13D0" w:rsidRDefault="000E13D0">
            <w:r>
              <w:t>CPI for agreement shall not exceed 3% and will not be considered until 12/03.</w:t>
            </w:r>
          </w:p>
        </w:tc>
      </w:tr>
      <w:tr w:rsidR="000E13D0" w14:paraId="0417D3AB" w14:textId="77777777">
        <w:tc>
          <w:tcPr>
            <w:tcW w:w="3344" w:type="dxa"/>
          </w:tcPr>
          <w:p w14:paraId="3B372379" w14:textId="77777777" w:rsidR="000E13D0" w:rsidRDefault="000E13D0">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p>
        </w:tc>
        <w:tc>
          <w:tcPr>
            <w:tcW w:w="3449" w:type="dxa"/>
          </w:tcPr>
          <w:p w14:paraId="4D58A8FB" w14:textId="77777777" w:rsidR="00DD2AD8" w:rsidRDefault="000E13D0">
            <w:r>
              <w:t>$</w:t>
            </w:r>
            <w:del w:id="12247" w:author="toby edwards" w:date="2016-03-02T14:09:00Z">
              <w:r w:rsidDel="00531CA0">
                <w:delText>10.46</w:delText>
              </w:r>
            </w:del>
            <w:ins w:id="12248" w:author="toby edwards" w:date="2016-03-02T14:09:00Z">
              <w:r w:rsidR="00531CA0">
                <w:t>17.17</w:t>
              </w:r>
            </w:ins>
            <w:r>
              <w:t>/ton</w:t>
            </w:r>
          </w:p>
        </w:tc>
        <w:tc>
          <w:tcPr>
            <w:tcW w:w="2783" w:type="dxa"/>
          </w:tcPr>
          <w:p w14:paraId="5D5795B9" w14:textId="77777777" w:rsidR="000E13D0" w:rsidRDefault="000E13D0">
            <w:r>
              <w:t>Same as above</w:t>
            </w:r>
          </w:p>
        </w:tc>
      </w:tr>
      <w:tr w:rsidR="000E13D0" w14:paraId="15C22637" w14:textId="77777777">
        <w:tc>
          <w:tcPr>
            <w:tcW w:w="3344" w:type="dxa"/>
          </w:tcPr>
          <w:p w14:paraId="21200B75" w14:textId="77777777" w:rsidR="000E13D0" w:rsidRDefault="000E13D0">
            <w:pPr>
              <w:pStyle w:val="Header"/>
              <w:widowControl/>
              <w:tabs>
                <w:tab w:val="clear" w:pos="4320"/>
                <w:tab w:val="clear" w:pos="8640"/>
              </w:tabs>
              <w:rPr>
                <w:snapToGrid/>
                <w:szCs w:val="24"/>
              </w:rPr>
            </w:pPr>
            <w:smartTag w:uri="urn:schemas-microsoft-com:office:smarttags" w:element="place">
              <w:smartTag w:uri="urn:schemas-microsoft-com:office:smarttags" w:element="PlaceName">
                <w:r>
                  <w:rPr>
                    <w:snapToGrid/>
                    <w:szCs w:val="24"/>
                  </w:rPr>
                  <w:t>Russell</w:t>
                </w:r>
              </w:smartTag>
              <w:r>
                <w:rPr>
                  <w:snapToGrid/>
                  <w:szCs w:val="24"/>
                </w:rPr>
                <w:t xml:space="preserve"> </w:t>
              </w:r>
              <w:smartTag w:uri="urn:schemas-microsoft-com:office:smarttags" w:element="PlaceName">
                <w:r>
                  <w:rPr>
                    <w:snapToGrid/>
                    <w:szCs w:val="24"/>
                  </w:rPr>
                  <w:t>County</w:t>
                </w:r>
              </w:smartTag>
            </w:smartTag>
          </w:p>
        </w:tc>
        <w:tc>
          <w:tcPr>
            <w:tcW w:w="3449" w:type="dxa"/>
          </w:tcPr>
          <w:p w14:paraId="65645427" w14:textId="77777777" w:rsidR="00DD2AD8" w:rsidRDefault="000E13D0">
            <w:r>
              <w:t>$</w:t>
            </w:r>
            <w:del w:id="12249" w:author="toby edwards" w:date="2016-03-02T14:09:00Z">
              <w:r w:rsidDel="00531CA0">
                <w:delText>8.40</w:delText>
              </w:r>
            </w:del>
            <w:ins w:id="12250" w:author="toby edwards" w:date="2016-03-02T14:09:00Z">
              <w:r w:rsidR="00531CA0">
                <w:t>15.08</w:t>
              </w:r>
            </w:ins>
            <w:r>
              <w:t>/ton</w:t>
            </w:r>
          </w:p>
        </w:tc>
        <w:tc>
          <w:tcPr>
            <w:tcW w:w="2783" w:type="dxa"/>
          </w:tcPr>
          <w:p w14:paraId="54FD5567" w14:textId="77777777" w:rsidR="000E13D0" w:rsidRDefault="000E13D0">
            <w:r>
              <w:t>Same as above</w:t>
            </w:r>
          </w:p>
        </w:tc>
      </w:tr>
      <w:tr w:rsidR="000E13D0" w14:paraId="362BEEA8" w14:textId="77777777">
        <w:tc>
          <w:tcPr>
            <w:tcW w:w="3344" w:type="dxa"/>
          </w:tcPr>
          <w:p w14:paraId="5440BEA2" w14:textId="77777777" w:rsidR="000E13D0" w:rsidRDefault="000E13D0">
            <w:pPr>
              <w:rPr>
                <w:b/>
                <w:bCs/>
              </w:rPr>
            </w:pPr>
            <w:r>
              <w:rPr>
                <w:b/>
                <w:bCs/>
              </w:rPr>
              <w:t>DISPOSAL AGREEMENT</w:t>
            </w:r>
          </w:p>
        </w:tc>
        <w:tc>
          <w:tcPr>
            <w:tcW w:w="3449" w:type="dxa"/>
          </w:tcPr>
          <w:p w14:paraId="52DE1E99" w14:textId="77777777" w:rsidR="000E13D0" w:rsidRDefault="000E13D0">
            <w:pPr>
              <w:rPr>
                <w:b/>
                <w:bCs/>
              </w:rPr>
            </w:pPr>
          </w:p>
        </w:tc>
        <w:tc>
          <w:tcPr>
            <w:tcW w:w="2783" w:type="dxa"/>
          </w:tcPr>
          <w:p w14:paraId="2E48B3F1" w14:textId="77777777" w:rsidR="000E13D0" w:rsidRDefault="000E13D0">
            <w:pPr>
              <w:rPr>
                <w:b/>
                <w:bCs/>
              </w:rPr>
            </w:pPr>
          </w:p>
        </w:tc>
      </w:tr>
      <w:tr w:rsidR="000E13D0" w14:paraId="7C288ED9" w14:textId="77777777">
        <w:tc>
          <w:tcPr>
            <w:tcW w:w="3344" w:type="dxa"/>
          </w:tcPr>
          <w:p w14:paraId="4E6F6F28" w14:textId="77777777" w:rsidR="000E13D0" w:rsidRDefault="000E13D0">
            <w:r>
              <w:t>Disposal price</w:t>
            </w:r>
          </w:p>
        </w:tc>
        <w:tc>
          <w:tcPr>
            <w:tcW w:w="3449" w:type="dxa"/>
          </w:tcPr>
          <w:p w14:paraId="2408405A" w14:textId="77777777" w:rsidR="00DD2AD8" w:rsidRDefault="000E13D0">
            <w:r>
              <w:t>$</w:t>
            </w:r>
            <w:del w:id="12251" w:author="toby edwards" w:date="2016-03-02T14:10:00Z">
              <w:r w:rsidDel="0006750F">
                <w:delText>20.99</w:delText>
              </w:r>
            </w:del>
            <w:ins w:id="12252" w:author="toby edwards" w:date="2016-03-02T14:10:00Z">
              <w:r w:rsidR="0006750F">
                <w:t>16.07</w:t>
              </w:r>
            </w:ins>
            <w:r>
              <w:t>/ton</w:t>
            </w:r>
          </w:p>
        </w:tc>
        <w:tc>
          <w:tcPr>
            <w:tcW w:w="2783" w:type="dxa"/>
          </w:tcPr>
          <w:p w14:paraId="6B9988F8" w14:textId="77777777" w:rsidR="00DD2AD8" w:rsidRDefault="000E13D0">
            <w:del w:id="12253" w:author="toby edwards" w:date="2016-03-02T14:10:00Z">
              <w:r w:rsidDel="0006750F">
                <w:delText xml:space="preserve">No </w:delText>
              </w:r>
            </w:del>
            <w:ins w:id="12254" w:author="toby edwards" w:date="2016-03-02T14:10:00Z">
              <w:r w:rsidR="0006750F">
                <w:t xml:space="preserve">3% </w:t>
              </w:r>
            </w:ins>
            <w:r>
              <w:t xml:space="preserve">CPI </w:t>
            </w:r>
            <w:del w:id="12255" w:author="toby edwards" w:date="2016-03-02T14:10:00Z">
              <w:r w:rsidDel="0006750F">
                <w:delText>will be considered</w:delText>
              </w:r>
            </w:del>
            <w:ins w:id="12256" w:author="toby edwards" w:date="2016-03-02T14:10:00Z">
              <w:r w:rsidR="0006750F">
                <w:t xml:space="preserve">each year </w:t>
              </w:r>
            </w:ins>
            <w:ins w:id="12257" w:author="toby edwards" w:date="2016-03-02T14:11:00Z">
              <w:r w:rsidR="0006750F">
                <w:t>(</w:t>
              </w:r>
            </w:ins>
            <w:ins w:id="12258" w:author="toby edwards" w:date="2016-03-02T14:10:00Z">
              <w:r w:rsidR="0006750F">
                <w:t>not to exceed $17.74 in 2018)</w:t>
              </w:r>
            </w:ins>
            <w:r>
              <w:t>.</w:t>
            </w:r>
          </w:p>
        </w:tc>
      </w:tr>
      <w:tr w:rsidR="000E13D0" w14:paraId="207C59DE" w14:textId="77777777">
        <w:tc>
          <w:tcPr>
            <w:tcW w:w="3344" w:type="dxa"/>
          </w:tcPr>
          <w:p w14:paraId="3AFD054E" w14:textId="77777777" w:rsidR="000E13D0" w:rsidRDefault="000E13D0">
            <w:r>
              <w:t>State fee</w:t>
            </w:r>
          </w:p>
        </w:tc>
        <w:tc>
          <w:tcPr>
            <w:tcW w:w="3449" w:type="dxa"/>
          </w:tcPr>
          <w:p w14:paraId="17C15F86" w14:textId="77777777" w:rsidR="000E13D0" w:rsidRDefault="000E13D0">
            <w:r>
              <w:t>$ 0.10/ton</w:t>
            </w:r>
          </w:p>
        </w:tc>
        <w:tc>
          <w:tcPr>
            <w:tcW w:w="2783" w:type="dxa"/>
          </w:tcPr>
          <w:p w14:paraId="707A5784" w14:textId="77777777" w:rsidR="000E13D0" w:rsidRDefault="000E13D0"/>
        </w:tc>
      </w:tr>
      <w:tr w:rsidR="000E13D0" w14:paraId="382A58CD" w14:textId="77777777">
        <w:tc>
          <w:tcPr>
            <w:tcW w:w="3344" w:type="dxa"/>
          </w:tcPr>
          <w:p w14:paraId="5D905750" w14:textId="77777777" w:rsidR="000E13D0" w:rsidRDefault="000E13D0">
            <w:r>
              <w:t>Total disposal price</w:t>
            </w:r>
          </w:p>
        </w:tc>
        <w:tc>
          <w:tcPr>
            <w:tcW w:w="3449" w:type="dxa"/>
          </w:tcPr>
          <w:p w14:paraId="057284B6" w14:textId="77777777" w:rsidR="00DD2AD8" w:rsidRDefault="000E13D0">
            <w:r>
              <w:t>$</w:t>
            </w:r>
            <w:del w:id="12259" w:author="toby edwards" w:date="2016-03-02T14:11:00Z">
              <w:r w:rsidDel="0006750F">
                <w:delText>21.09</w:delText>
              </w:r>
            </w:del>
            <w:ins w:id="12260" w:author="toby edwards" w:date="2016-03-02T14:11:00Z">
              <w:r w:rsidR="0006750F">
                <w:t>16.07</w:t>
              </w:r>
            </w:ins>
            <w:r>
              <w:t>/ton</w:t>
            </w:r>
          </w:p>
        </w:tc>
        <w:tc>
          <w:tcPr>
            <w:tcW w:w="2783" w:type="dxa"/>
          </w:tcPr>
          <w:p w14:paraId="1559FC22" w14:textId="77777777" w:rsidR="000E13D0" w:rsidRDefault="000E13D0"/>
        </w:tc>
      </w:tr>
    </w:tbl>
    <w:p w14:paraId="4B9D9001" w14:textId="77777777" w:rsidR="000E13D0" w:rsidRDefault="000E13D0"/>
    <w:p w14:paraId="76AA66E7" w14:textId="77777777" w:rsidR="000E13D0" w:rsidRDefault="000E13D0">
      <w:pPr>
        <w:jc w:val="both"/>
      </w:pPr>
      <w:r>
        <w:t xml:space="preserve">Under the disposal agreement, the current federal, </w:t>
      </w:r>
      <w:proofErr w:type="gramStart"/>
      <w:r>
        <w:t>state</w:t>
      </w:r>
      <w:proofErr w:type="gramEnd"/>
      <w:r>
        <w:t xml:space="preserve"> and local fees/taxes of $0.95/ton shall not exceed a total of $3.00/ton.  Should fees/taxes exceed $3.00/ton, the Authority reserved the right to renegotiate the fee schedule.  </w:t>
      </w:r>
    </w:p>
    <w:p w14:paraId="023AA561" w14:textId="77777777" w:rsidR="000E13D0" w:rsidRDefault="000E13D0">
      <w:pPr>
        <w:jc w:val="both"/>
      </w:pPr>
    </w:p>
    <w:p w14:paraId="1EE73EA6" w14:textId="77777777" w:rsidR="000E13D0" w:rsidDel="0006750F" w:rsidRDefault="000E13D0">
      <w:pPr>
        <w:pStyle w:val="BodyText"/>
        <w:rPr>
          <w:del w:id="12261" w:author="toby edwards" w:date="2016-03-02T14:12:00Z"/>
        </w:rPr>
      </w:pPr>
      <w:del w:id="12262" w:author="toby edwards" w:date="2016-03-02T14:12:00Z">
        <w:r w:rsidDel="0006750F">
          <w:delText>The Authority pays each County $75,000 per year for operation of the transfer station.  Buchanan and Dickenson Counties operate the transfer stations themselves.  Russell County has privatized their operations.</w:delText>
        </w:r>
      </w:del>
    </w:p>
    <w:p w14:paraId="285B39EE" w14:textId="77777777" w:rsidR="00571B7A" w:rsidRDefault="00571B7A">
      <w:pPr>
        <w:pStyle w:val="BodyText"/>
        <w:rPr>
          <w:del w:id="12263" w:author="toby edwards" w:date="2016-03-02T14:12:00Z"/>
        </w:rPr>
        <w:pPrChange w:id="12264" w:author="toby edwards" w:date="2016-03-02T14:12:00Z">
          <w:pPr/>
        </w:pPrChange>
      </w:pPr>
    </w:p>
    <w:p w14:paraId="4ECA1EDA" w14:textId="77777777" w:rsidR="000E13D0" w:rsidRDefault="000E13D0">
      <w:pPr>
        <w:pStyle w:val="Heading3"/>
        <w:spacing w:before="0" w:after="0"/>
      </w:pPr>
      <w:bookmarkStart w:id="12265" w:name="_Toc93456638"/>
      <w:r>
        <w:t>5.2.4</w:t>
      </w:r>
      <w:r>
        <w:tab/>
        <w:t>Materials permitted for acceptance at transfer stations</w:t>
      </w:r>
      <w:bookmarkEnd w:id="12265"/>
    </w:p>
    <w:p w14:paraId="3B0E5E4C" w14:textId="77777777" w:rsidR="000E13D0" w:rsidRDefault="000E13D0">
      <w:pPr>
        <w:pStyle w:val="Header"/>
        <w:widowControl/>
        <w:tabs>
          <w:tab w:val="clear" w:pos="4320"/>
          <w:tab w:val="clear" w:pos="8640"/>
        </w:tabs>
        <w:rPr>
          <w:snapToGrid/>
          <w:szCs w:val="24"/>
        </w:rPr>
      </w:pPr>
    </w:p>
    <w:p w14:paraId="31445FEE" w14:textId="77777777" w:rsidR="000E13D0" w:rsidRDefault="000E13D0">
      <w:pPr>
        <w:tabs>
          <w:tab w:val="left" w:pos="-720"/>
          <w:tab w:val="left" w:pos="0"/>
        </w:tabs>
        <w:suppressAutoHyphens/>
        <w:rPr>
          <w:spacing w:val="-3"/>
        </w:rPr>
      </w:pPr>
      <w:r>
        <w:rPr>
          <w:spacing w:val="-3"/>
        </w:rPr>
        <w:t xml:space="preserve">In accordance with the Virginia Solid Waste Management Regulations, the following </w:t>
      </w:r>
      <w:proofErr w:type="gramStart"/>
      <w:r>
        <w:rPr>
          <w:spacing w:val="-3"/>
        </w:rPr>
        <w:t>materials  may</w:t>
      </w:r>
      <w:proofErr w:type="gramEnd"/>
      <w:r>
        <w:rPr>
          <w:spacing w:val="-3"/>
        </w:rPr>
        <w:t xml:space="preserve"> be accepted at the transfer stations subject to permit specific limitations:</w:t>
      </w:r>
    </w:p>
    <w:p w14:paraId="2720EA88" w14:textId="77777777" w:rsidR="000E13D0" w:rsidRDefault="000E13D0">
      <w:pPr>
        <w:tabs>
          <w:tab w:val="left" w:pos="-720"/>
        </w:tabs>
        <w:suppressAutoHyphens/>
        <w:jc w:val="both"/>
        <w:rPr>
          <w:spacing w:val="-3"/>
        </w:rPr>
      </w:pPr>
      <w:r>
        <w:rPr>
          <w:spacing w:val="-3"/>
        </w:rPr>
        <w:tab/>
      </w:r>
      <w:r>
        <w:rPr>
          <w:spacing w:val="-3"/>
        </w:rPr>
        <w:tab/>
        <w:t>a.</w:t>
      </w:r>
      <w:r>
        <w:rPr>
          <w:spacing w:val="-3"/>
        </w:rPr>
        <w:tab/>
        <w:t>Agricultural waste</w:t>
      </w:r>
    </w:p>
    <w:p w14:paraId="34D2184E"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r>
      <w:r>
        <w:rPr>
          <w:spacing w:val="-3"/>
        </w:rPr>
        <w:tab/>
        <w:t>b.</w:t>
      </w:r>
      <w:r>
        <w:rPr>
          <w:spacing w:val="-3"/>
        </w:rPr>
        <w:tab/>
        <w:t>Ashes and air pollution control residues that are not classified as hazardous waste.  Incinerator and air pollution control residues should be incorporated into the working face and covered at such intervals as necessary to prevent them from becoming airborne.</w:t>
      </w:r>
    </w:p>
    <w:p w14:paraId="7AFB4B50" w14:textId="77777777" w:rsidR="000E13D0" w:rsidRDefault="000E13D0">
      <w:pPr>
        <w:tabs>
          <w:tab w:val="left" w:pos="-720"/>
        </w:tabs>
        <w:suppressAutoHyphens/>
        <w:jc w:val="both"/>
        <w:rPr>
          <w:spacing w:val="-3"/>
        </w:rPr>
      </w:pPr>
      <w:r>
        <w:rPr>
          <w:spacing w:val="-3"/>
        </w:rPr>
        <w:tab/>
      </w:r>
      <w:r>
        <w:rPr>
          <w:spacing w:val="-3"/>
        </w:rPr>
        <w:tab/>
        <w:t>c.</w:t>
      </w:r>
      <w:r>
        <w:rPr>
          <w:spacing w:val="-3"/>
        </w:rPr>
        <w:tab/>
        <w:t>Commercial waste</w:t>
      </w:r>
    </w:p>
    <w:p w14:paraId="15853A3F" w14:textId="77777777" w:rsidR="000E13D0" w:rsidRDefault="000E13D0">
      <w:pPr>
        <w:tabs>
          <w:tab w:val="left" w:pos="-720"/>
        </w:tabs>
        <w:suppressAutoHyphens/>
        <w:jc w:val="both"/>
        <w:rPr>
          <w:spacing w:val="-3"/>
        </w:rPr>
      </w:pPr>
      <w:r>
        <w:rPr>
          <w:spacing w:val="-3"/>
        </w:rPr>
        <w:tab/>
      </w:r>
      <w:r>
        <w:rPr>
          <w:spacing w:val="-3"/>
        </w:rPr>
        <w:tab/>
        <w:t>d.</w:t>
      </w:r>
      <w:r>
        <w:rPr>
          <w:spacing w:val="-3"/>
        </w:rPr>
        <w:tab/>
        <w:t>Compost</w:t>
      </w:r>
    </w:p>
    <w:p w14:paraId="331831DE" w14:textId="77777777" w:rsidR="000E13D0" w:rsidRDefault="000E13D0">
      <w:pPr>
        <w:tabs>
          <w:tab w:val="left" w:pos="-720"/>
        </w:tabs>
        <w:suppressAutoHyphens/>
        <w:jc w:val="both"/>
        <w:rPr>
          <w:spacing w:val="-3"/>
        </w:rPr>
      </w:pPr>
      <w:r>
        <w:rPr>
          <w:spacing w:val="-3"/>
        </w:rPr>
        <w:tab/>
      </w:r>
      <w:r>
        <w:rPr>
          <w:spacing w:val="-3"/>
        </w:rPr>
        <w:tab/>
        <w:t>e.</w:t>
      </w:r>
      <w:r>
        <w:rPr>
          <w:spacing w:val="-3"/>
        </w:rPr>
        <w:tab/>
        <w:t>Construction waste</w:t>
      </w:r>
    </w:p>
    <w:p w14:paraId="423DE737" w14:textId="77777777" w:rsidR="000E13D0" w:rsidRDefault="000E13D0">
      <w:pPr>
        <w:tabs>
          <w:tab w:val="left" w:pos="-720"/>
        </w:tabs>
        <w:suppressAutoHyphens/>
        <w:jc w:val="both"/>
        <w:rPr>
          <w:spacing w:val="-3"/>
        </w:rPr>
      </w:pPr>
      <w:r>
        <w:rPr>
          <w:spacing w:val="-3"/>
        </w:rPr>
        <w:tab/>
      </w:r>
      <w:r>
        <w:rPr>
          <w:spacing w:val="-3"/>
        </w:rPr>
        <w:tab/>
        <w:t>f.</w:t>
      </w:r>
      <w:r>
        <w:rPr>
          <w:spacing w:val="-3"/>
        </w:rPr>
        <w:tab/>
        <w:t>Debris</w:t>
      </w:r>
    </w:p>
    <w:p w14:paraId="5BDC1374" w14:textId="77777777" w:rsidR="000E13D0" w:rsidRDefault="000E13D0">
      <w:pPr>
        <w:tabs>
          <w:tab w:val="left" w:pos="-720"/>
        </w:tabs>
        <w:suppressAutoHyphens/>
        <w:jc w:val="both"/>
        <w:rPr>
          <w:spacing w:val="-3"/>
        </w:rPr>
      </w:pPr>
      <w:r>
        <w:rPr>
          <w:spacing w:val="-3"/>
        </w:rPr>
        <w:tab/>
      </w:r>
      <w:r>
        <w:rPr>
          <w:spacing w:val="-3"/>
        </w:rPr>
        <w:tab/>
        <w:t>g.</w:t>
      </w:r>
      <w:r>
        <w:rPr>
          <w:spacing w:val="-3"/>
        </w:rPr>
        <w:tab/>
        <w:t>Demolition waste</w:t>
      </w:r>
    </w:p>
    <w:p w14:paraId="24E32741" w14:textId="77777777" w:rsidR="000E13D0" w:rsidRDefault="000E13D0">
      <w:pPr>
        <w:tabs>
          <w:tab w:val="left" w:pos="-720"/>
        </w:tabs>
        <w:suppressAutoHyphens/>
        <w:jc w:val="both"/>
        <w:rPr>
          <w:spacing w:val="-3"/>
        </w:rPr>
      </w:pPr>
      <w:r>
        <w:rPr>
          <w:spacing w:val="-3"/>
        </w:rPr>
        <w:tab/>
      </w:r>
      <w:r>
        <w:rPr>
          <w:spacing w:val="-3"/>
        </w:rPr>
        <w:tab/>
        <w:t>h.</w:t>
      </w:r>
      <w:r>
        <w:rPr>
          <w:spacing w:val="-3"/>
        </w:rPr>
        <w:tab/>
        <w:t>Discarded material</w:t>
      </w:r>
    </w:p>
    <w:p w14:paraId="3965A17C" w14:textId="77777777" w:rsidR="000E13D0" w:rsidRDefault="000E13D0">
      <w:pPr>
        <w:tabs>
          <w:tab w:val="left" w:pos="-720"/>
        </w:tabs>
        <w:suppressAutoHyphens/>
        <w:jc w:val="both"/>
        <w:rPr>
          <w:spacing w:val="-3"/>
        </w:rPr>
      </w:pPr>
      <w:r>
        <w:rPr>
          <w:spacing w:val="-3"/>
        </w:rPr>
        <w:tab/>
      </w:r>
      <w:r>
        <w:rPr>
          <w:spacing w:val="-3"/>
        </w:rPr>
        <w:tab/>
      </w:r>
      <w:proofErr w:type="spellStart"/>
      <w:r>
        <w:rPr>
          <w:spacing w:val="-3"/>
        </w:rPr>
        <w:t>i</w:t>
      </w:r>
      <w:proofErr w:type="spellEnd"/>
      <w:r>
        <w:rPr>
          <w:spacing w:val="-3"/>
        </w:rPr>
        <w:t>.</w:t>
      </w:r>
      <w:r>
        <w:rPr>
          <w:spacing w:val="-3"/>
        </w:rPr>
        <w:tab/>
        <w:t>Garbage</w:t>
      </w:r>
    </w:p>
    <w:p w14:paraId="0AF0E6B8" w14:textId="77777777" w:rsidR="000E13D0" w:rsidRDefault="000E13D0">
      <w:pPr>
        <w:tabs>
          <w:tab w:val="left" w:pos="-720"/>
        </w:tabs>
        <w:suppressAutoHyphens/>
        <w:jc w:val="both"/>
        <w:rPr>
          <w:spacing w:val="-3"/>
        </w:rPr>
      </w:pPr>
      <w:r>
        <w:rPr>
          <w:spacing w:val="-3"/>
        </w:rPr>
        <w:tab/>
      </w:r>
      <w:r>
        <w:rPr>
          <w:spacing w:val="-3"/>
        </w:rPr>
        <w:tab/>
        <w:t>j.</w:t>
      </w:r>
      <w:r>
        <w:rPr>
          <w:spacing w:val="-3"/>
        </w:rPr>
        <w:tab/>
        <w:t>Household waste</w:t>
      </w:r>
    </w:p>
    <w:p w14:paraId="56CFDE0F"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r>
      <w:r>
        <w:rPr>
          <w:spacing w:val="-3"/>
        </w:rPr>
        <w:tab/>
        <w:t>k.</w:t>
      </w:r>
      <w:r>
        <w:rPr>
          <w:spacing w:val="-3"/>
        </w:rPr>
        <w:tab/>
        <w:t>Industrial waste meeting all criteria contained in DEQ Regulations</w:t>
      </w:r>
    </w:p>
    <w:p w14:paraId="7F86CEA5" w14:textId="77777777" w:rsidR="000E13D0" w:rsidRDefault="000E13D0">
      <w:pPr>
        <w:tabs>
          <w:tab w:val="left" w:pos="-720"/>
        </w:tabs>
        <w:suppressAutoHyphens/>
        <w:jc w:val="both"/>
        <w:rPr>
          <w:spacing w:val="-3"/>
        </w:rPr>
      </w:pPr>
      <w:r>
        <w:rPr>
          <w:spacing w:val="-3"/>
        </w:rPr>
        <w:tab/>
      </w:r>
      <w:r>
        <w:rPr>
          <w:spacing w:val="-3"/>
        </w:rPr>
        <w:tab/>
        <w:t>l.</w:t>
      </w:r>
      <w:r>
        <w:rPr>
          <w:spacing w:val="-3"/>
        </w:rPr>
        <w:tab/>
        <w:t>Inert waste</w:t>
      </w:r>
    </w:p>
    <w:p w14:paraId="71B2910A"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r>
      <w:r>
        <w:rPr>
          <w:spacing w:val="-3"/>
        </w:rPr>
        <w:tab/>
        <w:t>m.</w:t>
      </w:r>
      <w:r>
        <w:rPr>
          <w:spacing w:val="-3"/>
        </w:rPr>
        <w:tab/>
        <w:t>Institutional waste except anatomical waste from health care facilities or infectious waste as specified in Waste Management Board's Infectious Wastes Regulations.</w:t>
      </w:r>
    </w:p>
    <w:p w14:paraId="6A732BA2" w14:textId="77777777" w:rsidR="000E13D0" w:rsidRDefault="000E13D0">
      <w:pPr>
        <w:tabs>
          <w:tab w:val="left" w:pos="-720"/>
        </w:tabs>
        <w:suppressAutoHyphens/>
        <w:jc w:val="both"/>
        <w:rPr>
          <w:spacing w:val="-3"/>
        </w:rPr>
      </w:pPr>
      <w:r>
        <w:rPr>
          <w:spacing w:val="-3"/>
        </w:rPr>
        <w:lastRenderedPageBreak/>
        <w:tab/>
      </w:r>
      <w:r>
        <w:rPr>
          <w:spacing w:val="-3"/>
        </w:rPr>
        <w:tab/>
        <w:t>n.</w:t>
      </w:r>
      <w:r>
        <w:rPr>
          <w:spacing w:val="-3"/>
        </w:rPr>
        <w:tab/>
        <w:t>Municipal solid waste</w:t>
      </w:r>
    </w:p>
    <w:p w14:paraId="5F5DE18E"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r>
      <w:r>
        <w:rPr>
          <w:spacing w:val="-3"/>
        </w:rPr>
        <w:tab/>
        <w:t>o.</w:t>
      </w:r>
      <w:r>
        <w:rPr>
          <w:spacing w:val="-3"/>
        </w:rPr>
        <w:tab/>
        <w:t>Putrescible waste.  Occasional animal carcasses may be disposed of within a sanitary landfill.  Large number of animal carcasses shall be placed in a separate area within the disposal unit and provided with a cover of compacted soil or other suitable material.</w:t>
      </w:r>
    </w:p>
    <w:p w14:paraId="2FA30085" w14:textId="77777777" w:rsidR="000E13D0" w:rsidRDefault="000E13D0">
      <w:pPr>
        <w:tabs>
          <w:tab w:val="left" w:pos="-720"/>
        </w:tabs>
        <w:suppressAutoHyphens/>
        <w:jc w:val="both"/>
        <w:rPr>
          <w:spacing w:val="-3"/>
        </w:rPr>
      </w:pPr>
      <w:r>
        <w:rPr>
          <w:spacing w:val="-3"/>
        </w:rPr>
        <w:tab/>
      </w:r>
      <w:r>
        <w:rPr>
          <w:spacing w:val="-3"/>
        </w:rPr>
        <w:tab/>
        <w:t>p.</w:t>
      </w:r>
      <w:r>
        <w:rPr>
          <w:spacing w:val="-3"/>
        </w:rPr>
        <w:tab/>
        <w:t>Refuse</w:t>
      </w:r>
    </w:p>
    <w:p w14:paraId="1B57B26E" w14:textId="77777777" w:rsidR="000E13D0" w:rsidRDefault="000E13D0">
      <w:pPr>
        <w:tabs>
          <w:tab w:val="left" w:pos="-720"/>
        </w:tabs>
        <w:suppressAutoHyphens/>
        <w:jc w:val="both"/>
        <w:rPr>
          <w:spacing w:val="-3"/>
        </w:rPr>
      </w:pPr>
      <w:r>
        <w:rPr>
          <w:spacing w:val="-3"/>
        </w:rPr>
        <w:tab/>
      </w:r>
      <w:r>
        <w:rPr>
          <w:spacing w:val="-3"/>
        </w:rPr>
        <w:tab/>
        <w:t>q.</w:t>
      </w:r>
      <w:r>
        <w:rPr>
          <w:spacing w:val="-3"/>
        </w:rPr>
        <w:tab/>
        <w:t>Residential waste</w:t>
      </w:r>
    </w:p>
    <w:p w14:paraId="0E64DDB6" w14:textId="77777777" w:rsidR="000E13D0" w:rsidRDefault="000E13D0">
      <w:pPr>
        <w:tabs>
          <w:tab w:val="left" w:pos="-720"/>
        </w:tabs>
        <w:suppressAutoHyphens/>
        <w:jc w:val="both"/>
        <w:rPr>
          <w:spacing w:val="-3"/>
        </w:rPr>
      </w:pPr>
      <w:r>
        <w:rPr>
          <w:spacing w:val="-3"/>
        </w:rPr>
        <w:tab/>
      </w:r>
      <w:r>
        <w:rPr>
          <w:spacing w:val="-3"/>
        </w:rPr>
        <w:tab/>
        <w:t>r.</w:t>
      </w:r>
      <w:r>
        <w:rPr>
          <w:spacing w:val="-3"/>
        </w:rPr>
        <w:tab/>
        <w:t>Rubbish</w:t>
      </w:r>
    </w:p>
    <w:p w14:paraId="4E9A47FD" w14:textId="77777777" w:rsidR="000E13D0" w:rsidRDefault="000E13D0">
      <w:pPr>
        <w:tabs>
          <w:tab w:val="left" w:pos="-720"/>
        </w:tabs>
        <w:suppressAutoHyphens/>
        <w:jc w:val="both"/>
        <w:rPr>
          <w:spacing w:val="-3"/>
        </w:rPr>
      </w:pPr>
      <w:r>
        <w:rPr>
          <w:spacing w:val="-3"/>
        </w:rPr>
        <w:tab/>
      </w:r>
      <w:r>
        <w:rPr>
          <w:spacing w:val="-3"/>
        </w:rPr>
        <w:tab/>
        <w:t>s.</w:t>
      </w:r>
      <w:r>
        <w:rPr>
          <w:spacing w:val="-3"/>
        </w:rPr>
        <w:tab/>
        <w:t>Scrap metal</w:t>
      </w:r>
    </w:p>
    <w:p w14:paraId="0FC88995"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r>
      <w:r>
        <w:rPr>
          <w:spacing w:val="-3"/>
        </w:rPr>
        <w:tab/>
        <w:t>t.</w:t>
      </w:r>
      <w:r>
        <w:rPr>
          <w:spacing w:val="-3"/>
        </w:rPr>
        <w:tab/>
        <w:t>Sludge</w:t>
      </w:r>
    </w:p>
    <w:p w14:paraId="1B52D659" w14:textId="77777777" w:rsidR="000E13D0" w:rsidRDefault="000E13D0">
      <w:pPr>
        <w:tabs>
          <w:tab w:val="left" w:pos="-720"/>
        </w:tabs>
        <w:suppressAutoHyphens/>
        <w:jc w:val="both"/>
        <w:rPr>
          <w:spacing w:val="-3"/>
        </w:rPr>
      </w:pPr>
      <w:r>
        <w:rPr>
          <w:spacing w:val="-3"/>
        </w:rPr>
        <w:tab/>
      </w:r>
      <w:r>
        <w:rPr>
          <w:spacing w:val="-3"/>
        </w:rPr>
        <w:tab/>
        <w:t>u.</w:t>
      </w:r>
      <w:r>
        <w:rPr>
          <w:spacing w:val="-3"/>
        </w:rPr>
        <w:tab/>
        <w:t>Trash</w:t>
      </w:r>
    </w:p>
    <w:p w14:paraId="53F5D72B" w14:textId="77777777" w:rsidR="000E13D0" w:rsidRDefault="000E13D0">
      <w:pPr>
        <w:tabs>
          <w:tab w:val="left" w:pos="-720"/>
        </w:tabs>
        <w:suppressAutoHyphens/>
        <w:jc w:val="both"/>
        <w:rPr>
          <w:spacing w:val="-3"/>
        </w:rPr>
      </w:pPr>
      <w:r>
        <w:rPr>
          <w:spacing w:val="-3"/>
        </w:rPr>
        <w:tab/>
      </w:r>
      <w:r>
        <w:rPr>
          <w:spacing w:val="-3"/>
        </w:rPr>
        <w:tab/>
        <w:t>v.</w:t>
      </w:r>
      <w:r>
        <w:rPr>
          <w:spacing w:val="-3"/>
        </w:rPr>
        <w:tab/>
        <w:t>White goods</w:t>
      </w:r>
    </w:p>
    <w:p w14:paraId="194C675D" w14:textId="77777777" w:rsidR="000E13D0" w:rsidRDefault="000E13D0">
      <w:pPr>
        <w:tabs>
          <w:tab w:val="left" w:pos="-720"/>
          <w:tab w:val="left" w:pos="0"/>
          <w:tab w:val="left" w:pos="720"/>
          <w:tab w:val="left" w:pos="1440"/>
        </w:tabs>
        <w:suppressAutoHyphens/>
        <w:ind w:left="2160" w:right="720" w:hanging="2160"/>
        <w:jc w:val="both"/>
        <w:rPr>
          <w:spacing w:val="-3"/>
        </w:rPr>
      </w:pPr>
      <w:r>
        <w:rPr>
          <w:spacing w:val="-3"/>
        </w:rPr>
        <w:tab/>
      </w:r>
      <w:r>
        <w:rPr>
          <w:spacing w:val="-3"/>
        </w:rPr>
        <w:tab/>
        <w:t>w.</w:t>
      </w:r>
      <w:r>
        <w:rPr>
          <w:spacing w:val="-3"/>
        </w:rPr>
        <w:tab/>
        <w:t>Non</w:t>
      </w:r>
      <w:r>
        <w:rPr>
          <w:spacing w:val="-3"/>
        </w:rPr>
        <w:noBreakHyphen/>
        <w:t>regulated hazardous wastes by specific approval only</w:t>
      </w:r>
    </w:p>
    <w:p w14:paraId="23260CFD"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r>
      <w:r>
        <w:rPr>
          <w:spacing w:val="-3"/>
        </w:rPr>
        <w:tab/>
        <w:t>x.</w:t>
      </w:r>
      <w:r>
        <w:rPr>
          <w:spacing w:val="-3"/>
        </w:rPr>
        <w:tab/>
        <w:t>Specific wastes as approved by the Director</w:t>
      </w:r>
    </w:p>
    <w:p w14:paraId="05CD1437" w14:textId="77777777" w:rsidR="000E13D0" w:rsidRDefault="000E13D0">
      <w:pPr>
        <w:tabs>
          <w:tab w:val="left" w:pos="-720"/>
        </w:tabs>
        <w:suppressAutoHyphens/>
        <w:jc w:val="both"/>
        <w:rPr>
          <w:spacing w:val="-3"/>
        </w:rPr>
      </w:pPr>
    </w:p>
    <w:p w14:paraId="278D2E57" w14:textId="77777777" w:rsidR="000E13D0" w:rsidRDefault="000E13D0">
      <w:pPr>
        <w:pStyle w:val="Heading3"/>
        <w:spacing w:before="0" w:after="0"/>
      </w:pPr>
      <w:bookmarkStart w:id="12266" w:name="_Toc93456639"/>
      <w:r>
        <w:t>5.2.5</w:t>
      </w:r>
      <w:r>
        <w:tab/>
        <w:t>Materials not accepted at the transfer stations</w:t>
      </w:r>
      <w:bookmarkEnd w:id="12266"/>
    </w:p>
    <w:p w14:paraId="6E378776" w14:textId="77777777" w:rsidR="000E13D0" w:rsidRDefault="000E13D0">
      <w:pPr>
        <w:tabs>
          <w:tab w:val="left" w:pos="-720"/>
          <w:tab w:val="left" w:pos="0"/>
          <w:tab w:val="left" w:pos="720"/>
        </w:tabs>
        <w:suppressAutoHyphens/>
        <w:ind w:left="1440" w:hanging="1440"/>
        <w:jc w:val="both"/>
        <w:rPr>
          <w:spacing w:val="-3"/>
        </w:rPr>
      </w:pPr>
    </w:p>
    <w:p w14:paraId="63549B1F" w14:textId="77777777" w:rsidR="000E13D0" w:rsidRDefault="000E13D0">
      <w:pPr>
        <w:tabs>
          <w:tab w:val="left" w:pos="-720"/>
          <w:tab w:val="left" w:pos="0"/>
          <w:tab w:val="left" w:pos="720"/>
        </w:tabs>
        <w:suppressAutoHyphens/>
        <w:ind w:left="1440" w:hanging="1440"/>
        <w:jc w:val="both"/>
        <w:rPr>
          <w:spacing w:val="-3"/>
        </w:rPr>
      </w:pPr>
      <w:r>
        <w:rPr>
          <w:spacing w:val="-3"/>
        </w:rPr>
        <w:t xml:space="preserve">The following wastes </w:t>
      </w:r>
      <w:r>
        <w:rPr>
          <w:b/>
          <w:spacing w:val="-3"/>
        </w:rPr>
        <w:t>are prohibited</w:t>
      </w:r>
      <w:r>
        <w:rPr>
          <w:spacing w:val="-3"/>
        </w:rPr>
        <w:t xml:space="preserve"> at the transfer stations:</w:t>
      </w:r>
    </w:p>
    <w:p w14:paraId="3FCFEBC6" w14:textId="77777777" w:rsidR="000E13D0" w:rsidRDefault="000E13D0">
      <w:pPr>
        <w:tabs>
          <w:tab w:val="left" w:pos="-720"/>
        </w:tabs>
        <w:suppressAutoHyphens/>
        <w:jc w:val="both"/>
        <w:rPr>
          <w:spacing w:val="-3"/>
        </w:rPr>
      </w:pPr>
    </w:p>
    <w:p w14:paraId="2694D9E8" w14:textId="77777777" w:rsidR="000E13D0" w:rsidRDefault="000E13D0">
      <w:pPr>
        <w:tabs>
          <w:tab w:val="left" w:pos="-720"/>
        </w:tabs>
        <w:suppressAutoHyphens/>
        <w:jc w:val="both"/>
        <w:rPr>
          <w:spacing w:val="-3"/>
        </w:rPr>
      </w:pPr>
      <w:r>
        <w:rPr>
          <w:spacing w:val="-3"/>
        </w:rPr>
        <w:t>1.  Under the DEQ regulations (taken from 9VAC 20-80-</w:t>
      </w:r>
      <w:proofErr w:type="gramStart"/>
      <w:r>
        <w:rPr>
          <w:spacing w:val="-3"/>
        </w:rPr>
        <w:t>250.C.</w:t>
      </w:r>
      <w:proofErr w:type="gramEnd"/>
      <w:r>
        <w:rPr>
          <w:spacing w:val="-3"/>
        </w:rPr>
        <w:t>16):</w:t>
      </w:r>
    </w:p>
    <w:p w14:paraId="37785DFE" w14:textId="77777777" w:rsidR="000E13D0" w:rsidRDefault="000E13D0">
      <w:pPr>
        <w:tabs>
          <w:tab w:val="left" w:pos="-720"/>
        </w:tabs>
        <w:suppressAutoHyphens/>
        <w:jc w:val="both"/>
        <w:rPr>
          <w:spacing w:val="-3"/>
        </w:rPr>
      </w:pPr>
    </w:p>
    <w:p w14:paraId="1FBAA268" w14:textId="77777777" w:rsidR="000E13D0" w:rsidRDefault="000E13D0">
      <w:pPr>
        <w:tabs>
          <w:tab w:val="left" w:pos="-720"/>
        </w:tabs>
        <w:suppressAutoHyphens/>
        <w:jc w:val="both"/>
        <w:rPr>
          <w:spacing w:val="-3"/>
        </w:rPr>
      </w:pPr>
      <w:r>
        <w:rPr>
          <w:spacing w:val="-3"/>
        </w:rPr>
        <w:tab/>
        <w:t xml:space="preserve">  </w:t>
      </w:r>
      <w:r>
        <w:rPr>
          <w:spacing w:val="-3"/>
        </w:rPr>
        <w:tab/>
        <w:t>a.</w:t>
      </w:r>
      <w:r>
        <w:rPr>
          <w:spacing w:val="-3"/>
        </w:rPr>
        <w:tab/>
        <w:t xml:space="preserve">Free liquids </w:t>
      </w:r>
    </w:p>
    <w:p w14:paraId="55F52E0C" w14:textId="77777777" w:rsidR="000E13D0" w:rsidRDefault="000E13D0">
      <w:pPr>
        <w:tabs>
          <w:tab w:val="left" w:pos="-720"/>
        </w:tabs>
        <w:suppressAutoHyphens/>
        <w:jc w:val="both"/>
        <w:rPr>
          <w:spacing w:val="-3"/>
        </w:rPr>
      </w:pPr>
    </w:p>
    <w:p w14:paraId="39F45A07" w14:textId="77777777" w:rsidR="000E13D0" w:rsidRDefault="000E13D0">
      <w:pPr>
        <w:tabs>
          <w:tab w:val="left" w:pos="-720"/>
        </w:tabs>
        <w:suppressAutoHyphens/>
        <w:jc w:val="both"/>
        <w:rPr>
          <w:spacing w:val="-3"/>
        </w:rPr>
      </w:pPr>
      <w:r>
        <w:rPr>
          <w:spacing w:val="-3"/>
        </w:rPr>
        <w:tab/>
        <w:t xml:space="preserve">   </w:t>
      </w:r>
      <w:r>
        <w:rPr>
          <w:spacing w:val="-3"/>
        </w:rPr>
        <w:tab/>
        <w:t>b.</w:t>
      </w:r>
      <w:r>
        <w:rPr>
          <w:spacing w:val="-3"/>
        </w:rPr>
        <w:tab/>
        <w:t>Regulated hazardous wastes</w:t>
      </w:r>
    </w:p>
    <w:p w14:paraId="6E2E85F2" w14:textId="77777777" w:rsidR="000E13D0" w:rsidRDefault="000E13D0">
      <w:pPr>
        <w:tabs>
          <w:tab w:val="left" w:pos="-720"/>
        </w:tabs>
        <w:suppressAutoHyphens/>
        <w:jc w:val="both"/>
        <w:rPr>
          <w:spacing w:val="-3"/>
        </w:rPr>
      </w:pPr>
    </w:p>
    <w:p w14:paraId="09D59917"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t xml:space="preserve">   </w:t>
      </w:r>
      <w:r>
        <w:rPr>
          <w:spacing w:val="-3"/>
        </w:rPr>
        <w:tab/>
        <w:t>c.</w:t>
      </w:r>
      <w:r>
        <w:rPr>
          <w:spacing w:val="-3"/>
        </w:rPr>
        <w:tab/>
        <w:t>Solid wastes, residues, or soils containing more than 1.0 ppb (parts per billion) of Dioxins</w:t>
      </w:r>
    </w:p>
    <w:p w14:paraId="625ECAB7" w14:textId="77777777" w:rsidR="000E13D0" w:rsidRDefault="000E13D0">
      <w:pPr>
        <w:tabs>
          <w:tab w:val="left" w:pos="-720"/>
          <w:tab w:val="left" w:pos="0"/>
          <w:tab w:val="left" w:pos="720"/>
          <w:tab w:val="left" w:pos="1440"/>
        </w:tabs>
        <w:suppressAutoHyphens/>
        <w:ind w:left="2160" w:hanging="2160"/>
        <w:jc w:val="both"/>
        <w:rPr>
          <w:spacing w:val="-3"/>
        </w:rPr>
      </w:pPr>
    </w:p>
    <w:p w14:paraId="6993B3A2"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t xml:space="preserve">   </w:t>
      </w:r>
      <w:r>
        <w:rPr>
          <w:spacing w:val="-3"/>
        </w:rPr>
        <w:tab/>
        <w:t>d.</w:t>
      </w:r>
      <w:r>
        <w:rPr>
          <w:spacing w:val="-3"/>
        </w:rPr>
        <w:tab/>
        <w:t>Solid wastes, residues, or soils containing more than 50.0 ppm (parts per million) of PCB's</w:t>
      </w:r>
    </w:p>
    <w:p w14:paraId="625F2FEE" w14:textId="77777777" w:rsidR="000E13D0" w:rsidRDefault="000E13D0">
      <w:pPr>
        <w:tabs>
          <w:tab w:val="left" w:pos="-720"/>
        </w:tabs>
        <w:suppressAutoHyphens/>
        <w:jc w:val="both"/>
        <w:rPr>
          <w:spacing w:val="-3"/>
        </w:rPr>
      </w:pPr>
    </w:p>
    <w:p w14:paraId="78BEB4BE"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t xml:space="preserve">   </w:t>
      </w:r>
      <w:r>
        <w:rPr>
          <w:spacing w:val="-3"/>
        </w:rPr>
        <w:tab/>
        <w:t>e.</w:t>
      </w:r>
      <w:r>
        <w:rPr>
          <w:spacing w:val="-3"/>
        </w:rPr>
        <w:tab/>
      </w:r>
      <w:proofErr w:type="spellStart"/>
      <w:r>
        <w:rPr>
          <w:spacing w:val="-3"/>
        </w:rPr>
        <w:t>Unstabilized</w:t>
      </w:r>
      <w:proofErr w:type="spellEnd"/>
      <w:r>
        <w:rPr>
          <w:spacing w:val="-3"/>
        </w:rPr>
        <w:t xml:space="preserve"> sewage sludge or sludges that have not been dewatered</w:t>
      </w:r>
    </w:p>
    <w:p w14:paraId="4728E3D2" w14:textId="77777777" w:rsidR="000E13D0" w:rsidRDefault="000E13D0">
      <w:pPr>
        <w:tabs>
          <w:tab w:val="left" w:pos="-720"/>
        </w:tabs>
        <w:suppressAutoHyphens/>
        <w:jc w:val="both"/>
        <w:rPr>
          <w:spacing w:val="-3"/>
        </w:rPr>
      </w:pPr>
    </w:p>
    <w:p w14:paraId="06B8C071"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t xml:space="preserve">   </w:t>
      </w:r>
      <w:r>
        <w:rPr>
          <w:spacing w:val="-3"/>
        </w:rPr>
        <w:tab/>
        <w:t>f.</w:t>
      </w:r>
      <w:r>
        <w:rPr>
          <w:spacing w:val="-3"/>
        </w:rPr>
        <w:tab/>
        <w:t>Pesticide containers that have not been triple rinsed and crushed</w:t>
      </w:r>
    </w:p>
    <w:p w14:paraId="78BB57A9" w14:textId="77777777" w:rsidR="000E13D0" w:rsidRDefault="000E13D0">
      <w:pPr>
        <w:tabs>
          <w:tab w:val="left" w:pos="-720"/>
        </w:tabs>
        <w:suppressAutoHyphens/>
        <w:jc w:val="both"/>
        <w:rPr>
          <w:spacing w:val="-3"/>
        </w:rPr>
      </w:pPr>
    </w:p>
    <w:p w14:paraId="461ED978"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 xml:space="preserve"> </w:t>
      </w:r>
      <w:r>
        <w:rPr>
          <w:spacing w:val="-3"/>
        </w:rPr>
        <w:tab/>
        <w:t xml:space="preserve">   </w:t>
      </w:r>
      <w:r>
        <w:rPr>
          <w:spacing w:val="-3"/>
        </w:rPr>
        <w:tab/>
        <w:t>g.</w:t>
      </w:r>
      <w:r>
        <w:rPr>
          <w:spacing w:val="-3"/>
        </w:rPr>
        <w:tab/>
        <w:t>Drums that are not empty, properly cleaned, and opened</w:t>
      </w:r>
    </w:p>
    <w:p w14:paraId="288999CD" w14:textId="77777777" w:rsidR="000E13D0" w:rsidRDefault="000E13D0">
      <w:pPr>
        <w:tabs>
          <w:tab w:val="left" w:pos="-720"/>
        </w:tabs>
        <w:suppressAutoHyphens/>
        <w:jc w:val="both"/>
        <w:rPr>
          <w:spacing w:val="-3"/>
        </w:rPr>
      </w:pPr>
    </w:p>
    <w:p w14:paraId="41DE12B5" w14:textId="77777777" w:rsidR="000E13D0" w:rsidRDefault="000E13D0">
      <w:pPr>
        <w:tabs>
          <w:tab w:val="left" w:pos="-720"/>
          <w:tab w:val="left" w:pos="0"/>
          <w:tab w:val="left" w:pos="720"/>
          <w:tab w:val="left" w:pos="1440"/>
        </w:tabs>
        <w:suppressAutoHyphens/>
        <w:ind w:left="2160" w:hanging="2160"/>
        <w:jc w:val="both"/>
        <w:rPr>
          <w:spacing w:val="-3"/>
        </w:rPr>
      </w:pPr>
      <w:r>
        <w:rPr>
          <w:spacing w:val="-3"/>
        </w:rPr>
        <w:tab/>
        <w:t xml:space="preserve">   </w:t>
      </w:r>
      <w:r>
        <w:rPr>
          <w:spacing w:val="-3"/>
        </w:rPr>
        <w:tab/>
        <w:t>h.</w:t>
      </w:r>
      <w:r>
        <w:rPr>
          <w:spacing w:val="-3"/>
        </w:rPr>
        <w:tab/>
        <w:t xml:space="preserve">Waste oil that has not been adequately adsorbed </w:t>
      </w:r>
      <w:proofErr w:type="gramStart"/>
      <w:r>
        <w:rPr>
          <w:spacing w:val="-3"/>
        </w:rPr>
        <w:t>in the course of</w:t>
      </w:r>
      <w:proofErr w:type="gramEnd"/>
      <w:r>
        <w:rPr>
          <w:spacing w:val="-3"/>
        </w:rPr>
        <w:t xml:space="preserve"> a site cleanup</w:t>
      </w:r>
    </w:p>
    <w:p w14:paraId="7F807D4C" w14:textId="77777777" w:rsidR="000E13D0" w:rsidRDefault="000E13D0">
      <w:pPr>
        <w:tabs>
          <w:tab w:val="left" w:pos="-720"/>
        </w:tabs>
        <w:suppressAutoHyphens/>
        <w:jc w:val="both"/>
        <w:rPr>
          <w:spacing w:val="-3"/>
        </w:rPr>
      </w:pPr>
    </w:p>
    <w:p w14:paraId="7F53BAC0" w14:textId="77777777" w:rsidR="00571B7A" w:rsidRDefault="000E13D0">
      <w:pPr>
        <w:numPr>
          <w:ilvl w:val="0"/>
          <w:numId w:val="51"/>
        </w:numPr>
        <w:tabs>
          <w:tab w:val="left" w:pos="-720"/>
          <w:tab w:val="left" w:pos="0"/>
          <w:tab w:val="left" w:pos="720"/>
          <w:tab w:val="left" w:pos="1440"/>
        </w:tabs>
        <w:suppressAutoHyphens/>
        <w:jc w:val="both"/>
        <w:rPr>
          <w:ins w:id="12267" w:author="toby edwards" w:date="2016-03-02T14:12:00Z"/>
          <w:spacing w:val="-3"/>
        </w:rPr>
        <w:pPrChange w:id="12268" w:author="toby edwards" w:date="2016-03-02T14:12:00Z">
          <w:pPr>
            <w:tabs>
              <w:tab w:val="left" w:pos="-720"/>
              <w:tab w:val="left" w:pos="0"/>
              <w:tab w:val="left" w:pos="720"/>
              <w:tab w:val="left" w:pos="1440"/>
            </w:tabs>
            <w:suppressAutoHyphens/>
            <w:ind w:left="2160" w:hanging="2160"/>
            <w:jc w:val="both"/>
          </w:pPr>
        </w:pPrChange>
      </w:pPr>
      <w:del w:id="12269" w:author="toby edwards" w:date="2016-03-02T14:12:00Z">
        <w:r w:rsidDel="0006750F">
          <w:rPr>
            <w:spacing w:val="-3"/>
          </w:rPr>
          <w:tab/>
          <w:delText xml:space="preserve">   </w:delText>
        </w:r>
        <w:r w:rsidDel="0006750F">
          <w:rPr>
            <w:spacing w:val="-3"/>
          </w:rPr>
          <w:tab/>
          <w:delText>i.</w:delText>
        </w:r>
        <w:r w:rsidDel="0006750F">
          <w:rPr>
            <w:spacing w:val="-3"/>
          </w:rPr>
          <w:tab/>
        </w:r>
      </w:del>
      <w:r>
        <w:rPr>
          <w:spacing w:val="-3"/>
        </w:rPr>
        <w:t xml:space="preserve">Contaminated soil unless approved by the Director </w:t>
      </w:r>
    </w:p>
    <w:p w14:paraId="4A30588D" w14:textId="77777777" w:rsidR="00571B7A" w:rsidRDefault="00571B7A">
      <w:pPr>
        <w:tabs>
          <w:tab w:val="left" w:pos="-720"/>
          <w:tab w:val="left" w:pos="0"/>
          <w:tab w:val="left" w:pos="720"/>
          <w:tab w:val="left" w:pos="1440"/>
        </w:tabs>
        <w:suppressAutoHyphens/>
        <w:ind w:left="2160"/>
        <w:jc w:val="both"/>
        <w:rPr>
          <w:spacing w:val="-3"/>
        </w:rPr>
        <w:pPrChange w:id="12270" w:author="toby edwards" w:date="2016-03-02T14:12:00Z">
          <w:pPr>
            <w:tabs>
              <w:tab w:val="left" w:pos="-720"/>
              <w:tab w:val="left" w:pos="0"/>
              <w:tab w:val="left" w:pos="720"/>
              <w:tab w:val="left" w:pos="1440"/>
            </w:tabs>
            <w:suppressAutoHyphens/>
            <w:ind w:left="2160" w:hanging="2160"/>
            <w:jc w:val="both"/>
          </w:pPr>
        </w:pPrChange>
      </w:pPr>
    </w:p>
    <w:p w14:paraId="3BC1FC5A" w14:textId="77777777" w:rsidR="000E13D0" w:rsidRDefault="000E13D0">
      <w:pPr>
        <w:pStyle w:val="Heading2"/>
      </w:pPr>
      <w:bookmarkStart w:id="12271" w:name="_Toc93456640"/>
      <w:r>
        <w:t>5.3</w:t>
      </w:r>
      <w:r>
        <w:tab/>
        <w:t>Disposal</w:t>
      </w:r>
      <w:bookmarkEnd w:id="12271"/>
    </w:p>
    <w:p w14:paraId="1BFAEE73" w14:textId="77777777" w:rsidR="000E13D0" w:rsidRDefault="000E13D0"/>
    <w:p w14:paraId="049A7EE2" w14:textId="77777777" w:rsidR="000E13D0" w:rsidRDefault="000E13D0">
      <w:pPr>
        <w:pStyle w:val="Heading3"/>
        <w:spacing w:before="0" w:after="0"/>
      </w:pPr>
      <w:bookmarkStart w:id="12272" w:name="_Toc93456641"/>
      <w:r>
        <w:t>5.3.1</w:t>
      </w:r>
      <w:r>
        <w:tab/>
        <w:t>Landfill</w:t>
      </w:r>
      <w:bookmarkEnd w:id="12272"/>
    </w:p>
    <w:p w14:paraId="3602540E" w14:textId="77777777" w:rsidR="000E13D0" w:rsidRDefault="000E13D0">
      <w:pPr>
        <w:jc w:val="both"/>
      </w:pPr>
    </w:p>
    <w:p w14:paraId="125F8085" w14:textId="77777777" w:rsidR="000E13D0" w:rsidRDefault="000E13D0">
      <w:pPr>
        <w:pStyle w:val="BodyText"/>
      </w:pPr>
      <w:r>
        <w:lastRenderedPageBreak/>
        <w:t xml:space="preserve">Currently the Cumberland Plateau Regional Waste Management Authority is under contract with </w:t>
      </w:r>
      <w:del w:id="12273" w:author="toby edwards" w:date="2016-03-02T14:12:00Z">
        <w:r w:rsidDel="0006750F">
          <w:delText>BFI Waste Systems</w:delText>
        </w:r>
      </w:del>
      <w:ins w:id="12274" w:author="toby edwards" w:date="2016-03-02T14:12:00Z">
        <w:r w:rsidR="0006750F">
          <w:t>Advanced Disposal</w:t>
        </w:r>
      </w:ins>
      <w:r>
        <w:t xml:space="preserve">, Inc. for disposal at the </w:t>
      </w:r>
      <w:del w:id="12275" w:author="toby edwards" w:date="2016-03-02T14:13:00Z">
        <w:r w:rsidDel="0006750F">
          <w:delText>Carter Valley Landfill</w:delText>
        </w:r>
      </w:del>
      <w:ins w:id="12276" w:author="toby edwards" w:date="2016-03-02T14:13:00Z">
        <w:r w:rsidR="0006750F">
          <w:t xml:space="preserve">Advanced Disposal </w:t>
        </w:r>
        <w:proofErr w:type="spellStart"/>
        <w:r w:rsidR="0006750F">
          <w:t>Landfil</w:t>
        </w:r>
      </w:ins>
      <w:proofErr w:type="spellEnd"/>
      <w:r>
        <w:t xml:space="preserve"> located in </w:t>
      </w:r>
      <w:del w:id="12277" w:author="toby edwards" w:date="2016-03-02T14:13:00Z">
        <w:r w:rsidDel="0006750F">
          <w:delText xml:space="preserve">Hawkins </w:delText>
        </w:r>
      </w:del>
      <w:ins w:id="12278" w:author="toby edwards" w:date="2016-03-02T14:13:00Z">
        <w:r w:rsidR="0006750F">
          <w:t xml:space="preserve">Sullivan </w:t>
        </w:r>
      </w:ins>
      <w:r>
        <w:t xml:space="preserve">County Tennessee. The landfill is located approximately </w:t>
      </w:r>
      <w:del w:id="12279" w:author="toby edwards" w:date="2016-03-02T14:13:00Z">
        <w:r w:rsidDel="0006750F">
          <w:delText xml:space="preserve">13 </w:delText>
        </w:r>
      </w:del>
      <w:ins w:id="12280" w:author="toby edwards" w:date="2016-03-02T14:13:00Z">
        <w:r w:rsidR="0006750F">
          <w:t xml:space="preserve">5 </w:t>
        </w:r>
      </w:ins>
      <w:r>
        <w:t xml:space="preserve">miles </w:t>
      </w:r>
      <w:del w:id="12281" w:author="toby edwards" w:date="2016-03-02T14:13:00Z">
        <w:r w:rsidDel="0006750F">
          <w:delText xml:space="preserve">west </w:delText>
        </w:r>
      </w:del>
      <w:ins w:id="12282" w:author="toby edwards" w:date="2016-03-02T14:13:00Z">
        <w:r w:rsidR="0006750F">
          <w:t xml:space="preserve">south </w:t>
        </w:r>
      </w:ins>
      <w:r>
        <w:t xml:space="preserve">of </w:t>
      </w:r>
      <w:del w:id="12283" w:author="toby edwards" w:date="2016-03-02T14:13:00Z">
        <w:r w:rsidDel="0006750F">
          <w:delText>Kingsport</w:delText>
        </w:r>
      </w:del>
      <w:ins w:id="12284" w:author="toby edwards" w:date="2016-03-02T14:13:00Z">
        <w:r w:rsidR="0006750F">
          <w:t>Bristol</w:t>
        </w:r>
      </w:ins>
      <w:r>
        <w:t xml:space="preserve">.  Distances from the transfer stations to the landfill range from 120 miles one way for </w:t>
      </w:r>
      <w:smartTag w:uri="urn:schemas-microsoft-com:office:smarttags" w:element="PlaceName">
        <w:r>
          <w:t>Buchanan</w:t>
        </w:r>
      </w:smartTag>
      <w:r>
        <w:t xml:space="preserve"> </w:t>
      </w:r>
      <w:smartTag w:uri="urn:schemas-microsoft-com:office:smarttags" w:element="PlaceType">
        <w:r>
          <w:t>County</w:t>
        </w:r>
      </w:smartTag>
      <w:r>
        <w:t xml:space="preserve">, to 95 miles one way for </w:t>
      </w:r>
      <w:smartTag w:uri="urn:schemas-microsoft-com:office:smarttags" w:element="PlaceName">
        <w:r>
          <w:t>Dickenson</w:t>
        </w:r>
      </w:smartTag>
      <w:r>
        <w:t xml:space="preserve"> </w:t>
      </w:r>
      <w:smartTag w:uri="urn:schemas-microsoft-com:office:smarttags" w:element="PlaceType">
        <w:r>
          <w:t>County</w:t>
        </w:r>
      </w:smartTag>
      <w:r>
        <w:t xml:space="preserve">, to 68 miles one way for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w:t>
      </w:r>
    </w:p>
    <w:p w14:paraId="74D22336" w14:textId="77777777" w:rsidR="000E13D0" w:rsidRDefault="000E13D0">
      <w:pPr>
        <w:pStyle w:val="BodyText"/>
      </w:pPr>
    </w:p>
    <w:p w14:paraId="3C9DD7F6" w14:textId="77777777" w:rsidR="000E13D0" w:rsidRDefault="000E13D0">
      <w:pPr>
        <w:pStyle w:val="BodyText"/>
      </w:pPr>
      <w:r>
        <w:t>The following list summarizes information on the landfill:</w:t>
      </w:r>
    </w:p>
    <w:p w14:paraId="0E72D043" w14:textId="77777777" w:rsidR="000E13D0" w:rsidRDefault="000E13D0">
      <w:pPr>
        <w:pStyle w:val="BodyText"/>
      </w:pPr>
    </w:p>
    <w:p w14:paraId="65AC5049" w14:textId="77777777" w:rsidR="000E13D0" w:rsidRDefault="000E13D0">
      <w:pPr>
        <w:pStyle w:val="BodyText"/>
        <w:numPr>
          <w:ilvl w:val="0"/>
          <w:numId w:val="43"/>
          <w:numberingChange w:id="12285" w:author="Draper Aden Associates" w:date="2006-07-26T16:38:00Z" w:original=""/>
        </w:numPr>
      </w:pPr>
      <w:r>
        <w:t>Permitted by Tennessee Department of Environment and Conservation (TDEC)</w:t>
      </w:r>
    </w:p>
    <w:p w14:paraId="1E90F855" w14:textId="77777777" w:rsidR="000E13D0" w:rsidRDefault="000E13D0">
      <w:pPr>
        <w:pStyle w:val="BodyText"/>
        <w:numPr>
          <w:ilvl w:val="0"/>
          <w:numId w:val="43"/>
          <w:numberingChange w:id="12286" w:author="Draper Aden Associates" w:date="2006-07-26T16:38:00Z" w:original=""/>
        </w:numPr>
      </w:pPr>
      <w:r>
        <w:t xml:space="preserve">Permit number SNL </w:t>
      </w:r>
      <w:del w:id="12287" w:author="toby edwards" w:date="2016-03-02T14:15:00Z">
        <w:r w:rsidDel="0006750F">
          <w:delText>37-104-0185</w:delText>
        </w:r>
      </w:del>
      <w:ins w:id="12288" w:author="toby edwards" w:date="2016-03-02T14:15:00Z">
        <w:r w:rsidR="0006750F">
          <w:t>820-000-0282</w:t>
        </w:r>
      </w:ins>
      <w:r>
        <w:t xml:space="preserve"> Ext.</w:t>
      </w:r>
      <w:ins w:id="12289" w:author="toby edwards" w:date="2016-03-02T14:15:00Z">
        <w:r w:rsidR="0006750F">
          <w:t xml:space="preserve"> Class 1</w:t>
        </w:r>
      </w:ins>
    </w:p>
    <w:p w14:paraId="3A93995D" w14:textId="77777777" w:rsidR="000E13D0" w:rsidRDefault="000E13D0">
      <w:pPr>
        <w:pStyle w:val="BodyText"/>
        <w:numPr>
          <w:ilvl w:val="0"/>
          <w:numId w:val="43"/>
          <w:numberingChange w:id="12290" w:author="Draper Aden Associates" w:date="2006-07-26T16:38:00Z" w:original=""/>
        </w:numPr>
      </w:pPr>
      <w:r>
        <w:t>Subtitle D liner and cap system</w:t>
      </w:r>
    </w:p>
    <w:p w14:paraId="4B6F5F60" w14:textId="77777777" w:rsidR="000E13D0" w:rsidRDefault="000E13D0">
      <w:pPr>
        <w:pStyle w:val="BodyText"/>
        <w:numPr>
          <w:ilvl w:val="0"/>
          <w:numId w:val="43"/>
          <w:numberingChange w:id="12291" w:author="Draper Aden Associates" w:date="2006-07-26T16:38:00Z" w:original=""/>
        </w:numPr>
      </w:pPr>
      <w:r>
        <w:t xml:space="preserve">Total acreage – </w:t>
      </w:r>
      <w:del w:id="12292" w:author="toby edwards" w:date="2016-03-02T14:15:00Z">
        <w:r w:rsidDel="0006750F">
          <w:delText xml:space="preserve">400 </w:delText>
        </w:r>
      </w:del>
      <w:ins w:id="12293" w:author="toby edwards" w:date="2016-03-02T14:15:00Z">
        <w:r w:rsidR="0006750F">
          <w:t xml:space="preserve">655 </w:t>
        </w:r>
      </w:ins>
      <w:r>
        <w:t>acres</w:t>
      </w:r>
    </w:p>
    <w:p w14:paraId="0AAAB082" w14:textId="77777777" w:rsidR="000E13D0" w:rsidRDefault="000E13D0">
      <w:pPr>
        <w:pStyle w:val="BodyText"/>
        <w:numPr>
          <w:ilvl w:val="0"/>
          <w:numId w:val="43"/>
          <w:numberingChange w:id="12294" w:author="Draper Aden Associates" w:date="2006-07-26T16:38:00Z" w:original=""/>
        </w:numPr>
      </w:pPr>
      <w:r>
        <w:t>Disposal acreage – 2</w:t>
      </w:r>
      <w:ins w:id="12295" w:author="toby edwards" w:date="2016-03-02T14:15:00Z">
        <w:r w:rsidR="0006750F">
          <w:t>55</w:t>
        </w:r>
      </w:ins>
      <w:del w:id="12296" w:author="toby edwards" w:date="2016-03-02T14:15:00Z">
        <w:r w:rsidDel="0006750F">
          <w:delText>00</w:delText>
        </w:r>
      </w:del>
      <w:r>
        <w:t xml:space="preserve"> acres (not all permitted at this time)</w:t>
      </w:r>
    </w:p>
    <w:p w14:paraId="51421B68" w14:textId="77777777" w:rsidR="000E13D0" w:rsidRDefault="000E13D0">
      <w:pPr>
        <w:pStyle w:val="BodyText"/>
        <w:numPr>
          <w:ilvl w:val="0"/>
          <w:numId w:val="43"/>
          <w:numberingChange w:id="12297" w:author="Draper Aden Associates" w:date="2006-07-26T16:38:00Z" w:original=""/>
        </w:numPr>
      </w:pPr>
      <w:r>
        <w:t xml:space="preserve">Remaining life expectancy – </w:t>
      </w:r>
      <w:del w:id="12298" w:author="toby edwards" w:date="2016-03-02T14:16:00Z">
        <w:r w:rsidDel="0006750F">
          <w:delText xml:space="preserve">22.5 </w:delText>
        </w:r>
      </w:del>
      <w:ins w:id="12299" w:author="toby edwards" w:date="2016-03-02T14:16:00Z">
        <w:r w:rsidR="0006750F">
          <w:t xml:space="preserve">78 </w:t>
        </w:r>
      </w:ins>
      <w:r>
        <w:t xml:space="preserve">years @ </w:t>
      </w:r>
      <w:del w:id="12300" w:author="toby edwards" w:date="2016-03-02T14:16:00Z">
        <w:r w:rsidDel="0006750F">
          <w:delText>1,500</w:delText>
        </w:r>
      </w:del>
      <w:ins w:id="12301" w:author="toby edwards" w:date="2016-03-02T14:16:00Z">
        <w:r w:rsidR="0006750F">
          <w:t>675</w:t>
        </w:r>
      </w:ins>
      <w:r>
        <w:t xml:space="preserve"> </w:t>
      </w:r>
      <w:proofErr w:type="spellStart"/>
      <w:r>
        <w:t>tpd</w:t>
      </w:r>
      <w:proofErr w:type="spellEnd"/>
      <w:r>
        <w:t xml:space="preserve"> from 1/1/</w:t>
      </w:r>
      <w:del w:id="12302" w:author="toby edwards" w:date="2016-03-02T14:16:00Z">
        <w:r w:rsidDel="0006750F">
          <w:delText>04</w:delText>
        </w:r>
      </w:del>
      <w:ins w:id="12303" w:author="toby edwards" w:date="2016-03-02T14:16:00Z">
        <w:r w:rsidR="0006750F">
          <w:t>12</w:t>
        </w:r>
      </w:ins>
      <w:r>
        <w:t>.  Estimated closure date 20</w:t>
      </w:r>
      <w:ins w:id="12304" w:author="toby edwards" w:date="2016-03-02T14:16:00Z">
        <w:r w:rsidR="0006750F">
          <w:t>94</w:t>
        </w:r>
      </w:ins>
      <w:del w:id="12305" w:author="toby edwards" w:date="2016-03-02T14:16:00Z">
        <w:r w:rsidDel="0006750F">
          <w:delText>26</w:delText>
        </w:r>
      </w:del>
      <w:r>
        <w:t>.</w:t>
      </w:r>
    </w:p>
    <w:p w14:paraId="702236C0" w14:textId="77777777" w:rsidR="000E13D0" w:rsidRDefault="000E13D0">
      <w:pPr>
        <w:pStyle w:val="BodyText"/>
      </w:pPr>
    </w:p>
    <w:p w14:paraId="6B9B5903" w14:textId="77777777" w:rsidR="000E13D0" w:rsidRDefault="000E13D0">
      <w:pPr>
        <w:pStyle w:val="Heading3"/>
        <w:spacing w:before="0" w:after="0"/>
      </w:pPr>
      <w:bookmarkStart w:id="12306" w:name="_Toc93456642"/>
      <w:r>
        <w:t>5.3.2</w:t>
      </w:r>
      <w:r>
        <w:tab/>
        <w:t>Previously operated landfills</w:t>
      </w:r>
      <w:bookmarkEnd w:id="12306"/>
    </w:p>
    <w:p w14:paraId="41B2AC45" w14:textId="77777777" w:rsidR="000E13D0" w:rsidRDefault="000E13D0"/>
    <w:p w14:paraId="7E87A75B" w14:textId="77777777" w:rsidR="000E13D0" w:rsidRDefault="000E13D0">
      <w:pPr>
        <w:pStyle w:val="BodyText"/>
      </w:pPr>
      <w:r>
        <w:t>Appendix 3 includes a table summarizing the status of previously operated landfills in the region and location maps for the most recently closed landfills.  The information was provided by the Southwest Regional Office of the Department of Environmental Quality.  All landfills owned and operated by the Counties have been closed.</w:t>
      </w:r>
    </w:p>
    <w:p w14:paraId="352C5B86" w14:textId="77777777" w:rsidR="000E13D0" w:rsidRDefault="000E13D0">
      <w:pPr>
        <w:pStyle w:val="BodyText"/>
      </w:pPr>
    </w:p>
    <w:p w14:paraId="01BFFB20" w14:textId="77777777" w:rsidR="000E13D0" w:rsidRDefault="000E13D0">
      <w:pPr>
        <w:pStyle w:val="BodyText"/>
      </w:pPr>
      <w:r>
        <w:t xml:space="preserve">One industrial landfill is open in the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It is operated by American Electric Power (AEP) and is the disposal site for coal combustion by-products produced by the Clinch River Power Plant.  Information on this facility is summarized in the following table and was obtained from AEP:</w:t>
      </w:r>
    </w:p>
    <w:p w14:paraId="3D11AD21" w14:textId="77777777" w:rsidR="000E13D0" w:rsidRDefault="000E13D0">
      <w:pPr>
        <w:pStyle w:val="BodyText"/>
      </w:pPr>
    </w:p>
    <w:p w14:paraId="6A2B8ECC" w14:textId="77777777" w:rsidR="000E13D0" w:rsidRDefault="000E13D0">
      <w:pPr>
        <w:pStyle w:val="BodyText"/>
        <w:jc w:val="center"/>
        <w:rPr>
          <w:b/>
          <w:bCs/>
        </w:rPr>
      </w:pPr>
      <w:r>
        <w:rPr>
          <w:b/>
          <w:bCs/>
        </w:rPr>
        <w:br w:type="page"/>
      </w:r>
      <w:r>
        <w:rPr>
          <w:b/>
          <w:bCs/>
        </w:rPr>
        <w:lastRenderedPageBreak/>
        <w:t xml:space="preserve">TABLE </w:t>
      </w:r>
      <w:del w:id="12307" w:author="Angela Beavers" w:date="2016-02-19T13:23:00Z">
        <w:r w:rsidDel="00B66F08">
          <w:rPr>
            <w:b/>
            <w:bCs/>
          </w:rPr>
          <w:delText>59</w:delText>
        </w:r>
      </w:del>
      <w:ins w:id="12308" w:author="Angela Beavers" w:date="2016-02-19T13:23:00Z">
        <w:r w:rsidR="00B66F08">
          <w:rPr>
            <w:b/>
            <w:bCs/>
          </w:rPr>
          <w:t>70</w:t>
        </w:r>
      </w:ins>
    </w:p>
    <w:p w14:paraId="241227B7" w14:textId="77777777" w:rsidR="000E13D0" w:rsidRDefault="000E13D0">
      <w:pPr>
        <w:pStyle w:val="BodyText"/>
        <w:jc w:val="center"/>
        <w:rPr>
          <w:b/>
          <w:bCs/>
        </w:rPr>
      </w:pPr>
      <w:r>
        <w:rPr>
          <w:b/>
          <w:bCs/>
        </w:rPr>
        <w:t>AEP INDUSTRIAL LANDFILL</w:t>
      </w:r>
    </w:p>
    <w:p w14:paraId="678A57C4" w14:textId="77777777" w:rsidR="000E13D0" w:rsidRDefault="000E13D0">
      <w:pPr>
        <w:pStyle w:val="BodyTex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0E13D0" w14:paraId="5E58AD0F" w14:textId="77777777">
        <w:trPr>
          <w:tblHeader/>
        </w:trPr>
        <w:tc>
          <w:tcPr>
            <w:tcW w:w="4788" w:type="dxa"/>
            <w:shd w:val="clear" w:color="auto" w:fill="B3B3B3"/>
          </w:tcPr>
          <w:p w14:paraId="4155F490" w14:textId="77777777" w:rsidR="000E13D0" w:rsidRDefault="000E13D0">
            <w:pPr>
              <w:pStyle w:val="BodyText"/>
              <w:jc w:val="center"/>
              <w:rPr>
                <w:b/>
                <w:bCs/>
              </w:rPr>
            </w:pPr>
            <w:r>
              <w:rPr>
                <w:b/>
                <w:bCs/>
              </w:rPr>
              <w:t>ITEM</w:t>
            </w:r>
          </w:p>
        </w:tc>
        <w:tc>
          <w:tcPr>
            <w:tcW w:w="4788" w:type="dxa"/>
            <w:shd w:val="clear" w:color="auto" w:fill="B3B3B3"/>
          </w:tcPr>
          <w:p w14:paraId="1994038B" w14:textId="77777777" w:rsidR="000E13D0" w:rsidRDefault="000E13D0">
            <w:pPr>
              <w:pStyle w:val="BodyText"/>
              <w:jc w:val="center"/>
              <w:rPr>
                <w:b/>
                <w:bCs/>
              </w:rPr>
            </w:pPr>
            <w:r>
              <w:rPr>
                <w:b/>
                <w:bCs/>
              </w:rPr>
              <w:t>DESCRIPTION</w:t>
            </w:r>
          </w:p>
        </w:tc>
      </w:tr>
      <w:tr w:rsidR="000E13D0" w14:paraId="0960C496" w14:textId="77777777">
        <w:tc>
          <w:tcPr>
            <w:tcW w:w="4788" w:type="dxa"/>
          </w:tcPr>
          <w:p w14:paraId="0AF3EFD2" w14:textId="77777777" w:rsidR="000E13D0" w:rsidRDefault="000E13D0">
            <w:pPr>
              <w:pStyle w:val="BodyText"/>
              <w:jc w:val="left"/>
            </w:pPr>
            <w:r>
              <w:t>Permit Number</w:t>
            </w:r>
          </w:p>
        </w:tc>
        <w:tc>
          <w:tcPr>
            <w:tcW w:w="4788" w:type="dxa"/>
          </w:tcPr>
          <w:p w14:paraId="4B43F6D2" w14:textId="77777777" w:rsidR="000E13D0" w:rsidRDefault="000E13D0">
            <w:pPr>
              <w:pStyle w:val="BodyText"/>
              <w:jc w:val="left"/>
            </w:pPr>
            <w:r>
              <w:t>223</w:t>
            </w:r>
          </w:p>
        </w:tc>
      </w:tr>
      <w:tr w:rsidR="000E13D0" w14:paraId="4A3EFB99" w14:textId="77777777">
        <w:tc>
          <w:tcPr>
            <w:tcW w:w="4788" w:type="dxa"/>
          </w:tcPr>
          <w:p w14:paraId="6062705A" w14:textId="77777777" w:rsidR="000E13D0" w:rsidRDefault="000E13D0">
            <w:pPr>
              <w:pStyle w:val="BodyText"/>
              <w:jc w:val="left"/>
            </w:pPr>
            <w:r>
              <w:t>Date Permitted</w:t>
            </w:r>
          </w:p>
        </w:tc>
        <w:tc>
          <w:tcPr>
            <w:tcW w:w="4788" w:type="dxa"/>
          </w:tcPr>
          <w:p w14:paraId="3B7D1FF0" w14:textId="77777777" w:rsidR="000E13D0" w:rsidRDefault="000E13D0">
            <w:pPr>
              <w:pStyle w:val="BodyText"/>
              <w:jc w:val="left"/>
            </w:pPr>
            <w:r>
              <w:t>1974</w:t>
            </w:r>
          </w:p>
        </w:tc>
      </w:tr>
      <w:tr w:rsidR="000E13D0" w14:paraId="33A4F5B6" w14:textId="77777777">
        <w:tc>
          <w:tcPr>
            <w:tcW w:w="4788" w:type="dxa"/>
          </w:tcPr>
          <w:p w14:paraId="6D470C5F" w14:textId="77777777" w:rsidR="000E13D0" w:rsidRDefault="000E13D0">
            <w:pPr>
              <w:pStyle w:val="BodyText"/>
              <w:jc w:val="left"/>
            </w:pPr>
            <w:r>
              <w:t>Materials placed in landfill</w:t>
            </w:r>
          </w:p>
        </w:tc>
        <w:tc>
          <w:tcPr>
            <w:tcW w:w="4788" w:type="dxa"/>
          </w:tcPr>
          <w:p w14:paraId="59B29903" w14:textId="77777777" w:rsidR="000E13D0" w:rsidRDefault="000E13D0">
            <w:pPr>
              <w:pStyle w:val="BodyText"/>
              <w:jc w:val="left"/>
            </w:pPr>
            <w:r>
              <w:t xml:space="preserve">Coal combustion by-products: </w:t>
            </w:r>
            <w:proofErr w:type="spellStart"/>
            <w:r>
              <w:t>flyash</w:t>
            </w:r>
            <w:proofErr w:type="spellEnd"/>
            <w:r>
              <w:t>, bottom ash; limited amounts of special waste by permit (contaminated soil, filter media from waste treatment plant, boiler refractory, etc.</w:t>
            </w:r>
          </w:p>
        </w:tc>
      </w:tr>
      <w:tr w:rsidR="000E13D0" w14:paraId="6EC44AC7" w14:textId="77777777">
        <w:tc>
          <w:tcPr>
            <w:tcW w:w="4788" w:type="dxa"/>
          </w:tcPr>
          <w:p w14:paraId="5A7316FD" w14:textId="77777777" w:rsidR="000E13D0" w:rsidRDefault="000E13D0">
            <w:pPr>
              <w:pStyle w:val="BodyText"/>
              <w:jc w:val="left"/>
            </w:pPr>
            <w:r>
              <w:t>Liner system</w:t>
            </w:r>
          </w:p>
        </w:tc>
        <w:tc>
          <w:tcPr>
            <w:tcW w:w="4788" w:type="dxa"/>
          </w:tcPr>
          <w:p w14:paraId="0C45D9E1" w14:textId="77777777" w:rsidR="000E13D0" w:rsidRDefault="000E13D0">
            <w:pPr>
              <w:pStyle w:val="BodyText"/>
              <w:jc w:val="left"/>
            </w:pPr>
            <w:r>
              <w:t xml:space="preserve">Subbase of </w:t>
            </w:r>
            <w:proofErr w:type="spellStart"/>
            <w:r>
              <w:t>insitu</w:t>
            </w:r>
            <w:proofErr w:type="spellEnd"/>
            <w:r>
              <w:t xml:space="preserve"> soil, layer of select fill, flexible membrane liner (FML), covered with double sided </w:t>
            </w:r>
            <w:proofErr w:type="spellStart"/>
            <w:r>
              <w:t>geocomposite</w:t>
            </w:r>
            <w:proofErr w:type="spellEnd"/>
            <w:r>
              <w:t xml:space="preserve"> material, leachate collection zone, covered by aggregate drainage layer, buttresses in specified bench areas.</w:t>
            </w:r>
          </w:p>
        </w:tc>
      </w:tr>
      <w:tr w:rsidR="000E13D0" w14:paraId="248D8136" w14:textId="77777777">
        <w:tc>
          <w:tcPr>
            <w:tcW w:w="4788" w:type="dxa"/>
          </w:tcPr>
          <w:p w14:paraId="7B759D6A" w14:textId="77777777" w:rsidR="000E13D0" w:rsidRDefault="000E13D0">
            <w:pPr>
              <w:pStyle w:val="BodyText"/>
              <w:jc w:val="left"/>
            </w:pPr>
            <w:r>
              <w:t>Cap system</w:t>
            </w:r>
          </w:p>
        </w:tc>
        <w:tc>
          <w:tcPr>
            <w:tcW w:w="4788" w:type="dxa"/>
          </w:tcPr>
          <w:p w14:paraId="6A24E5B7" w14:textId="77777777" w:rsidR="000E13D0" w:rsidRDefault="000E13D0">
            <w:pPr>
              <w:pStyle w:val="BodyText"/>
              <w:jc w:val="left"/>
            </w:pPr>
            <w:proofErr w:type="spellStart"/>
            <w:r>
              <w:t>Flyash</w:t>
            </w:r>
            <w:proofErr w:type="spellEnd"/>
            <w:r>
              <w:t xml:space="preserve"> infiltration layer on top of waste, 40 mil FML, covered by layer of topsoil and vegetation.</w:t>
            </w:r>
          </w:p>
        </w:tc>
      </w:tr>
      <w:tr w:rsidR="000E13D0" w14:paraId="7617FAF7" w14:textId="77777777">
        <w:tc>
          <w:tcPr>
            <w:tcW w:w="4788" w:type="dxa"/>
          </w:tcPr>
          <w:p w14:paraId="63A2C563" w14:textId="77777777" w:rsidR="000E13D0" w:rsidRDefault="000E13D0">
            <w:pPr>
              <w:pStyle w:val="BodyText"/>
              <w:jc w:val="left"/>
            </w:pPr>
            <w:r>
              <w:t>Leachate collection and handling</w:t>
            </w:r>
          </w:p>
        </w:tc>
        <w:tc>
          <w:tcPr>
            <w:tcW w:w="4788" w:type="dxa"/>
          </w:tcPr>
          <w:p w14:paraId="767B5FD2" w14:textId="77777777" w:rsidR="000E13D0" w:rsidRDefault="000E13D0">
            <w:pPr>
              <w:pStyle w:val="BodyText"/>
              <w:jc w:val="left"/>
            </w:pPr>
            <w:r>
              <w:t xml:space="preserve">Two leachate collection ponds.  Discharges are pumped back to the plant for disposal through the </w:t>
            </w:r>
            <w:proofErr w:type="gramStart"/>
            <w:r>
              <w:t>waste water</w:t>
            </w:r>
            <w:proofErr w:type="gramEnd"/>
            <w:r>
              <w:t xml:space="preserve"> treatment system.</w:t>
            </w:r>
          </w:p>
        </w:tc>
      </w:tr>
      <w:tr w:rsidR="000E13D0" w14:paraId="7AE64382" w14:textId="77777777">
        <w:tc>
          <w:tcPr>
            <w:tcW w:w="4788" w:type="dxa"/>
          </w:tcPr>
          <w:p w14:paraId="1103C35B" w14:textId="77777777" w:rsidR="000E13D0" w:rsidRDefault="000E13D0">
            <w:pPr>
              <w:pStyle w:val="BodyText"/>
              <w:jc w:val="left"/>
            </w:pPr>
            <w:r>
              <w:t>Environmental monitoring programs</w:t>
            </w:r>
          </w:p>
        </w:tc>
        <w:tc>
          <w:tcPr>
            <w:tcW w:w="4788" w:type="dxa"/>
          </w:tcPr>
          <w:p w14:paraId="586A23A5" w14:textId="77777777" w:rsidR="000E13D0" w:rsidRDefault="000E13D0">
            <w:pPr>
              <w:pStyle w:val="BodyText"/>
              <w:jc w:val="left"/>
            </w:pPr>
            <w:r>
              <w:t xml:space="preserve">Daily, monthly, </w:t>
            </w:r>
            <w:proofErr w:type="gramStart"/>
            <w:r>
              <w:t>quarterly</w:t>
            </w:r>
            <w:proofErr w:type="gramEnd"/>
            <w:r>
              <w:t xml:space="preserve"> and annual inspections; groundwater monitoring wells sampled semi-annually.</w:t>
            </w:r>
          </w:p>
        </w:tc>
      </w:tr>
    </w:tbl>
    <w:p w14:paraId="6EB8D8DF" w14:textId="77777777" w:rsidR="000E13D0" w:rsidDel="00A03168" w:rsidRDefault="000E13D0">
      <w:pPr>
        <w:pStyle w:val="BodyText"/>
        <w:rPr>
          <w:del w:id="12309" w:author="Toby" w:date="2007-03-12T10:36:00Z"/>
          <w:b/>
          <w:bCs/>
        </w:rPr>
      </w:pPr>
    </w:p>
    <w:p w14:paraId="4464CC96" w14:textId="77777777" w:rsidR="000E13D0" w:rsidRDefault="000E13D0">
      <w:pPr>
        <w:pStyle w:val="BodyText"/>
      </w:pPr>
      <w:r>
        <w:t>Information on remaining life, closure date or annual tonnage was not available.</w:t>
      </w:r>
    </w:p>
    <w:p w14:paraId="6A096DC8" w14:textId="77777777" w:rsidR="00A03168" w:rsidRDefault="00A03168">
      <w:pPr>
        <w:pStyle w:val="BodyText"/>
        <w:numPr>
          <w:ins w:id="12310" w:author="Toby" w:date="2007-03-12T10:35:00Z"/>
        </w:numPr>
        <w:rPr>
          <w:ins w:id="12311" w:author="Toby" w:date="2007-03-12T10:35:00Z"/>
          <w:color w:val="FF0000"/>
        </w:rPr>
      </w:pPr>
    </w:p>
    <w:p w14:paraId="06C582F4" w14:textId="77777777" w:rsidR="000E13D0" w:rsidRPr="00D93F83" w:rsidRDefault="004A0928">
      <w:pPr>
        <w:pStyle w:val="BodyText"/>
        <w:rPr>
          <w:ins w:id="12312" w:author="Toby" w:date="2007-03-12T10:35:00Z"/>
          <w:rPrChange w:id="12313" w:author="toby edwards" w:date="2016-03-04T09:57:00Z">
            <w:rPr>
              <w:ins w:id="12314" w:author="Toby" w:date="2007-03-12T10:35:00Z"/>
              <w:color w:val="FF0000"/>
            </w:rPr>
          </w:rPrChange>
        </w:rPr>
      </w:pPr>
      <w:ins w:id="12315" w:author="Toby" w:date="2007-03-12T10:35:00Z">
        <w:r w:rsidRPr="004A0928">
          <w:rPr>
            <w:rPrChange w:id="12316" w:author="toby edwards" w:date="2016-03-04T09:57:00Z">
              <w:rPr>
                <w:rFonts w:ascii="Arial" w:hAnsi="Arial" w:cs="Arial"/>
                <w:color w:val="FF0000"/>
                <w:spacing w:val="270"/>
                <w:sz w:val="16"/>
                <w:szCs w:val="16"/>
              </w:rPr>
            </w:rPrChange>
          </w:rPr>
          <w:t xml:space="preserve">5.3.2.A </w:t>
        </w:r>
        <w:r w:rsidRPr="004A0928">
          <w:rPr>
            <w:i/>
            <w:rPrChange w:id="12317" w:author="toby edwards" w:date="2016-03-04T09:57:00Z">
              <w:rPr>
                <w:rFonts w:ascii="Arial" w:hAnsi="Arial" w:cs="Arial"/>
                <w:color w:val="FF0000"/>
                <w:spacing w:val="270"/>
                <w:sz w:val="16"/>
                <w:szCs w:val="16"/>
                <w:u w:val="single"/>
              </w:rPr>
            </w:rPrChange>
          </w:rPr>
          <w:t xml:space="preserve">Previously operated landfills continued.  Please see </w:t>
        </w:r>
      </w:ins>
      <w:ins w:id="12318" w:author="Toby" w:date="2007-03-12T10:37:00Z">
        <w:r w:rsidRPr="004A0928">
          <w:rPr>
            <w:i/>
            <w:rPrChange w:id="12319" w:author="toby edwards" w:date="2016-03-04T09:57:00Z">
              <w:rPr>
                <w:rFonts w:ascii="Arial" w:hAnsi="Arial" w:cs="Arial"/>
                <w:color w:val="FF0000"/>
                <w:spacing w:val="270"/>
                <w:sz w:val="16"/>
                <w:szCs w:val="16"/>
                <w:u w:val="single"/>
              </w:rPr>
            </w:rPrChange>
          </w:rPr>
          <w:t>Possum Hollow Landfill attachment</w:t>
        </w:r>
      </w:ins>
      <w:ins w:id="12320" w:author="Toby" w:date="2007-03-12T10:35:00Z">
        <w:r w:rsidRPr="004A0928">
          <w:rPr>
            <w:i/>
            <w:rPrChange w:id="12321" w:author="toby edwards" w:date="2016-03-04T09:57:00Z">
              <w:rPr>
                <w:rFonts w:ascii="Arial" w:hAnsi="Arial" w:cs="Arial"/>
                <w:color w:val="FF0000"/>
                <w:spacing w:val="270"/>
                <w:sz w:val="16"/>
                <w:szCs w:val="16"/>
                <w:u w:val="single"/>
              </w:rPr>
            </w:rPrChange>
          </w:rPr>
          <w:t>.</w:t>
        </w:r>
      </w:ins>
    </w:p>
    <w:p w14:paraId="623D7054" w14:textId="77777777" w:rsidR="00A03168" w:rsidRPr="00AD5599" w:rsidRDefault="00A03168">
      <w:pPr>
        <w:pStyle w:val="BodyText"/>
        <w:numPr>
          <w:ins w:id="12322" w:author="Toby" w:date="2007-03-12T10:35:00Z"/>
        </w:numPr>
        <w:rPr>
          <w:color w:val="FF0000"/>
          <w:rPrChange w:id="12323" w:author="Toby" w:date="2007-03-07T15:51:00Z">
            <w:rPr/>
          </w:rPrChange>
        </w:rPr>
      </w:pPr>
    </w:p>
    <w:p w14:paraId="6A0B2E5D" w14:textId="77777777" w:rsidR="000E13D0" w:rsidRDefault="000E13D0">
      <w:pPr>
        <w:pStyle w:val="Heading3"/>
        <w:spacing w:before="0" w:after="0"/>
      </w:pPr>
      <w:bookmarkStart w:id="12324" w:name="_Toc93456643"/>
      <w:r>
        <w:t>5.3.3</w:t>
      </w:r>
      <w:r>
        <w:tab/>
        <w:t>Household hazardous waste collection</w:t>
      </w:r>
      <w:bookmarkEnd w:id="12324"/>
    </w:p>
    <w:p w14:paraId="49FE9C8C" w14:textId="77777777" w:rsidR="000E13D0" w:rsidRDefault="000E13D0"/>
    <w:p w14:paraId="47C87CE0" w14:textId="77777777" w:rsidR="000E13D0" w:rsidRDefault="000E13D0">
      <w:pPr>
        <w:pStyle w:val="BodyText"/>
      </w:pPr>
      <w:r>
        <w:t>Periodically the Authority assists Counties with the collection of household hazardous waste.  In the future, the Counties have expressed interest in developing a comprehensive household hazardous waste program that would be run at specific times of the year.  The Counties would like to pay for this program out of their general fund instead of raising tipping fees at the transfer stations to cover the expenses.</w:t>
      </w:r>
    </w:p>
    <w:p w14:paraId="716B8B4B" w14:textId="77777777" w:rsidR="000E13D0" w:rsidRDefault="000E13D0">
      <w:pPr>
        <w:pStyle w:val="Heading3"/>
      </w:pPr>
      <w:bookmarkStart w:id="12325" w:name="Table30"/>
      <w:bookmarkStart w:id="12326" w:name="_Toc93456644"/>
      <w:bookmarkEnd w:id="12325"/>
      <w:r>
        <w:t>5.3.4</w:t>
      </w:r>
      <w:r>
        <w:tab/>
        <w:t>Central Archive</w:t>
      </w:r>
      <w:bookmarkEnd w:id="12326"/>
    </w:p>
    <w:p w14:paraId="45CBA7FE" w14:textId="77777777" w:rsidR="000E13D0" w:rsidRDefault="000E13D0"/>
    <w:p w14:paraId="30F89CE8" w14:textId="77777777" w:rsidR="000E13D0" w:rsidRDefault="000E13D0">
      <w:pPr>
        <w:pStyle w:val="BodyText"/>
      </w:pPr>
      <w:r>
        <w:t xml:space="preserve">Records of all closed and active solid waste disposal sites within the region are maintained at the offices of the </w:t>
      </w:r>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Administrators</w:t>
          </w:r>
        </w:smartTag>
      </w:smartTag>
      <w:r>
        <w:t xml:space="preserve"> within the Region.  The Authority did not take over management of the landfills when it became the regional coordinator for disposal services for the Region. The Counties retain responsibility for all closure and post closure activities at the landfills and for documenting and addressing any open dumps. The Authority however maintains information on the transfer stations and recycling. The addresses for these archives are listed below:</w:t>
      </w:r>
    </w:p>
    <w:p w14:paraId="4CA83DC2" w14:textId="77777777" w:rsidR="000E13D0" w:rsidDel="00A03168" w:rsidRDefault="000E13D0">
      <w:pPr>
        <w:numPr>
          <w:ins w:id="12327" w:author="Toby" w:date="2007-03-12T10:36:00Z"/>
        </w:numPr>
        <w:jc w:val="both"/>
        <w:rPr>
          <w:del w:id="12328" w:author="Unknown"/>
        </w:rPr>
      </w:pPr>
    </w:p>
    <w:p w14:paraId="6D560E45" w14:textId="77777777" w:rsidR="00A03168" w:rsidRDefault="00A03168">
      <w:pPr>
        <w:numPr>
          <w:ins w:id="12329" w:author="Toby" w:date="2007-03-12T10:36:00Z"/>
        </w:numPr>
        <w:jc w:val="both"/>
        <w:rPr>
          <w:ins w:id="12330" w:author="Toby" w:date="2007-03-12T10:36:00Z"/>
        </w:rPr>
      </w:pPr>
    </w:p>
    <w:p w14:paraId="196E6242" w14:textId="77777777" w:rsidR="00A03168" w:rsidRDefault="00A03168">
      <w:pPr>
        <w:jc w:val="both"/>
        <w:rPr>
          <w:ins w:id="12331" w:author="Toby" w:date="2007-03-12T10:36:00Z"/>
        </w:rPr>
      </w:pPr>
    </w:p>
    <w:p w14:paraId="3ABC34C0" w14:textId="77777777" w:rsidR="000E13D0" w:rsidRDefault="000E13D0">
      <w:pPr>
        <w:jc w:val="both"/>
      </w:pPr>
      <w:smartTag w:uri="urn:schemas-microsoft-com:office:smarttags" w:element="place">
        <w:r>
          <w:lastRenderedPageBreak/>
          <w:t>Cumberland Plateau</w:t>
        </w:r>
      </w:smartTag>
      <w:r>
        <w:t xml:space="preserve"> Regional Waste Management Authority</w:t>
      </w:r>
    </w:p>
    <w:p w14:paraId="61407B1F" w14:textId="3E4C180B" w:rsidR="000E13D0" w:rsidRDefault="000E13D0">
      <w:pPr>
        <w:jc w:val="both"/>
      </w:pPr>
      <w:del w:id="12332" w:author="Toby" w:date="2007-03-12T10:36:00Z">
        <w:r w:rsidDel="00A03168">
          <w:delText xml:space="preserve">950 </w:delText>
        </w:r>
      </w:del>
      <w:ins w:id="12333" w:author="Toby" w:date="2007-03-12T10:36:00Z">
        <w:del w:id="12334" w:author="toby edwards" w:date="2022-03-10T11:46:00Z">
          <w:r w:rsidR="00A03168" w:rsidDel="006605E2">
            <w:delText xml:space="preserve">224 </w:delText>
          </w:r>
        </w:del>
      </w:ins>
      <w:del w:id="12335" w:author="toby edwards" w:date="2022-03-10T11:46:00Z">
        <w:r w:rsidDel="006605E2">
          <w:delText>Clydesway Road</w:delText>
        </w:r>
      </w:del>
      <w:ins w:id="12336" w:author="toby edwards" w:date="2022-03-10T11:46:00Z">
        <w:r w:rsidR="006605E2">
          <w:t>135 Highland Drive, Suite C</w:t>
        </w:r>
      </w:ins>
    </w:p>
    <w:p w14:paraId="01C03825" w14:textId="77777777" w:rsidR="000E13D0" w:rsidRDefault="000E13D0">
      <w:pPr>
        <w:jc w:val="both"/>
      </w:pPr>
      <w:smartTag w:uri="urn:schemas-microsoft-com:office:smarttags" w:element="City">
        <w:r>
          <w:t>Lebanon</w:t>
        </w:r>
      </w:smartTag>
      <w:r>
        <w:t xml:space="preserve">, </w:t>
      </w:r>
      <w:proofErr w:type="gramStart"/>
      <w:r>
        <w:t>Virginia  24266</w:t>
      </w:r>
      <w:proofErr w:type="gramEnd"/>
    </w:p>
    <w:p w14:paraId="46369BCA" w14:textId="6D284272" w:rsidR="000E13D0" w:rsidRDefault="000E13D0">
      <w:pPr>
        <w:jc w:val="both"/>
      </w:pPr>
      <w:r>
        <w:t>276-</w:t>
      </w:r>
      <w:ins w:id="12337" w:author="toby edwards" w:date="2022-03-10T11:47:00Z">
        <w:r w:rsidR="006605E2">
          <w:t>883-5403</w:t>
        </w:r>
      </w:ins>
      <w:del w:id="12338" w:author="toby edwards" w:date="2022-03-10T11:47:00Z">
        <w:r w:rsidDel="006605E2">
          <w:delText>889-1778</w:delText>
        </w:r>
      </w:del>
    </w:p>
    <w:p w14:paraId="38035EA4" w14:textId="77777777" w:rsidR="000E13D0" w:rsidRDefault="000E13D0">
      <w:pPr>
        <w:jc w:val="both"/>
      </w:pPr>
    </w:p>
    <w:p w14:paraId="74528447" w14:textId="77777777" w:rsidR="000E13D0" w:rsidRDefault="000E13D0">
      <w:pPr>
        <w:jc w:val="both"/>
      </w:pPr>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p>
    <w:p w14:paraId="1CA99BAB" w14:textId="77777777" w:rsidR="000E13D0" w:rsidRDefault="000E13D0">
      <w:pPr>
        <w:jc w:val="both"/>
      </w:pPr>
      <w:smartTag w:uri="urn:schemas-microsoft-com:office:smarttags" w:element="address">
        <w:smartTag w:uri="urn:schemas-microsoft-com:office:smarttags" w:element="Street">
          <w:r>
            <w:t>PO Box</w:t>
          </w:r>
        </w:smartTag>
        <w:r>
          <w:t xml:space="preserve"> 950</w:t>
        </w:r>
      </w:smartTag>
    </w:p>
    <w:p w14:paraId="31C5BCF9" w14:textId="77777777" w:rsidR="000E13D0" w:rsidRDefault="000E13D0">
      <w:pPr>
        <w:jc w:val="both"/>
      </w:pPr>
      <w:smartTag w:uri="urn:schemas-microsoft-com:office:smarttags" w:element="address">
        <w:smartTag w:uri="urn:schemas-microsoft-com:office:smarttags" w:element="Street">
          <w:r>
            <w:t>Main Street</w:t>
          </w:r>
        </w:smartTag>
      </w:smartTag>
      <w:r>
        <w:t>, 4</w:t>
      </w:r>
      <w:r>
        <w:rPr>
          <w:vertAlign w:val="superscript"/>
        </w:rPr>
        <w:t>th</w:t>
      </w:r>
      <w:r>
        <w:t xml:space="preserve"> Floor</w:t>
      </w:r>
    </w:p>
    <w:p w14:paraId="09EF6BBC" w14:textId="77777777" w:rsidR="000E13D0" w:rsidRDefault="000E13D0">
      <w:pPr>
        <w:jc w:val="both"/>
      </w:pPr>
      <w:smartTag w:uri="urn:schemas-microsoft-com:office:smarttags" w:element="place">
        <w:smartTag w:uri="urn:schemas-microsoft-com:office:smarttags" w:element="City">
          <w:r>
            <w:t>Grundy</w:t>
          </w:r>
        </w:smartTag>
        <w:r>
          <w:t xml:space="preserve">, </w:t>
        </w:r>
        <w:smartTag w:uri="urn:schemas-microsoft-com:office:smarttags" w:element="State">
          <w:r>
            <w:t>VA</w:t>
          </w:r>
        </w:smartTag>
        <w:r>
          <w:t xml:space="preserve"> </w:t>
        </w:r>
        <w:smartTag w:uri="urn:schemas-microsoft-com:office:smarttags" w:element="PostalCode">
          <w:r>
            <w:t>24614</w:t>
          </w:r>
        </w:smartTag>
      </w:smartTag>
    </w:p>
    <w:p w14:paraId="4104C584" w14:textId="77777777" w:rsidR="000E13D0" w:rsidRDefault="000E13D0">
      <w:pPr>
        <w:jc w:val="both"/>
      </w:pPr>
      <w:r>
        <w:t>276-935-6501</w:t>
      </w:r>
    </w:p>
    <w:p w14:paraId="6F1A37F6" w14:textId="77777777" w:rsidR="000E13D0" w:rsidRDefault="000E13D0">
      <w:pPr>
        <w:jc w:val="both"/>
      </w:pPr>
    </w:p>
    <w:p w14:paraId="5BE1BE7E" w14:textId="77777777" w:rsidR="000E13D0" w:rsidRDefault="000E13D0">
      <w:pPr>
        <w:jc w:val="both"/>
      </w:pP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p>
    <w:p w14:paraId="7E55D7CA" w14:textId="77777777" w:rsidR="000E13D0" w:rsidRDefault="000E13D0">
      <w:pPr>
        <w:jc w:val="both"/>
      </w:pPr>
      <w:smartTag w:uri="urn:schemas-microsoft-com:office:smarttags" w:element="address">
        <w:smartTag w:uri="urn:schemas-microsoft-com:office:smarttags" w:element="Street">
          <w:r>
            <w:t>PO Box</w:t>
          </w:r>
        </w:smartTag>
        <w:r>
          <w:t xml:space="preserve"> 1098</w:t>
        </w:r>
      </w:smartTag>
    </w:p>
    <w:p w14:paraId="3E444F6D" w14:textId="77777777" w:rsidR="000E13D0" w:rsidRDefault="000E13D0">
      <w:pPr>
        <w:jc w:val="both"/>
      </w:pPr>
      <w:r>
        <w:t>Mainstreet Courthouse</w:t>
      </w:r>
    </w:p>
    <w:p w14:paraId="5DA7E9EE" w14:textId="77777777" w:rsidR="000E13D0" w:rsidRDefault="000E13D0">
      <w:pPr>
        <w:jc w:val="both"/>
      </w:pPr>
      <w:smartTag w:uri="urn:schemas-microsoft-com:office:smarttags" w:element="place">
        <w:smartTag w:uri="urn:schemas-microsoft-com:office:smarttags" w:element="City">
          <w:r>
            <w:t>Clintwood</w:t>
          </w:r>
        </w:smartTag>
        <w:r>
          <w:t xml:space="preserve">, </w:t>
        </w:r>
        <w:smartTag w:uri="urn:schemas-microsoft-com:office:smarttags" w:element="State">
          <w:r>
            <w:t>VA</w:t>
          </w:r>
        </w:smartTag>
        <w:r>
          <w:t xml:space="preserve"> </w:t>
        </w:r>
        <w:smartTag w:uri="urn:schemas-microsoft-com:office:smarttags" w:element="PostalCode">
          <w:r>
            <w:t>24228</w:t>
          </w:r>
        </w:smartTag>
      </w:smartTag>
    </w:p>
    <w:p w14:paraId="0DC6276E" w14:textId="77777777" w:rsidR="000E13D0" w:rsidRDefault="000E13D0">
      <w:pPr>
        <w:jc w:val="both"/>
      </w:pPr>
      <w:r>
        <w:t>276-926-1676</w:t>
      </w:r>
    </w:p>
    <w:p w14:paraId="05E363E2" w14:textId="77777777" w:rsidR="000E13D0" w:rsidRDefault="000E13D0">
      <w:pPr>
        <w:jc w:val="both"/>
      </w:pPr>
    </w:p>
    <w:p w14:paraId="7F7B7C10" w14:textId="77777777" w:rsidR="000E13D0" w:rsidRDefault="000E13D0">
      <w:pPr>
        <w:jc w:val="both"/>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p>
    <w:p w14:paraId="3F535D09" w14:textId="6675B611" w:rsidR="000E13D0" w:rsidRDefault="00536A90">
      <w:pPr>
        <w:jc w:val="both"/>
      </w:pPr>
      <w:ins w:id="12339" w:author="toby edwards" w:date="2022-03-10T11:47:00Z">
        <w:r>
          <w:t>137 Highland Drive, Suite A</w:t>
        </w:r>
      </w:ins>
      <w:del w:id="12340" w:author="toby edwards" w:date="2022-03-10T11:47:00Z">
        <w:r w:rsidR="000E13D0" w:rsidDel="00536A90">
          <w:delText>PO 1208</w:delText>
        </w:r>
      </w:del>
    </w:p>
    <w:p w14:paraId="7C24F968" w14:textId="5BA66AC3" w:rsidR="000E13D0" w:rsidDel="00536A90" w:rsidRDefault="000E13D0">
      <w:pPr>
        <w:jc w:val="both"/>
        <w:rPr>
          <w:del w:id="12341" w:author="toby edwards" w:date="2022-03-10T11:47:00Z"/>
        </w:rPr>
      </w:pPr>
      <w:del w:id="12342" w:author="toby edwards" w:date="2022-03-10T11:47:00Z">
        <w:r w:rsidDel="00536A90">
          <w:delText>121 E. Main Street</w:delText>
        </w:r>
      </w:del>
    </w:p>
    <w:p w14:paraId="31811480" w14:textId="77777777" w:rsidR="000E13D0" w:rsidRDefault="000E13D0">
      <w:pPr>
        <w:jc w:val="both"/>
      </w:pPr>
      <w:smartTag w:uri="urn:schemas-microsoft-com:office:smarttags" w:element="place">
        <w:smartTag w:uri="urn:schemas-microsoft-com:office:smarttags" w:element="City">
          <w:r>
            <w:t>Lebanon</w:t>
          </w:r>
        </w:smartTag>
        <w:r>
          <w:t xml:space="preserve">, </w:t>
        </w:r>
        <w:smartTag w:uri="urn:schemas-microsoft-com:office:smarttags" w:element="State">
          <w:r>
            <w:t>VA</w:t>
          </w:r>
        </w:smartTag>
        <w:r>
          <w:t xml:space="preserve"> </w:t>
        </w:r>
        <w:smartTag w:uri="urn:schemas-microsoft-com:office:smarttags" w:element="PostalCode">
          <w:r>
            <w:t>24266</w:t>
          </w:r>
        </w:smartTag>
      </w:smartTag>
    </w:p>
    <w:p w14:paraId="3FFC46F2" w14:textId="77777777" w:rsidR="000E13D0" w:rsidRDefault="000E13D0">
      <w:pPr>
        <w:jc w:val="both"/>
      </w:pPr>
      <w:r>
        <w:t>276-889-8000</w:t>
      </w:r>
    </w:p>
    <w:p w14:paraId="4C3A8097" w14:textId="77777777" w:rsidR="000E13D0" w:rsidRDefault="000E13D0">
      <w:pPr>
        <w:jc w:val="both"/>
      </w:pPr>
    </w:p>
    <w:p w14:paraId="7B63F00D" w14:textId="77777777" w:rsidR="000E13D0" w:rsidRDefault="000E13D0">
      <w:pPr>
        <w:jc w:val="both"/>
      </w:pPr>
      <w:r>
        <w:t>The files kept in these locations constitute the central archive and operating record for all permitted landfills within the Counties.  New landfills, closure and post closure care documentation is kept at the Counties.  Transfer station and recycling information is kept at the Authority.  All correspondence to and all correspondence from DEQ is kept in the files of the appropriate entity.</w:t>
      </w:r>
    </w:p>
    <w:p w14:paraId="43FD22B3" w14:textId="77777777" w:rsidR="000E13D0" w:rsidRDefault="000E13D0">
      <w:pPr>
        <w:jc w:val="both"/>
      </w:pPr>
    </w:p>
    <w:p w14:paraId="61291028" w14:textId="77777777" w:rsidR="000E13D0" w:rsidRDefault="000E13D0">
      <w:r>
        <w:t xml:space="preserve">In addition, the Solid Waste Management Plan prepared by the Authority for the Region will serve as a central archive and summary of solid waste collection, disposal, </w:t>
      </w:r>
      <w:proofErr w:type="gramStart"/>
      <w:r>
        <w:t>recycling</w:t>
      </w:r>
      <w:proofErr w:type="gramEnd"/>
      <w:r>
        <w:t xml:space="preserve"> and treatment activities within the Region.  The plan will be revised as appropriate as activities change and the revised plan will be submitted to DEQ for review and approval.  </w:t>
      </w:r>
    </w:p>
    <w:p w14:paraId="7F5DB448" w14:textId="77777777" w:rsidR="000E13D0" w:rsidRDefault="000E13D0"/>
    <w:p w14:paraId="48DA219F" w14:textId="77777777" w:rsidR="000E13D0" w:rsidRDefault="000E13D0">
      <w:pPr>
        <w:pStyle w:val="Heading2"/>
        <w:spacing w:before="0" w:after="0"/>
      </w:pPr>
      <w:bookmarkStart w:id="12343" w:name="_Toc93456645"/>
      <w:r>
        <w:t>5.4</w:t>
      </w:r>
      <w:r>
        <w:tab/>
        <w:t>Recycling</w:t>
      </w:r>
      <w:bookmarkEnd w:id="12343"/>
    </w:p>
    <w:p w14:paraId="7348A727" w14:textId="77777777" w:rsidR="000E13D0" w:rsidRDefault="000E13D0">
      <w:pPr>
        <w:pStyle w:val="Header"/>
        <w:widowControl/>
        <w:tabs>
          <w:tab w:val="clear" w:pos="4320"/>
          <w:tab w:val="clear" w:pos="8640"/>
        </w:tabs>
        <w:rPr>
          <w:snapToGrid/>
          <w:szCs w:val="24"/>
        </w:rPr>
      </w:pPr>
    </w:p>
    <w:p w14:paraId="45416D91" w14:textId="77777777" w:rsidR="000E13D0" w:rsidRDefault="000E13D0">
      <w:pPr>
        <w:pStyle w:val="Header"/>
        <w:widowControl/>
        <w:tabs>
          <w:tab w:val="clear" w:pos="4320"/>
          <w:tab w:val="clear" w:pos="8640"/>
        </w:tabs>
        <w:rPr>
          <w:snapToGrid/>
          <w:szCs w:val="24"/>
        </w:rPr>
      </w:pPr>
      <w:r>
        <w:rPr>
          <w:snapToGrid/>
          <w:szCs w:val="24"/>
        </w:rPr>
        <w:t xml:space="preserve">Recycling programs in the region are implemented on an individual basis by locality.  The data is reported regionally.  </w:t>
      </w:r>
      <w:ins w:id="12344" w:author="Toby" w:date="2007-03-12T10:43:00Z">
        <w:r w:rsidR="009C19D3">
          <w:rPr>
            <w:snapToGrid/>
            <w:szCs w:val="24"/>
          </w:rPr>
          <w:t xml:space="preserve">A recycling </w:t>
        </w:r>
        <w:smartTag w:uri="urn:schemas-microsoft-com:office:smarttags" w:element="address">
          <w:smartTag w:uri="urn:schemas-microsoft-com:office:smarttags" w:element="Street">
            <w:r w:rsidR="009C19D3">
              <w:rPr>
                <w:snapToGrid/>
                <w:szCs w:val="24"/>
              </w:rPr>
              <w:t>Action Pl</w:t>
            </w:r>
          </w:smartTag>
        </w:smartTag>
        <w:r w:rsidR="009C19D3">
          <w:rPr>
            <w:snapToGrid/>
            <w:szCs w:val="24"/>
          </w:rPr>
          <w:t xml:space="preserve">an </w:t>
        </w:r>
      </w:ins>
      <w:ins w:id="12345" w:author="Toby" w:date="2007-03-12T10:44:00Z">
        <w:r w:rsidR="009C19D3">
          <w:rPr>
            <w:snapToGrid/>
            <w:szCs w:val="24"/>
          </w:rPr>
          <w:t xml:space="preserve">(RAP) </w:t>
        </w:r>
      </w:ins>
      <w:ins w:id="12346" w:author="Toby" w:date="2007-03-12T10:43:00Z">
        <w:r w:rsidR="009C19D3">
          <w:rPr>
            <w:snapToGrid/>
            <w:szCs w:val="24"/>
          </w:rPr>
          <w:t>has been submitted to VA DEQ and approved.</w:t>
        </w:r>
      </w:ins>
    </w:p>
    <w:p w14:paraId="7A152AD0" w14:textId="77777777" w:rsidR="000E13D0" w:rsidRDefault="000E13D0">
      <w:pPr>
        <w:pStyle w:val="Header"/>
        <w:widowControl/>
        <w:tabs>
          <w:tab w:val="clear" w:pos="4320"/>
          <w:tab w:val="clear" w:pos="8640"/>
        </w:tabs>
        <w:rPr>
          <w:snapToGrid/>
          <w:szCs w:val="24"/>
        </w:rPr>
      </w:pPr>
    </w:p>
    <w:p w14:paraId="19187749" w14:textId="77777777" w:rsidR="000E13D0" w:rsidRDefault="000E13D0">
      <w:pPr>
        <w:pStyle w:val="Heading3"/>
      </w:pPr>
      <w:bookmarkStart w:id="12347" w:name="_Toc93456646"/>
      <w:r>
        <w:t>5.4.1</w:t>
      </w:r>
      <w:r>
        <w:tab/>
        <w:t>Description of programs</w:t>
      </w:r>
      <w:bookmarkEnd w:id="12347"/>
    </w:p>
    <w:p w14:paraId="5AA4D999" w14:textId="77777777" w:rsidR="000E13D0" w:rsidRDefault="000E13D0">
      <w:pPr>
        <w:pStyle w:val="Header"/>
        <w:widowControl/>
        <w:tabs>
          <w:tab w:val="clear" w:pos="4320"/>
          <w:tab w:val="clear" w:pos="8640"/>
        </w:tabs>
        <w:rPr>
          <w:snapToGrid/>
          <w:szCs w:val="24"/>
        </w:rPr>
      </w:pPr>
    </w:p>
    <w:p w14:paraId="013CB7A0" w14:textId="77777777" w:rsidR="000E13D0" w:rsidRDefault="000E13D0">
      <w:pPr>
        <w:pStyle w:val="Header"/>
        <w:widowControl/>
        <w:tabs>
          <w:tab w:val="clear" w:pos="4320"/>
          <w:tab w:val="clear" w:pos="8640"/>
        </w:tabs>
        <w:rPr>
          <w:snapToGrid/>
          <w:szCs w:val="24"/>
        </w:rPr>
      </w:pPr>
    </w:p>
    <w:p w14:paraId="115D1DF7" w14:textId="77777777" w:rsidR="000E13D0" w:rsidRDefault="000E13D0">
      <w:pPr>
        <w:pStyle w:val="Header"/>
        <w:widowControl/>
        <w:tabs>
          <w:tab w:val="clear" w:pos="4320"/>
          <w:tab w:val="clear" w:pos="8640"/>
        </w:tabs>
        <w:rPr>
          <w:snapToGrid/>
          <w:szCs w:val="24"/>
        </w:rPr>
      </w:pPr>
      <w:r>
        <w:rPr>
          <w:snapToGrid/>
          <w:szCs w:val="24"/>
        </w:rPr>
        <w:t>The following table summarizes the existing programs within each County.</w:t>
      </w:r>
    </w:p>
    <w:p w14:paraId="3C533FFC" w14:textId="77777777" w:rsidR="000E13D0" w:rsidRDefault="000E13D0">
      <w:pPr>
        <w:pStyle w:val="Header"/>
        <w:widowControl/>
        <w:tabs>
          <w:tab w:val="clear" w:pos="4320"/>
          <w:tab w:val="clear" w:pos="8640"/>
        </w:tabs>
        <w:rPr>
          <w:snapToGrid/>
          <w:szCs w:val="24"/>
        </w:rPr>
      </w:pPr>
    </w:p>
    <w:p w14:paraId="60CA6ED0" w14:textId="77777777" w:rsidR="000E13D0" w:rsidRDefault="000E13D0">
      <w:pPr>
        <w:pStyle w:val="Header"/>
        <w:widowControl/>
        <w:tabs>
          <w:tab w:val="clear" w:pos="4320"/>
          <w:tab w:val="clear" w:pos="8640"/>
        </w:tabs>
        <w:jc w:val="center"/>
        <w:rPr>
          <w:b/>
          <w:bCs/>
          <w:snapToGrid/>
          <w:szCs w:val="24"/>
        </w:rPr>
      </w:pPr>
      <w:r>
        <w:rPr>
          <w:b/>
          <w:bCs/>
          <w:snapToGrid/>
          <w:szCs w:val="24"/>
        </w:rPr>
        <w:br w:type="page"/>
      </w:r>
      <w:r>
        <w:rPr>
          <w:b/>
          <w:bCs/>
          <w:snapToGrid/>
          <w:szCs w:val="24"/>
        </w:rPr>
        <w:lastRenderedPageBreak/>
        <w:t xml:space="preserve">TABLE </w:t>
      </w:r>
      <w:del w:id="12348" w:author="Angela Beavers" w:date="2016-02-19T13:23:00Z">
        <w:r w:rsidDel="00B66F08">
          <w:rPr>
            <w:b/>
            <w:bCs/>
            <w:snapToGrid/>
            <w:szCs w:val="24"/>
          </w:rPr>
          <w:delText>60</w:delText>
        </w:r>
      </w:del>
      <w:ins w:id="12349" w:author="Angela Beavers" w:date="2016-02-19T13:23:00Z">
        <w:r w:rsidR="00B66F08">
          <w:rPr>
            <w:b/>
            <w:bCs/>
            <w:snapToGrid/>
            <w:szCs w:val="24"/>
          </w:rPr>
          <w:t>71</w:t>
        </w:r>
      </w:ins>
    </w:p>
    <w:p w14:paraId="510A1600" w14:textId="77777777" w:rsidR="000E13D0" w:rsidRDefault="000E13D0">
      <w:pPr>
        <w:pStyle w:val="Header"/>
        <w:widowControl/>
        <w:tabs>
          <w:tab w:val="clear" w:pos="4320"/>
          <w:tab w:val="clear" w:pos="8640"/>
        </w:tabs>
        <w:jc w:val="center"/>
        <w:rPr>
          <w:b/>
          <w:bCs/>
          <w:snapToGrid/>
          <w:szCs w:val="24"/>
        </w:rPr>
      </w:pPr>
      <w:r>
        <w:rPr>
          <w:b/>
          <w:bCs/>
          <w:snapToGrid/>
          <w:szCs w:val="24"/>
        </w:rPr>
        <w:t>SUMMARY OF RECYCLING PROGRAMS IN THE REGION</w:t>
      </w:r>
    </w:p>
    <w:p w14:paraId="0AFAE22F" w14:textId="77777777" w:rsidR="000E13D0" w:rsidRDefault="000E13D0">
      <w:pPr>
        <w:pStyle w:val="Header"/>
        <w:widowControl/>
        <w:tabs>
          <w:tab w:val="clear" w:pos="4320"/>
          <w:tab w:val="clear" w:pos="8640"/>
        </w:tabs>
        <w:rPr>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0E13D0" w14:paraId="470BA6C8" w14:textId="77777777">
        <w:trPr>
          <w:tblHeader/>
        </w:trPr>
        <w:tc>
          <w:tcPr>
            <w:tcW w:w="2988" w:type="dxa"/>
            <w:shd w:val="clear" w:color="auto" w:fill="B3B3B3"/>
          </w:tcPr>
          <w:p w14:paraId="55C3D2EE" w14:textId="77777777" w:rsidR="000E13D0" w:rsidRDefault="000E13D0">
            <w:pPr>
              <w:pStyle w:val="Header"/>
              <w:widowControl/>
              <w:tabs>
                <w:tab w:val="clear" w:pos="4320"/>
                <w:tab w:val="clear" w:pos="8640"/>
              </w:tabs>
              <w:jc w:val="center"/>
              <w:rPr>
                <w:b/>
                <w:bCs/>
                <w:snapToGrid/>
                <w:szCs w:val="24"/>
              </w:rPr>
            </w:pPr>
            <w:r>
              <w:rPr>
                <w:b/>
                <w:bCs/>
                <w:snapToGrid/>
                <w:szCs w:val="24"/>
              </w:rPr>
              <w:t>LOCALITY</w:t>
            </w:r>
          </w:p>
        </w:tc>
        <w:tc>
          <w:tcPr>
            <w:tcW w:w="6588" w:type="dxa"/>
            <w:shd w:val="clear" w:color="auto" w:fill="B3B3B3"/>
          </w:tcPr>
          <w:p w14:paraId="547FD498" w14:textId="77777777" w:rsidR="000E13D0" w:rsidRDefault="000E13D0">
            <w:pPr>
              <w:pStyle w:val="Header"/>
              <w:widowControl/>
              <w:tabs>
                <w:tab w:val="clear" w:pos="4320"/>
                <w:tab w:val="clear" w:pos="8640"/>
              </w:tabs>
              <w:jc w:val="center"/>
              <w:rPr>
                <w:b/>
                <w:bCs/>
                <w:snapToGrid/>
                <w:szCs w:val="24"/>
              </w:rPr>
            </w:pPr>
            <w:r>
              <w:rPr>
                <w:b/>
                <w:bCs/>
                <w:snapToGrid/>
                <w:szCs w:val="24"/>
              </w:rPr>
              <w:t>DESCRIPTION</w:t>
            </w:r>
          </w:p>
        </w:tc>
      </w:tr>
      <w:tr w:rsidR="000E13D0" w14:paraId="41784A19" w14:textId="77777777">
        <w:tc>
          <w:tcPr>
            <w:tcW w:w="2988" w:type="dxa"/>
          </w:tcPr>
          <w:p w14:paraId="250A1F26" w14:textId="77777777" w:rsidR="000E13D0" w:rsidRDefault="000E13D0">
            <w:pPr>
              <w:pStyle w:val="Header"/>
              <w:widowControl/>
              <w:tabs>
                <w:tab w:val="clear" w:pos="4320"/>
                <w:tab w:val="clear" w:pos="8640"/>
              </w:tabs>
              <w:rPr>
                <w:snapToGrid/>
                <w:szCs w:val="24"/>
              </w:rPr>
            </w:pPr>
            <w:smartTag w:uri="urn:schemas-microsoft-com:office:smarttags" w:element="place">
              <w:smartTag w:uri="urn:schemas-microsoft-com:office:smarttags" w:element="PlaceName">
                <w:r>
                  <w:rPr>
                    <w:snapToGrid/>
                    <w:szCs w:val="24"/>
                  </w:rPr>
                  <w:t>Buchanan</w:t>
                </w:r>
              </w:smartTag>
              <w:r>
                <w:rPr>
                  <w:snapToGrid/>
                  <w:szCs w:val="24"/>
                </w:rPr>
                <w:t xml:space="preserve"> </w:t>
              </w:r>
              <w:smartTag w:uri="urn:schemas-microsoft-com:office:smarttags" w:element="PlaceType">
                <w:r>
                  <w:rPr>
                    <w:snapToGrid/>
                    <w:szCs w:val="24"/>
                  </w:rPr>
                  <w:t>County</w:t>
                </w:r>
              </w:smartTag>
            </w:smartTag>
          </w:p>
        </w:tc>
        <w:tc>
          <w:tcPr>
            <w:tcW w:w="6588" w:type="dxa"/>
          </w:tcPr>
          <w:p w14:paraId="1059BC24" w14:textId="77777777" w:rsidR="000E13D0" w:rsidRDefault="000E13D0">
            <w:pPr>
              <w:pStyle w:val="Header"/>
              <w:widowControl/>
              <w:numPr>
                <w:ilvl w:val="0"/>
                <w:numId w:val="44"/>
                <w:numberingChange w:id="12350" w:author="Draper Aden Associates" w:date="2006-07-26T16:38:00Z" w:original=""/>
              </w:numPr>
              <w:tabs>
                <w:tab w:val="clear" w:pos="4320"/>
                <w:tab w:val="clear" w:pos="8640"/>
              </w:tabs>
              <w:rPr>
                <w:snapToGrid/>
                <w:szCs w:val="24"/>
              </w:rPr>
            </w:pPr>
            <w:r>
              <w:rPr>
                <w:snapToGrid/>
                <w:szCs w:val="24"/>
              </w:rPr>
              <w:t>Limited recycling program in County.</w:t>
            </w:r>
          </w:p>
          <w:p w14:paraId="5D93618E" w14:textId="77777777" w:rsidR="000E13D0" w:rsidRDefault="000E13D0">
            <w:pPr>
              <w:pStyle w:val="Header"/>
              <w:widowControl/>
              <w:numPr>
                <w:ilvl w:val="0"/>
                <w:numId w:val="44"/>
                <w:numberingChange w:id="12351" w:author="Draper Aden Associates" w:date="2006-07-26T16:38:00Z" w:original=""/>
              </w:numPr>
              <w:tabs>
                <w:tab w:val="clear" w:pos="4320"/>
                <w:tab w:val="clear" w:pos="8640"/>
              </w:tabs>
              <w:rPr>
                <w:snapToGrid/>
                <w:szCs w:val="24"/>
              </w:rPr>
            </w:pPr>
            <w:r>
              <w:rPr>
                <w:snapToGrid/>
                <w:szCs w:val="24"/>
              </w:rPr>
              <w:t>White goods are collected at the transfer station and recycled</w:t>
            </w:r>
          </w:p>
          <w:p w14:paraId="7A12726D" w14:textId="77777777" w:rsidR="000E13D0" w:rsidRDefault="000E13D0">
            <w:pPr>
              <w:pStyle w:val="Header"/>
              <w:widowControl/>
              <w:numPr>
                <w:ilvl w:val="0"/>
                <w:numId w:val="44"/>
                <w:numberingChange w:id="12352" w:author="Draper Aden Associates" w:date="2006-07-26T16:38:00Z" w:original=""/>
              </w:numPr>
              <w:tabs>
                <w:tab w:val="clear" w:pos="4320"/>
                <w:tab w:val="clear" w:pos="8640"/>
              </w:tabs>
              <w:rPr>
                <w:snapToGrid/>
                <w:szCs w:val="24"/>
              </w:rPr>
            </w:pPr>
            <w:r>
              <w:rPr>
                <w:snapToGrid/>
                <w:szCs w:val="24"/>
              </w:rPr>
              <w:t xml:space="preserve">There is one private collection site at the </w:t>
            </w:r>
            <w:smartTag w:uri="urn:schemas-microsoft-com:office:smarttags" w:element="place">
              <w:smartTag w:uri="urn:schemas-microsoft-com:office:smarttags" w:element="PlaceName">
                <w:r>
                  <w:rPr>
                    <w:snapToGrid/>
                    <w:szCs w:val="24"/>
                  </w:rPr>
                  <w:t>Anchorage</w:t>
                </w:r>
              </w:smartTag>
              <w:r>
                <w:rPr>
                  <w:snapToGrid/>
                  <w:szCs w:val="24"/>
                </w:rPr>
                <w:t xml:space="preserve"> </w:t>
              </w:r>
              <w:smartTag w:uri="urn:schemas-microsoft-com:office:smarttags" w:element="PlaceType">
                <w:r>
                  <w:rPr>
                    <w:snapToGrid/>
                    <w:szCs w:val="24"/>
                  </w:rPr>
                  <w:t>Shopping Center</w:t>
                </w:r>
              </w:smartTag>
            </w:smartTag>
            <w:r>
              <w:rPr>
                <w:snapToGrid/>
                <w:szCs w:val="24"/>
              </w:rPr>
              <w:t>.  Information on this center was not available.</w:t>
            </w:r>
          </w:p>
          <w:p w14:paraId="30BCCABE" w14:textId="77777777" w:rsidR="000E13D0" w:rsidRDefault="000E13D0">
            <w:pPr>
              <w:pStyle w:val="Header"/>
              <w:widowControl/>
              <w:numPr>
                <w:ilvl w:val="0"/>
                <w:numId w:val="44"/>
                <w:numberingChange w:id="12353" w:author="Draper Aden Associates" w:date="2006-07-26T16:38:00Z" w:original=""/>
              </w:numPr>
              <w:tabs>
                <w:tab w:val="clear" w:pos="4320"/>
                <w:tab w:val="clear" w:pos="8640"/>
              </w:tabs>
              <w:rPr>
                <w:snapToGrid/>
                <w:szCs w:val="24"/>
              </w:rPr>
            </w:pPr>
            <w:r>
              <w:rPr>
                <w:snapToGrid/>
                <w:szCs w:val="24"/>
              </w:rPr>
              <w:t>There is a private scrap yard in the County which accepts batteries, aluminum, and scrap metal.  The company pays for the materials they accept.  Detailed information on this facility was not available.</w:t>
            </w:r>
          </w:p>
          <w:p w14:paraId="55BA9A56" w14:textId="77777777" w:rsidR="000E13D0" w:rsidRDefault="000E13D0">
            <w:pPr>
              <w:pStyle w:val="Header"/>
              <w:widowControl/>
              <w:numPr>
                <w:ilvl w:val="0"/>
                <w:numId w:val="44"/>
                <w:numberingChange w:id="12354" w:author="Draper Aden Associates" w:date="2006-07-26T16:38:00Z" w:original=""/>
              </w:numPr>
              <w:tabs>
                <w:tab w:val="clear" w:pos="4320"/>
                <w:tab w:val="clear" w:pos="8640"/>
              </w:tabs>
              <w:rPr>
                <w:snapToGrid/>
                <w:szCs w:val="24"/>
              </w:rPr>
            </w:pPr>
            <w:r>
              <w:rPr>
                <w:snapToGrid/>
                <w:szCs w:val="24"/>
              </w:rPr>
              <w:t xml:space="preserve">The Town of </w:t>
            </w:r>
            <w:smartTag w:uri="urn:schemas-microsoft-com:office:smarttags" w:element="City">
              <w:smartTag w:uri="urn:schemas-microsoft-com:office:smarttags" w:element="place">
                <w:r>
                  <w:rPr>
                    <w:snapToGrid/>
                    <w:szCs w:val="24"/>
                  </w:rPr>
                  <w:t>Grundy</w:t>
                </w:r>
              </w:smartTag>
            </w:smartTag>
            <w:r>
              <w:rPr>
                <w:snapToGrid/>
                <w:szCs w:val="24"/>
              </w:rPr>
              <w:t xml:space="preserve"> collects and mulches their brush.</w:t>
            </w:r>
          </w:p>
          <w:p w14:paraId="72BFC1BC" w14:textId="77777777" w:rsidR="000E13D0" w:rsidRDefault="000E13D0">
            <w:pPr>
              <w:pStyle w:val="Header"/>
              <w:widowControl/>
              <w:numPr>
                <w:ilvl w:val="0"/>
                <w:numId w:val="44"/>
                <w:numberingChange w:id="12355" w:author="Draper Aden Associates" w:date="2006-07-26T16:38:00Z" w:original=""/>
              </w:numPr>
              <w:tabs>
                <w:tab w:val="clear" w:pos="4320"/>
                <w:tab w:val="clear" w:pos="8640"/>
              </w:tabs>
              <w:rPr>
                <w:snapToGrid/>
                <w:szCs w:val="24"/>
              </w:rPr>
            </w:pPr>
            <w:r>
              <w:rPr>
                <w:snapToGrid/>
                <w:szCs w:val="24"/>
              </w:rPr>
              <w:t>Some tracking of commercial and industrial recycling.</w:t>
            </w:r>
          </w:p>
        </w:tc>
      </w:tr>
      <w:tr w:rsidR="000E13D0" w14:paraId="0E84EF21" w14:textId="77777777">
        <w:tc>
          <w:tcPr>
            <w:tcW w:w="2988" w:type="dxa"/>
          </w:tcPr>
          <w:p w14:paraId="3EBF8436" w14:textId="77777777" w:rsidR="000E13D0" w:rsidRDefault="000E13D0">
            <w:pPr>
              <w:pStyle w:val="Header"/>
              <w:widowControl/>
              <w:tabs>
                <w:tab w:val="clear" w:pos="4320"/>
                <w:tab w:val="clear" w:pos="8640"/>
              </w:tabs>
              <w:rPr>
                <w:snapToGrid/>
                <w:szCs w:val="24"/>
              </w:rPr>
            </w:pPr>
            <w:smartTag w:uri="urn:schemas-microsoft-com:office:smarttags" w:element="place">
              <w:smartTag w:uri="urn:schemas-microsoft-com:office:smarttags" w:element="PlaceName">
                <w:r>
                  <w:rPr>
                    <w:snapToGrid/>
                    <w:szCs w:val="24"/>
                  </w:rPr>
                  <w:t>Dickenson</w:t>
                </w:r>
              </w:smartTag>
              <w:r>
                <w:rPr>
                  <w:snapToGrid/>
                  <w:szCs w:val="24"/>
                </w:rPr>
                <w:t xml:space="preserve"> </w:t>
              </w:r>
              <w:smartTag w:uri="urn:schemas-microsoft-com:office:smarttags" w:element="PlaceType">
                <w:r>
                  <w:rPr>
                    <w:snapToGrid/>
                    <w:szCs w:val="24"/>
                  </w:rPr>
                  <w:t>County</w:t>
                </w:r>
              </w:smartTag>
            </w:smartTag>
          </w:p>
        </w:tc>
        <w:tc>
          <w:tcPr>
            <w:tcW w:w="6588" w:type="dxa"/>
          </w:tcPr>
          <w:p w14:paraId="543FF15E" w14:textId="77777777" w:rsidR="000E13D0" w:rsidRDefault="000E13D0">
            <w:pPr>
              <w:pStyle w:val="Header"/>
              <w:widowControl/>
              <w:numPr>
                <w:ilvl w:val="0"/>
                <w:numId w:val="45"/>
                <w:numberingChange w:id="12356" w:author="Draper Aden Associates" w:date="2006-07-26T16:38:00Z" w:original=""/>
              </w:numPr>
              <w:tabs>
                <w:tab w:val="clear" w:pos="4320"/>
                <w:tab w:val="clear" w:pos="8640"/>
              </w:tabs>
              <w:rPr>
                <w:snapToGrid/>
                <w:szCs w:val="24"/>
              </w:rPr>
            </w:pPr>
            <w:r>
              <w:rPr>
                <w:snapToGrid/>
                <w:szCs w:val="24"/>
              </w:rPr>
              <w:t>Limited recycling program in County.</w:t>
            </w:r>
          </w:p>
          <w:p w14:paraId="341B969D" w14:textId="77777777" w:rsidR="000E13D0" w:rsidRDefault="000E13D0">
            <w:pPr>
              <w:pStyle w:val="Header"/>
              <w:widowControl/>
              <w:numPr>
                <w:ilvl w:val="0"/>
                <w:numId w:val="45"/>
                <w:numberingChange w:id="12357" w:author="Draper Aden Associates" w:date="2006-07-26T16:38:00Z" w:original=""/>
              </w:numPr>
              <w:tabs>
                <w:tab w:val="clear" w:pos="4320"/>
                <w:tab w:val="clear" w:pos="8640"/>
              </w:tabs>
              <w:rPr>
                <w:snapToGrid/>
                <w:szCs w:val="24"/>
              </w:rPr>
            </w:pPr>
            <w:r>
              <w:rPr>
                <w:snapToGrid/>
                <w:szCs w:val="24"/>
              </w:rPr>
              <w:t>Private contractor recycles aluminum, scrap metal, white goods, and abandoned vehicles.</w:t>
            </w:r>
          </w:p>
          <w:p w14:paraId="216DDB5B" w14:textId="77777777" w:rsidR="000E13D0" w:rsidRDefault="000E13D0">
            <w:pPr>
              <w:pStyle w:val="Header"/>
              <w:widowControl/>
              <w:numPr>
                <w:ilvl w:val="0"/>
                <w:numId w:val="45"/>
                <w:numberingChange w:id="12358" w:author="Draper Aden Associates" w:date="2006-07-26T16:38:00Z" w:original=""/>
              </w:numPr>
              <w:tabs>
                <w:tab w:val="clear" w:pos="4320"/>
                <w:tab w:val="clear" w:pos="8640"/>
              </w:tabs>
              <w:rPr>
                <w:snapToGrid/>
                <w:szCs w:val="24"/>
              </w:rPr>
            </w:pPr>
            <w:r>
              <w:rPr>
                <w:snapToGrid/>
                <w:szCs w:val="24"/>
              </w:rPr>
              <w:t>Some tracking of commercial and industrial recycling.</w:t>
            </w:r>
          </w:p>
        </w:tc>
      </w:tr>
      <w:tr w:rsidR="000E13D0" w14:paraId="490AFBD0" w14:textId="77777777">
        <w:tc>
          <w:tcPr>
            <w:tcW w:w="2988" w:type="dxa"/>
          </w:tcPr>
          <w:p w14:paraId="1CD679E4" w14:textId="77777777" w:rsidR="000E13D0" w:rsidRDefault="000E13D0">
            <w:pPr>
              <w:pStyle w:val="Header"/>
              <w:widowControl/>
              <w:tabs>
                <w:tab w:val="clear" w:pos="4320"/>
                <w:tab w:val="clear" w:pos="8640"/>
              </w:tabs>
              <w:rPr>
                <w:snapToGrid/>
                <w:szCs w:val="24"/>
              </w:rPr>
            </w:pPr>
            <w:smartTag w:uri="urn:schemas-microsoft-com:office:smarttags" w:element="place">
              <w:smartTag w:uri="urn:schemas-microsoft-com:office:smarttags" w:element="PlaceName">
                <w:r>
                  <w:rPr>
                    <w:snapToGrid/>
                    <w:szCs w:val="24"/>
                  </w:rPr>
                  <w:t>Russell</w:t>
                </w:r>
              </w:smartTag>
              <w:r>
                <w:rPr>
                  <w:snapToGrid/>
                  <w:szCs w:val="24"/>
                </w:rPr>
                <w:t xml:space="preserve"> </w:t>
              </w:r>
              <w:smartTag w:uri="urn:schemas-microsoft-com:office:smarttags" w:element="PlaceName">
                <w:r>
                  <w:rPr>
                    <w:snapToGrid/>
                    <w:szCs w:val="24"/>
                  </w:rPr>
                  <w:t>County</w:t>
                </w:r>
              </w:smartTag>
            </w:smartTag>
          </w:p>
        </w:tc>
        <w:tc>
          <w:tcPr>
            <w:tcW w:w="6588" w:type="dxa"/>
          </w:tcPr>
          <w:p w14:paraId="6B0EDC71" w14:textId="77777777" w:rsidR="000E13D0" w:rsidRDefault="000E13D0">
            <w:pPr>
              <w:pStyle w:val="Header"/>
              <w:widowControl/>
              <w:numPr>
                <w:ilvl w:val="0"/>
                <w:numId w:val="46"/>
                <w:numberingChange w:id="12359" w:author="Draper Aden Associates" w:date="2006-07-26T16:38:00Z" w:original=""/>
              </w:numPr>
              <w:tabs>
                <w:tab w:val="clear" w:pos="4320"/>
                <w:tab w:val="clear" w:pos="8640"/>
              </w:tabs>
              <w:rPr>
                <w:snapToGrid/>
                <w:szCs w:val="24"/>
              </w:rPr>
            </w:pPr>
            <w:r>
              <w:rPr>
                <w:snapToGrid/>
                <w:szCs w:val="24"/>
              </w:rPr>
              <w:t>7-8 drop off sites are located throughout the County.</w:t>
            </w:r>
          </w:p>
          <w:p w14:paraId="342BD93B" w14:textId="77777777" w:rsidR="000E13D0" w:rsidRDefault="000E13D0">
            <w:pPr>
              <w:pStyle w:val="Header"/>
              <w:widowControl/>
              <w:numPr>
                <w:ilvl w:val="0"/>
                <w:numId w:val="46"/>
                <w:numberingChange w:id="12360" w:author="Draper Aden Associates" w:date="2006-07-26T16:38:00Z" w:original=""/>
              </w:numPr>
              <w:tabs>
                <w:tab w:val="clear" w:pos="4320"/>
                <w:tab w:val="clear" w:pos="8640"/>
              </w:tabs>
              <w:rPr>
                <w:snapToGrid/>
                <w:szCs w:val="24"/>
              </w:rPr>
            </w:pPr>
            <w:r>
              <w:rPr>
                <w:snapToGrid/>
                <w:szCs w:val="24"/>
              </w:rPr>
              <w:t>The drop off program is privatized</w:t>
            </w:r>
            <w:del w:id="12361" w:author="toby edwards" w:date="2016-03-02T14:18:00Z">
              <w:r w:rsidDel="00260A0E">
                <w:rPr>
                  <w:snapToGrid/>
                  <w:szCs w:val="24"/>
                </w:rPr>
                <w:delText xml:space="preserve"> and Southwest Disposal Inc. handles the program for the County</w:delText>
              </w:r>
            </w:del>
            <w:r>
              <w:rPr>
                <w:snapToGrid/>
                <w:szCs w:val="24"/>
              </w:rPr>
              <w:t>.</w:t>
            </w:r>
          </w:p>
          <w:p w14:paraId="113981C8" w14:textId="77777777" w:rsidR="000E13D0" w:rsidRDefault="000E13D0">
            <w:pPr>
              <w:pStyle w:val="Header"/>
              <w:widowControl/>
              <w:numPr>
                <w:ilvl w:val="0"/>
                <w:numId w:val="46"/>
                <w:numberingChange w:id="12362" w:author="Draper Aden Associates" w:date="2006-07-26T16:38:00Z" w:original=""/>
              </w:numPr>
              <w:tabs>
                <w:tab w:val="clear" w:pos="4320"/>
                <w:tab w:val="clear" w:pos="8640"/>
              </w:tabs>
              <w:rPr>
                <w:snapToGrid/>
                <w:szCs w:val="24"/>
              </w:rPr>
            </w:pPr>
            <w:r>
              <w:rPr>
                <w:snapToGrid/>
                <w:szCs w:val="24"/>
              </w:rPr>
              <w:t xml:space="preserve"> The program accepts plastics, newspaper, cardboard, and aluminum.</w:t>
            </w:r>
          </w:p>
          <w:p w14:paraId="663484DC" w14:textId="77777777" w:rsidR="000E13D0" w:rsidRDefault="000E13D0">
            <w:pPr>
              <w:pStyle w:val="Header"/>
              <w:widowControl/>
              <w:numPr>
                <w:ilvl w:val="0"/>
                <w:numId w:val="46"/>
                <w:numberingChange w:id="12363" w:author="Draper Aden Associates" w:date="2006-07-26T16:38:00Z" w:original=""/>
              </w:numPr>
              <w:tabs>
                <w:tab w:val="clear" w:pos="4320"/>
                <w:tab w:val="clear" w:pos="8640"/>
              </w:tabs>
              <w:rPr>
                <w:snapToGrid/>
                <w:szCs w:val="24"/>
              </w:rPr>
            </w:pPr>
            <w:r>
              <w:rPr>
                <w:snapToGrid/>
                <w:szCs w:val="24"/>
              </w:rPr>
              <w:t xml:space="preserve">The materials are transported to a recycler in </w:t>
            </w:r>
            <w:del w:id="12364" w:author="toby edwards" w:date="2016-03-02T14:19:00Z">
              <w:r w:rsidDel="00260A0E">
                <w:rPr>
                  <w:snapToGrid/>
                  <w:szCs w:val="24"/>
                </w:rPr>
                <w:delText xml:space="preserve">Tazewell County by Southwest Disposal, Inc. </w:delText>
              </w:r>
            </w:del>
            <w:ins w:id="12365" w:author="toby edwards" w:date="2016-03-02T14:19:00Z">
              <w:r w:rsidR="00260A0E">
                <w:rPr>
                  <w:snapToGrid/>
                  <w:szCs w:val="24"/>
                </w:rPr>
                <w:t>Kingsport, TN.</w:t>
              </w:r>
            </w:ins>
          </w:p>
          <w:p w14:paraId="07D9D666" w14:textId="77777777" w:rsidR="000E13D0" w:rsidRDefault="000E13D0">
            <w:pPr>
              <w:pStyle w:val="Header"/>
              <w:widowControl/>
              <w:numPr>
                <w:ilvl w:val="0"/>
                <w:numId w:val="46"/>
                <w:numberingChange w:id="12366" w:author="Draper Aden Associates" w:date="2006-07-26T16:38:00Z" w:original=""/>
              </w:numPr>
              <w:tabs>
                <w:tab w:val="clear" w:pos="4320"/>
                <w:tab w:val="clear" w:pos="8640"/>
              </w:tabs>
              <w:rPr>
                <w:snapToGrid/>
                <w:szCs w:val="24"/>
              </w:rPr>
            </w:pPr>
            <w:r>
              <w:rPr>
                <w:snapToGrid/>
                <w:szCs w:val="24"/>
              </w:rPr>
              <w:t xml:space="preserve">Sites are </w:t>
            </w:r>
            <w:del w:id="12367" w:author="toby edwards" w:date="2016-03-02T14:19:00Z">
              <w:r w:rsidDel="00260A0E">
                <w:rPr>
                  <w:snapToGrid/>
                  <w:szCs w:val="24"/>
                </w:rPr>
                <w:delText xml:space="preserve">not </w:delText>
              </w:r>
            </w:del>
            <w:r>
              <w:rPr>
                <w:snapToGrid/>
                <w:szCs w:val="24"/>
              </w:rPr>
              <w:t xml:space="preserve">staffed and contamination is </w:t>
            </w:r>
            <w:del w:id="12368" w:author="toby edwards" w:date="2016-03-02T14:19:00Z">
              <w:r w:rsidDel="00260A0E">
                <w:rPr>
                  <w:snapToGrid/>
                  <w:szCs w:val="24"/>
                </w:rPr>
                <w:delText>a problem</w:delText>
              </w:r>
            </w:del>
            <w:ins w:id="12369" w:author="toby edwards" w:date="2016-03-02T14:19:00Z">
              <w:r w:rsidR="00260A0E">
                <w:rPr>
                  <w:snapToGrid/>
                  <w:szCs w:val="24"/>
                </w:rPr>
                <w:t>limited</w:t>
              </w:r>
            </w:ins>
            <w:r>
              <w:rPr>
                <w:snapToGrid/>
                <w:szCs w:val="24"/>
              </w:rPr>
              <w:t>.</w:t>
            </w:r>
          </w:p>
          <w:p w14:paraId="4B02BECD" w14:textId="77777777" w:rsidR="000E13D0" w:rsidRDefault="000E13D0">
            <w:pPr>
              <w:pStyle w:val="Header"/>
              <w:widowControl/>
              <w:numPr>
                <w:ilvl w:val="0"/>
                <w:numId w:val="46"/>
                <w:numberingChange w:id="12370" w:author="Draper Aden Associates" w:date="2006-07-26T16:38:00Z" w:original=""/>
              </w:numPr>
              <w:tabs>
                <w:tab w:val="clear" w:pos="4320"/>
                <w:tab w:val="clear" w:pos="8640"/>
              </w:tabs>
              <w:rPr>
                <w:snapToGrid/>
                <w:szCs w:val="24"/>
              </w:rPr>
            </w:pPr>
            <w:r>
              <w:rPr>
                <w:snapToGrid/>
                <w:szCs w:val="24"/>
              </w:rPr>
              <w:t>Used oil is collected at the transfer station and is pumped and hauled away by Necessary Oil.</w:t>
            </w:r>
          </w:p>
          <w:p w14:paraId="435E9DB5" w14:textId="77777777" w:rsidR="000E13D0" w:rsidRDefault="000E13D0">
            <w:pPr>
              <w:pStyle w:val="Header"/>
              <w:widowControl/>
              <w:numPr>
                <w:ilvl w:val="0"/>
                <w:numId w:val="46"/>
                <w:numberingChange w:id="12371" w:author="Draper Aden Associates" w:date="2006-07-26T16:38:00Z" w:original=""/>
              </w:numPr>
              <w:tabs>
                <w:tab w:val="clear" w:pos="4320"/>
                <w:tab w:val="clear" w:pos="8640"/>
              </w:tabs>
              <w:rPr>
                <w:snapToGrid/>
                <w:szCs w:val="24"/>
              </w:rPr>
            </w:pPr>
            <w:r>
              <w:rPr>
                <w:snapToGrid/>
                <w:szCs w:val="24"/>
              </w:rPr>
              <w:t>Scrap metal is collected at the transfer station.</w:t>
            </w:r>
          </w:p>
          <w:p w14:paraId="1FD4FD6D" w14:textId="77777777" w:rsidR="000E13D0" w:rsidRDefault="000E13D0">
            <w:pPr>
              <w:pStyle w:val="Header"/>
              <w:widowControl/>
              <w:numPr>
                <w:ilvl w:val="0"/>
                <w:numId w:val="46"/>
                <w:numberingChange w:id="12372" w:author="Draper Aden Associates" w:date="2006-07-26T16:38:00Z" w:original=""/>
              </w:numPr>
              <w:tabs>
                <w:tab w:val="clear" w:pos="4320"/>
                <w:tab w:val="clear" w:pos="8640"/>
              </w:tabs>
              <w:rPr>
                <w:snapToGrid/>
                <w:szCs w:val="24"/>
              </w:rPr>
            </w:pPr>
            <w:r>
              <w:rPr>
                <w:snapToGrid/>
                <w:szCs w:val="24"/>
              </w:rPr>
              <w:t>Aggressively tracks commercial and industrial recycling.</w:t>
            </w:r>
          </w:p>
        </w:tc>
      </w:tr>
      <w:tr w:rsidR="000E13D0" w14:paraId="66EC8854" w14:textId="77777777">
        <w:tc>
          <w:tcPr>
            <w:tcW w:w="2988" w:type="dxa"/>
          </w:tcPr>
          <w:p w14:paraId="456B43C3" w14:textId="77777777" w:rsidR="000E13D0" w:rsidRDefault="000E13D0">
            <w:pPr>
              <w:pStyle w:val="Header"/>
              <w:widowControl/>
              <w:tabs>
                <w:tab w:val="clear" w:pos="4320"/>
                <w:tab w:val="clear" w:pos="8640"/>
              </w:tabs>
              <w:rPr>
                <w:snapToGrid/>
                <w:szCs w:val="24"/>
              </w:rPr>
            </w:pPr>
            <w:r>
              <w:rPr>
                <w:snapToGrid/>
                <w:szCs w:val="24"/>
              </w:rPr>
              <w:t>Authority</w:t>
            </w:r>
          </w:p>
        </w:tc>
        <w:tc>
          <w:tcPr>
            <w:tcW w:w="6588" w:type="dxa"/>
          </w:tcPr>
          <w:p w14:paraId="3F136A94" w14:textId="77777777" w:rsidR="000E13D0" w:rsidRDefault="000E13D0">
            <w:pPr>
              <w:pStyle w:val="Header"/>
              <w:widowControl/>
              <w:numPr>
                <w:ilvl w:val="0"/>
                <w:numId w:val="46"/>
                <w:numberingChange w:id="12373" w:author="Draper Aden Associates" w:date="2006-07-26T16:38:00Z" w:original=""/>
              </w:numPr>
              <w:tabs>
                <w:tab w:val="clear" w:pos="4320"/>
                <w:tab w:val="clear" w:pos="8640"/>
              </w:tabs>
              <w:rPr>
                <w:snapToGrid/>
                <w:szCs w:val="24"/>
              </w:rPr>
            </w:pPr>
            <w:r>
              <w:rPr>
                <w:snapToGrid/>
                <w:szCs w:val="24"/>
              </w:rPr>
              <w:t>Hired a recycling coordinator 08/01/04.</w:t>
            </w:r>
          </w:p>
        </w:tc>
      </w:tr>
    </w:tbl>
    <w:p w14:paraId="1B36F32E" w14:textId="77777777" w:rsidR="000E13D0" w:rsidRDefault="000E13D0">
      <w:pPr>
        <w:pStyle w:val="Header"/>
        <w:widowControl/>
        <w:tabs>
          <w:tab w:val="clear" w:pos="4320"/>
          <w:tab w:val="clear" w:pos="8640"/>
        </w:tabs>
        <w:rPr>
          <w:snapToGrid/>
          <w:szCs w:val="24"/>
        </w:rPr>
      </w:pPr>
    </w:p>
    <w:p w14:paraId="261BFE6F" w14:textId="77777777" w:rsidR="000E13D0" w:rsidRPr="00F6341F" w:rsidRDefault="004A0928">
      <w:pPr>
        <w:pStyle w:val="Heading3"/>
        <w:rPr>
          <w:color w:val="000000"/>
          <w:rPrChange w:id="12374" w:author="toby edwards" w:date="2017-03-01T11:04:00Z">
            <w:rPr/>
          </w:rPrChange>
        </w:rPr>
      </w:pPr>
      <w:bookmarkStart w:id="12375" w:name="_Toc93456647"/>
      <w:r w:rsidRPr="00F6341F">
        <w:rPr>
          <w:color w:val="000000"/>
          <w:rPrChange w:id="12376" w:author="toby edwards" w:date="2017-03-01T11:04:00Z">
            <w:rPr>
              <w:rFonts w:ascii="Arial" w:hAnsi="Arial"/>
              <w:color w:val="333333"/>
              <w:spacing w:val="270"/>
              <w:sz w:val="16"/>
              <w:szCs w:val="16"/>
            </w:rPr>
          </w:rPrChange>
        </w:rPr>
        <w:t>5.4.2</w:t>
      </w:r>
      <w:r w:rsidRPr="00F6341F">
        <w:rPr>
          <w:color w:val="000000"/>
          <w:rPrChange w:id="12377" w:author="toby edwards" w:date="2017-03-01T11:04:00Z">
            <w:rPr>
              <w:rFonts w:ascii="Arial" w:hAnsi="Arial"/>
              <w:color w:val="333333"/>
              <w:spacing w:val="270"/>
              <w:sz w:val="16"/>
              <w:szCs w:val="16"/>
            </w:rPr>
          </w:rPrChange>
        </w:rPr>
        <w:tab/>
        <w:t>Recycling rates</w:t>
      </w:r>
      <w:bookmarkEnd w:id="12375"/>
    </w:p>
    <w:p w14:paraId="1AFCB02F" w14:textId="77777777" w:rsidR="000E13D0" w:rsidRPr="00F6341F" w:rsidRDefault="000E13D0">
      <w:pPr>
        <w:jc w:val="both"/>
        <w:rPr>
          <w:color w:val="000000"/>
          <w:rPrChange w:id="12378" w:author="toby edwards" w:date="2017-03-01T11:04:00Z">
            <w:rPr/>
          </w:rPrChange>
        </w:rPr>
      </w:pPr>
    </w:p>
    <w:p w14:paraId="6AFFB5F7" w14:textId="7C6F3E2C" w:rsidR="000E13D0" w:rsidRPr="002348A5" w:rsidRDefault="004A0928">
      <w:pPr>
        <w:jc w:val="both"/>
        <w:rPr>
          <w:color w:val="000000"/>
          <w:rPrChange w:id="12379" w:author="toby edwards" w:date="2022-04-11T14:50:00Z">
            <w:rPr/>
          </w:rPrChange>
        </w:rPr>
      </w:pPr>
      <w:r w:rsidRPr="002348A5">
        <w:rPr>
          <w:color w:val="000000"/>
          <w:rPrChange w:id="12380" w:author="toby edwards" w:date="2022-04-11T14:50:00Z">
            <w:rPr>
              <w:rFonts w:ascii="Arial" w:hAnsi="Arial" w:cs="Arial"/>
              <w:color w:val="333333"/>
              <w:spacing w:val="270"/>
              <w:sz w:val="16"/>
              <w:szCs w:val="16"/>
            </w:rPr>
          </w:rPrChange>
        </w:rPr>
        <w:t>The following table provides information on the recycling rates for the Counties for 20</w:t>
      </w:r>
      <w:del w:id="12381" w:author="toby edwards" w:date="2017-03-01T11:03:00Z">
        <w:r w:rsidRPr="002348A5">
          <w:rPr>
            <w:color w:val="000000"/>
            <w:rPrChange w:id="12382" w:author="toby edwards" w:date="2022-04-11T14:50:00Z">
              <w:rPr>
                <w:rFonts w:ascii="Arial" w:hAnsi="Arial" w:cs="Arial"/>
                <w:color w:val="333333"/>
                <w:spacing w:val="270"/>
                <w:sz w:val="16"/>
                <w:szCs w:val="16"/>
              </w:rPr>
            </w:rPrChange>
          </w:rPr>
          <w:delText>02</w:delText>
        </w:r>
      </w:del>
      <w:ins w:id="12383" w:author="toby edwards" w:date="2017-03-01T11:03:00Z">
        <w:r w:rsidRPr="002348A5">
          <w:rPr>
            <w:color w:val="000000"/>
            <w:rPrChange w:id="12384" w:author="toby edwards" w:date="2022-04-11T14:50:00Z">
              <w:rPr>
                <w:rFonts w:ascii="Arial" w:hAnsi="Arial" w:cs="Arial"/>
                <w:color w:val="FF0000"/>
                <w:spacing w:val="270"/>
                <w:sz w:val="16"/>
                <w:szCs w:val="16"/>
              </w:rPr>
            </w:rPrChange>
          </w:rPr>
          <w:t>1</w:t>
        </w:r>
      </w:ins>
      <w:ins w:id="12385" w:author="toby edwards" w:date="2022-04-11T14:50:00Z">
        <w:r w:rsidR="00055C75" w:rsidRPr="002348A5">
          <w:rPr>
            <w:color w:val="000000"/>
            <w:rPrChange w:id="12386" w:author="toby edwards" w:date="2022-04-11T14:50:00Z">
              <w:rPr>
                <w:color w:val="FF0000"/>
              </w:rPr>
            </w:rPrChange>
          </w:rPr>
          <w:t>7</w:t>
        </w:r>
      </w:ins>
      <w:r w:rsidRPr="002348A5">
        <w:rPr>
          <w:color w:val="000000"/>
          <w:rPrChange w:id="12387" w:author="toby edwards" w:date="2022-04-11T14:50:00Z">
            <w:rPr>
              <w:rFonts w:ascii="Arial" w:hAnsi="Arial" w:cs="Arial"/>
              <w:color w:val="333333"/>
              <w:spacing w:val="270"/>
              <w:sz w:val="16"/>
              <w:szCs w:val="16"/>
            </w:rPr>
          </w:rPrChange>
        </w:rPr>
        <w:t xml:space="preserve"> and 20</w:t>
      </w:r>
      <w:del w:id="12388" w:author="toby edwards" w:date="2017-03-01T11:03:00Z">
        <w:r w:rsidRPr="002348A5">
          <w:rPr>
            <w:color w:val="000000"/>
            <w:rPrChange w:id="12389" w:author="toby edwards" w:date="2022-04-11T14:50:00Z">
              <w:rPr>
                <w:rFonts w:ascii="Arial" w:hAnsi="Arial" w:cs="Arial"/>
                <w:color w:val="333333"/>
                <w:spacing w:val="270"/>
                <w:sz w:val="16"/>
                <w:szCs w:val="16"/>
              </w:rPr>
            </w:rPrChange>
          </w:rPr>
          <w:delText>03</w:delText>
        </w:r>
      </w:del>
      <w:ins w:id="12390" w:author="toby edwards" w:date="2022-04-11T14:50:00Z">
        <w:r w:rsidR="00055C75" w:rsidRPr="002348A5">
          <w:rPr>
            <w:color w:val="000000"/>
            <w:rPrChange w:id="12391" w:author="toby edwards" w:date="2022-04-11T14:50:00Z">
              <w:rPr>
                <w:color w:val="FF0000"/>
              </w:rPr>
            </w:rPrChange>
          </w:rPr>
          <w:t>21</w:t>
        </w:r>
      </w:ins>
      <w:r w:rsidRPr="002348A5">
        <w:rPr>
          <w:color w:val="000000"/>
          <w:rPrChange w:id="12392" w:author="toby edwards" w:date="2022-04-11T14:50:00Z">
            <w:rPr>
              <w:rFonts w:ascii="Arial" w:hAnsi="Arial" w:cs="Arial"/>
              <w:color w:val="333333"/>
              <w:spacing w:val="270"/>
              <w:sz w:val="16"/>
              <w:szCs w:val="16"/>
            </w:rPr>
          </w:rPrChange>
        </w:rPr>
        <w:t>.  Appendix 4 contains the DEQ reporting form for 20</w:t>
      </w:r>
      <w:del w:id="12393" w:author="toby edwards" w:date="2017-03-01T11:03:00Z">
        <w:r w:rsidRPr="002348A5">
          <w:rPr>
            <w:color w:val="000000"/>
            <w:rPrChange w:id="12394" w:author="toby edwards" w:date="2022-04-11T14:50:00Z">
              <w:rPr>
                <w:rFonts w:ascii="Arial" w:hAnsi="Arial" w:cs="Arial"/>
                <w:color w:val="333333"/>
                <w:spacing w:val="270"/>
                <w:sz w:val="16"/>
                <w:szCs w:val="16"/>
              </w:rPr>
            </w:rPrChange>
          </w:rPr>
          <w:delText>03</w:delText>
        </w:r>
      </w:del>
      <w:ins w:id="12395" w:author="toby edwards" w:date="2022-04-11T14:50:00Z">
        <w:r w:rsidR="00055C75" w:rsidRPr="002348A5">
          <w:rPr>
            <w:color w:val="000000"/>
            <w:rPrChange w:id="12396" w:author="toby edwards" w:date="2022-04-11T14:50:00Z">
              <w:rPr>
                <w:color w:val="FF0000"/>
              </w:rPr>
            </w:rPrChange>
          </w:rPr>
          <w:t>21</w:t>
        </w:r>
      </w:ins>
      <w:r w:rsidRPr="002348A5">
        <w:rPr>
          <w:color w:val="000000"/>
          <w:rPrChange w:id="12397" w:author="toby edwards" w:date="2022-04-11T14:50:00Z">
            <w:rPr>
              <w:rFonts w:ascii="Arial" w:hAnsi="Arial" w:cs="Arial"/>
              <w:color w:val="333333"/>
              <w:spacing w:val="270"/>
              <w:sz w:val="16"/>
              <w:szCs w:val="16"/>
            </w:rPr>
          </w:rPrChange>
        </w:rPr>
        <w:t xml:space="preserve"> for the region</w:t>
      </w:r>
      <w:ins w:id="12398" w:author="toby edwards" w:date="2017-03-01T11:04:00Z">
        <w:r w:rsidRPr="002348A5">
          <w:rPr>
            <w:color w:val="000000"/>
            <w:rPrChange w:id="12399" w:author="toby edwards" w:date="2022-04-11T14:50:00Z">
              <w:rPr>
                <w:rFonts w:ascii="Arial" w:hAnsi="Arial" w:cs="Arial"/>
                <w:color w:val="FF0000"/>
                <w:spacing w:val="270"/>
                <w:sz w:val="16"/>
                <w:szCs w:val="16"/>
              </w:rPr>
            </w:rPrChange>
          </w:rPr>
          <w:t>.</w:t>
        </w:r>
      </w:ins>
      <w:del w:id="12400" w:author="toby edwards" w:date="2017-03-01T11:04:00Z">
        <w:r w:rsidRPr="002348A5">
          <w:rPr>
            <w:color w:val="000000"/>
            <w:rPrChange w:id="12401" w:author="toby edwards" w:date="2022-04-11T14:50:00Z">
              <w:rPr>
                <w:rFonts w:ascii="Arial" w:hAnsi="Arial" w:cs="Arial"/>
                <w:color w:val="333333"/>
                <w:spacing w:val="270"/>
                <w:sz w:val="16"/>
                <w:szCs w:val="16"/>
              </w:rPr>
            </w:rPrChange>
          </w:rPr>
          <w:delText xml:space="preserve"> and their June 23, 2004 letter adjusting the rate.</w:delText>
        </w:r>
      </w:del>
    </w:p>
    <w:p w14:paraId="6EF4BC17" w14:textId="77777777" w:rsidR="000E13D0" w:rsidRDefault="000E13D0">
      <w:pPr>
        <w:jc w:val="both"/>
      </w:pPr>
    </w:p>
    <w:p w14:paraId="3DE0A5D5" w14:textId="77777777" w:rsidR="000E13D0" w:rsidRDefault="000E13D0">
      <w:pPr>
        <w:pStyle w:val="Heading8"/>
        <w:jc w:val="center"/>
      </w:pPr>
      <w:r>
        <w:br w:type="page"/>
      </w:r>
      <w:r>
        <w:lastRenderedPageBreak/>
        <w:t xml:space="preserve">TABLE </w:t>
      </w:r>
      <w:del w:id="12402" w:author="Angela Beavers" w:date="2016-02-19T13:23:00Z">
        <w:r w:rsidDel="00B66F08">
          <w:delText>61</w:delText>
        </w:r>
      </w:del>
      <w:ins w:id="12403" w:author="Angela Beavers" w:date="2016-02-19T13:23:00Z">
        <w:r w:rsidR="00B66F08">
          <w:t>72</w:t>
        </w:r>
      </w:ins>
    </w:p>
    <w:p w14:paraId="6E46B05F" w14:textId="77777777" w:rsidR="000E13D0" w:rsidDel="00071BAA" w:rsidRDefault="000E13D0">
      <w:pPr>
        <w:pStyle w:val="Heading4"/>
        <w:rPr>
          <w:del w:id="12404" w:author="toby edwards" w:date="2017-03-01T12:35:00Z"/>
        </w:rPr>
      </w:pPr>
      <w:del w:id="12405" w:author="toby edwards" w:date="2017-03-01T12:35:00Z">
        <w:r w:rsidDel="00071BAA">
          <w:delText>LOCALITY RECYCLING RATE (in tons)</w:delText>
        </w:r>
      </w:del>
    </w:p>
    <w:p w14:paraId="28E91E1B" w14:textId="77777777" w:rsidR="000E13D0" w:rsidDel="00071BAA" w:rsidRDefault="000E13D0">
      <w:pPr>
        <w:pStyle w:val="xl71"/>
        <w:pBdr>
          <w:left w:val="none" w:sz="0" w:space="0" w:color="auto"/>
          <w:bottom w:val="none" w:sz="0" w:space="0" w:color="auto"/>
        </w:pBdr>
        <w:spacing w:before="0" w:beforeAutospacing="0" w:after="0" w:afterAutospacing="0"/>
        <w:rPr>
          <w:del w:id="12406" w:author="toby edwards" w:date="2017-03-01T12:35:00Z"/>
          <w:rFonts w:ascii="Times New Roman" w:hAnsi="Times New Roman" w:cs="Times New Roman"/>
        </w:rPr>
      </w:pPr>
      <w:del w:id="12407" w:author="toby edwards" w:date="2017-03-01T12:35:00Z">
        <w:r w:rsidDel="00071BAA">
          <w:rPr>
            <w:rFonts w:ascii="Times New Roman" w:hAnsi="Times New Roman" w:cs="Times New Roman"/>
          </w:rPr>
          <w:delText>(AFTER DEQ ADJUSTMENT)</w:delText>
        </w:r>
      </w:del>
    </w:p>
    <w:p w14:paraId="1234B360" w14:textId="77777777" w:rsidR="000E13D0" w:rsidRDefault="000E13D0">
      <w:pPr>
        <w:jc w:val="both"/>
        <w:rPr>
          <w:ins w:id="12408" w:author="toby edwards" w:date="2017-03-01T12:35:00Z"/>
        </w:rPr>
      </w:pPr>
    </w:p>
    <w:p w14:paraId="0AD21AE2" w14:textId="77777777" w:rsidR="00071BAA" w:rsidRDefault="00071BAA">
      <w:pPr>
        <w:jc w:val="both"/>
        <w:rPr>
          <w:ins w:id="12409" w:author="toby edwards" w:date="2017-03-01T12:35:00Z"/>
        </w:rPr>
      </w:pPr>
    </w:p>
    <w:p w14:paraId="395DFBA3" w14:textId="77777777" w:rsidR="00071BAA" w:rsidRDefault="00071BAA">
      <w:pPr>
        <w:jc w:val="both"/>
        <w:rPr>
          <w:ins w:id="12410" w:author="toby edwards" w:date="2017-03-01T12:35:00Z"/>
        </w:rPr>
      </w:pPr>
    </w:p>
    <w:p w14:paraId="658B6425" w14:textId="77777777" w:rsidR="00071BAA" w:rsidRDefault="00071BAA">
      <w:pPr>
        <w:jc w:val="both"/>
        <w:rPr>
          <w:ins w:id="12411" w:author="toby edwards" w:date="2017-03-01T12:36:00Z"/>
        </w:rPr>
      </w:pPr>
    </w:p>
    <w:p w14:paraId="2F8DC7AB" w14:textId="77777777" w:rsidR="00071BAA" w:rsidRDefault="00071BAA">
      <w:pPr>
        <w:jc w:val="both"/>
      </w:pPr>
    </w:p>
    <w:tbl>
      <w:tblPr>
        <w:tblpPr w:leftFromText="180" w:rightFromText="180" w:horzAnchor="margin" w:tblpXSpec="center" w:tblpY="510"/>
        <w:tblW w:w="11901" w:type="dxa"/>
        <w:tblLayout w:type="fixed"/>
        <w:tblCellMar>
          <w:left w:w="0" w:type="dxa"/>
          <w:right w:w="0" w:type="dxa"/>
        </w:tblCellMar>
        <w:tblLook w:val="0000" w:firstRow="0" w:lastRow="0" w:firstColumn="0" w:lastColumn="0" w:noHBand="0" w:noVBand="0"/>
        <w:tblPrChange w:id="12412" w:author="toby edwards" w:date="2017-03-01T11:53:00Z">
          <w:tblPr>
            <w:tblW w:w="11320" w:type="dxa"/>
            <w:jc w:val="center"/>
            <w:tblCellMar>
              <w:left w:w="0" w:type="dxa"/>
              <w:right w:w="0" w:type="dxa"/>
            </w:tblCellMar>
            <w:tblLook w:val="0000" w:firstRow="0" w:lastRow="0" w:firstColumn="0" w:lastColumn="0" w:noHBand="0" w:noVBand="0"/>
          </w:tblPr>
        </w:tblPrChange>
      </w:tblPr>
      <w:tblGrid>
        <w:gridCol w:w="2901"/>
        <w:gridCol w:w="1260"/>
        <w:gridCol w:w="990"/>
        <w:gridCol w:w="1350"/>
        <w:gridCol w:w="1170"/>
        <w:gridCol w:w="900"/>
        <w:gridCol w:w="990"/>
        <w:gridCol w:w="900"/>
        <w:gridCol w:w="1440"/>
        <w:tblGridChange w:id="12413">
          <w:tblGrid>
            <w:gridCol w:w="84"/>
            <w:gridCol w:w="879"/>
            <w:gridCol w:w="1938"/>
            <w:gridCol w:w="963"/>
            <w:gridCol w:w="112"/>
            <w:gridCol w:w="185"/>
            <w:gridCol w:w="990"/>
            <w:gridCol w:w="243"/>
            <w:gridCol w:w="866"/>
            <w:gridCol w:w="214"/>
            <w:gridCol w:w="27"/>
            <w:gridCol w:w="951"/>
            <w:gridCol w:w="219"/>
            <w:gridCol w:w="243"/>
            <w:gridCol w:w="657"/>
            <w:gridCol w:w="123"/>
            <w:gridCol w:w="867"/>
            <w:gridCol w:w="12"/>
            <w:gridCol w:w="513"/>
            <w:gridCol w:w="375"/>
            <w:gridCol w:w="467"/>
            <w:gridCol w:w="37"/>
            <w:gridCol w:w="655"/>
            <w:gridCol w:w="187"/>
            <w:gridCol w:w="94"/>
            <w:gridCol w:w="461"/>
            <w:gridCol w:w="137"/>
            <w:gridCol w:w="742"/>
          </w:tblGrid>
        </w:tblGridChange>
      </w:tblGrid>
      <w:tr w:rsidR="000E13D0" w14:paraId="6C790E35" w14:textId="77777777" w:rsidTr="003E7DAB">
        <w:trPr>
          <w:trHeight w:val="285"/>
          <w:trPrChange w:id="12414" w:author="toby edwards" w:date="2017-03-01T11:53:00Z">
            <w:trPr>
              <w:gridBefore w:val="1"/>
              <w:gridAfter w:val="0"/>
              <w:trHeight w:val="285"/>
              <w:jc w:val="center"/>
            </w:trPr>
          </w:trPrChange>
        </w:trPr>
        <w:tc>
          <w:tcPr>
            <w:tcW w:w="2901" w:type="dxa"/>
            <w:tcBorders>
              <w:top w:val="single" w:sz="12" w:space="0" w:color="auto"/>
              <w:left w:val="single" w:sz="12" w:space="0" w:color="auto"/>
              <w:bottom w:val="single" w:sz="8" w:space="0" w:color="auto"/>
              <w:right w:val="nil"/>
            </w:tcBorders>
            <w:shd w:val="clear" w:color="auto" w:fill="B3B3B3"/>
            <w:noWrap/>
            <w:tcMar>
              <w:top w:w="21" w:type="dxa"/>
              <w:left w:w="21" w:type="dxa"/>
              <w:bottom w:w="0" w:type="dxa"/>
              <w:right w:w="21" w:type="dxa"/>
            </w:tcMar>
            <w:tcPrChange w:id="12415" w:author="toby edwards" w:date="2017-03-01T11:53:00Z">
              <w:tcPr>
                <w:tcW w:w="3892" w:type="dxa"/>
                <w:gridSpan w:val="4"/>
                <w:tcBorders>
                  <w:top w:val="single" w:sz="12" w:space="0" w:color="auto"/>
                  <w:left w:val="single" w:sz="12" w:space="0" w:color="auto"/>
                  <w:bottom w:val="single" w:sz="8" w:space="0" w:color="auto"/>
                  <w:right w:val="nil"/>
                </w:tcBorders>
                <w:shd w:val="clear" w:color="auto" w:fill="B3B3B3"/>
                <w:noWrap/>
                <w:tcMar>
                  <w:top w:w="21" w:type="dxa"/>
                  <w:left w:w="21" w:type="dxa"/>
                  <w:bottom w:w="0" w:type="dxa"/>
                  <w:right w:w="21" w:type="dxa"/>
                </w:tcMar>
              </w:tcPr>
            </w:tcPrChange>
          </w:tcPr>
          <w:p w14:paraId="6D31B7FF" w14:textId="77777777" w:rsidR="000E13D0" w:rsidRDefault="000E13D0" w:rsidP="00072178">
            <w:pPr>
              <w:jc w:val="center"/>
              <w:rPr>
                <w:rFonts w:eastAsia="Arial Unicode MS"/>
                <w:b/>
                <w:bCs/>
                <w:sz w:val="20"/>
                <w:szCs w:val="20"/>
              </w:rPr>
            </w:pPr>
            <w:r>
              <w:rPr>
                <w:b/>
                <w:bCs/>
                <w:sz w:val="20"/>
                <w:szCs w:val="20"/>
              </w:rPr>
              <w:t>MATERIAL</w:t>
            </w:r>
          </w:p>
        </w:tc>
        <w:tc>
          <w:tcPr>
            <w:tcW w:w="2250" w:type="dxa"/>
            <w:gridSpan w:val="2"/>
            <w:tcBorders>
              <w:top w:val="single" w:sz="12" w:space="0" w:color="auto"/>
              <w:left w:val="single" w:sz="8" w:space="0" w:color="auto"/>
              <w:bottom w:val="single" w:sz="8" w:space="0" w:color="auto"/>
              <w:right w:val="single" w:sz="8" w:space="0" w:color="000000"/>
            </w:tcBorders>
            <w:shd w:val="clear" w:color="auto" w:fill="B3B3B3"/>
            <w:tcMar>
              <w:top w:w="21" w:type="dxa"/>
              <w:left w:w="21" w:type="dxa"/>
              <w:bottom w:w="0" w:type="dxa"/>
              <w:right w:w="21" w:type="dxa"/>
            </w:tcMar>
            <w:vAlign w:val="bottom"/>
            <w:tcPrChange w:id="12416" w:author="toby edwards" w:date="2017-03-01T11:53:00Z">
              <w:tcPr>
                <w:tcW w:w="1852" w:type="dxa"/>
                <w:gridSpan w:val="4"/>
                <w:tcBorders>
                  <w:top w:val="single" w:sz="12" w:space="0" w:color="auto"/>
                  <w:left w:val="single" w:sz="8" w:space="0" w:color="auto"/>
                  <w:bottom w:val="single" w:sz="8" w:space="0" w:color="auto"/>
                  <w:right w:val="single" w:sz="8" w:space="0" w:color="000000"/>
                </w:tcBorders>
                <w:shd w:val="clear" w:color="auto" w:fill="B3B3B3"/>
                <w:tcMar>
                  <w:top w:w="21" w:type="dxa"/>
                  <w:left w:w="21" w:type="dxa"/>
                  <w:bottom w:w="0" w:type="dxa"/>
                  <w:right w:w="21" w:type="dxa"/>
                </w:tcMar>
                <w:vAlign w:val="bottom"/>
              </w:tcPr>
            </w:tcPrChange>
          </w:tcPr>
          <w:p w14:paraId="276C996A" w14:textId="77777777" w:rsidR="000E13D0" w:rsidRDefault="000E13D0" w:rsidP="00072178">
            <w:pPr>
              <w:jc w:val="center"/>
              <w:rPr>
                <w:rFonts w:eastAsia="Arial Unicode MS"/>
                <w:b/>
                <w:bCs/>
                <w:sz w:val="20"/>
                <w:szCs w:val="20"/>
              </w:rPr>
            </w:pPr>
            <w:smartTag w:uri="urn:schemas-microsoft-com:office:smarttags" w:element="place">
              <w:smartTag w:uri="urn:schemas-microsoft-com:office:smarttags" w:element="PlaceName">
                <w:r>
                  <w:rPr>
                    <w:b/>
                    <w:bCs/>
                    <w:sz w:val="20"/>
                    <w:szCs w:val="20"/>
                  </w:rPr>
                  <w:t>BUCHANAN</w:t>
                </w:r>
              </w:smartTag>
              <w:r>
                <w:rPr>
                  <w:b/>
                  <w:bCs/>
                  <w:sz w:val="20"/>
                  <w:szCs w:val="20"/>
                </w:rPr>
                <w:t xml:space="preserve"> </w:t>
              </w:r>
              <w:smartTag w:uri="urn:schemas-microsoft-com:office:smarttags" w:element="PlaceType">
                <w:r>
                  <w:rPr>
                    <w:b/>
                    <w:bCs/>
                    <w:sz w:val="20"/>
                    <w:szCs w:val="20"/>
                  </w:rPr>
                  <w:t>COUNTY</w:t>
                </w:r>
              </w:smartTag>
            </w:smartTag>
          </w:p>
        </w:tc>
        <w:tc>
          <w:tcPr>
            <w:tcW w:w="2520" w:type="dxa"/>
            <w:gridSpan w:val="2"/>
            <w:tcBorders>
              <w:top w:val="single" w:sz="12" w:space="0" w:color="auto"/>
              <w:left w:val="nil"/>
              <w:bottom w:val="single" w:sz="8" w:space="0" w:color="auto"/>
              <w:right w:val="single" w:sz="4" w:space="0" w:color="auto"/>
            </w:tcBorders>
            <w:shd w:val="clear" w:color="auto" w:fill="B3B3B3"/>
            <w:tcMar>
              <w:top w:w="21" w:type="dxa"/>
              <w:left w:w="21" w:type="dxa"/>
              <w:bottom w:w="0" w:type="dxa"/>
              <w:right w:w="21" w:type="dxa"/>
            </w:tcMar>
            <w:vAlign w:val="bottom"/>
            <w:tcPrChange w:id="12417" w:author="toby edwards" w:date="2017-03-01T11:53:00Z">
              <w:tcPr>
                <w:tcW w:w="1854" w:type="dxa"/>
                <w:gridSpan w:val="7"/>
                <w:tcBorders>
                  <w:top w:val="single" w:sz="12" w:space="0" w:color="auto"/>
                  <w:left w:val="nil"/>
                  <w:bottom w:val="single" w:sz="8" w:space="0" w:color="auto"/>
                  <w:right w:val="single" w:sz="4" w:space="0" w:color="auto"/>
                </w:tcBorders>
                <w:shd w:val="clear" w:color="auto" w:fill="B3B3B3"/>
                <w:tcMar>
                  <w:top w:w="21" w:type="dxa"/>
                  <w:left w:w="21" w:type="dxa"/>
                  <w:bottom w:w="0" w:type="dxa"/>
                  <w:right w:w="21" w:type="dxa"/>
                </w:tcMar>
                <w:vAlign w:val="bottom"/>
              </w:tcPr>
            </w:tcPrChange>
          </w:tcPr>
          <w:p w14:paraId="0C464104" w14:textId="77777777" w:rsidR="000E13D0" w:rsidRDefault="000E13D0" w:rsidP="00072178">
            <w:pPr>
              <w:jc w:val="center"/>
              <w:rPr>
                <w:rFonts w:eastAsia="Arial Unicode MS"/>
                <w:b/>
                <w:bCs/>
                <w:sz w:val="20"/>
                <w:szCs w:val="20"/>
              </w:rPr>
            </w:pPr>
            <w:smartTag w:uri="urn:schemas-microsoft-com:office:smarttags" w:element="place">
              <w:smartTag w:uri="urn:schemas-microsoft-com:office:smarttags" w:element="PlaceName">
                <w:r>
                  <w:rPr>
                    <w:b/>
                    <w:bCs/>
                    <w:sz w:val="20"/>
                    <w:szCs w:val="20"/>
                  </w:rPr>
                  <w:t>DICKENSON</w:t>
                </w:r>
              </w:smartTag>
              <w:r>
                <w:rPr>
                  <w:b/>
                  <w:bCs/>
                  <w:sz w:val="20"/>
                  <w:szCs w:val="20"/>
                </w:rPr>
                <w:t xml:space="preserve"> </w:t>
              </w:r>
              <w:smartTag w:uri="urn:schemas-microsoft-com:office:smarttags" w:element="PlaceType">
                <w:r>
                  <w:rPr>
                    <w:b/>
                    <w:bCs/>
                    <w:sz w:val="20"/>
                    <w:szCs w:val="20"/>
                  </w:rPr>
                  <w:t>COUNTY</w:t>
                </w:r>
              </w:smartTag>
            </w:smartTag>
          </w:p>
        </w:tc>
        <w:tc>
          <w:tcPr>
            <w:tcW w:w="1890" w:type="dxa"/>
            <w:gridSpan w:val="2"/>
            <w:tcBorders>
              <w:top w:val="single" w:sz="12" w:space="0" w:color="auto"/>
              <w:left w:val="single" w:sz="8" w:space="0" w:color="auto"/>
              <w:bottom w:val="single" w:sz="8" w:space="0" w:color="auto"/>
              <w:right w:val="single" w:sz="8" w:space="0" w:color="000000"/>
            </w:tcBorders>
            <w:shd w:val="clear" w:color="auto" w:fill="B3B3B3"/>
            <w:tcMar>
              <w:top w:w="21" w:type="dxa"/>
              <w:left w:w="21" w:type="dxa"/>
              <w:bottom w:w="0" w:type="dxa"/>
              <w:right w:w="21" w:type="dxa"/>
            </w:tcMar>
            <w:vAlign w:val="bottom"/>
            <w:tcPrChange w:id="12418" w:author="toby edwards" w:date="2017-03-01T11:53:00Z">
              <w:tcPr>
                <w:tcW w:w="1861" w:type="dxa"/>
                <w:gridSpan w:val="5"/>
                <w:tcBorders>
                  <w:top w:val="single" w:sz="12" w:space="0" w:color="auto"/>
                  <w:left w:val="single" w:sz="8" w:space="0" w:color="auto"/>
                  <w:bottom w:val="single" w:sz="8" w:space="0" w:color="auto"/>
                  <w:right w:val="single" w:sz="8" w:space="0" w:color="000000"/>
                </w:tcBorders>
                <w:shd w:val="clear" w:color="auto" w:fill="B3B3B3"/>
                <w:tcMar>
                  <w:top w:w="21" w:type="dxa"/>
                  <w:left w:w="21" w:type="dxa"/>
                  <w:bottom w:w="0" w:type="dxa"/>
                  <w:right w:w="21" w:type="dxa"/>
                </w:tcMar>
                <w:vAlign w:val="bottom"/>
              </w:tcPr>
            </w:tcPrChange>
          </w:tcPr>
          <w:p w14:paraId="7E38F132" w14:textId="77777777" w:rsidR="000E13D0" w:rsidRDefault="000E13D0" w:rsidP="00072178">
            <w:pPr>
              <w:jc w:val="center"/>
              <w:rPr>
                <w:rFonts w:eastAsia="Arial Unicode MS"/>
                <w:b/>
                <w:bCs/>
                <w:sz w:val="20"/>
                <w:szCs w:val="20"/>
              </w:rPr>
            </w:pPr>
            <w:r>
              <w:rPr>
                <w:b/>
                <w:bCs/>
                <w:sz w:val="20"/>
                <w:szCs w:val="20"/>
              </w:rPr>
              <w:t>RUSSELL    COUNTY</w:t>
            </w:r>
          </w:p>
        </w:tc>
        <w:tc>
          <w:tcPr>
            <w:tcW w:w="2340" w:type="dxa"/>
            <w:gridSpan w:val="2"/>
            <w:tcBorders>
              <w:top w:val="single" w:sz="12" w:space="0" w:color="auto"/>
              <w:left w:val="nil"/>
              <w:bottom w:val="single" w:sz="8" w:space="0" w:color="auto"/>
              <w:right w:val="single" w:sz="12" w:space="0" w:color="000000"/>
            </w:tcBorders>
            <w:shd w:val="clear" w:color="auto" w:fill="B3B3B3"/>
            <w:tcMar>
              <w:top w:w="21" w:type="dxa"/>
              <w:left w:w="21" w:type="dxa"/>
              <w:bottom w:w="0" w:type="dxa"/>
              <w:right w:w="21" w:type="dxa"/>
            </w:tcMar>
            <w:tcPrChange w:id="12419" w:author="toby edwards" w:date="2017-03-01T11:53:00Z">
              <w:tcPr>
                <w:tcW w:w="1861" w:type="dxa"/>
                <w:gridSpan w:val="5"/>
                <w:tcBorders>
                  <w:top w:val="single" w:sz="12" w:space="0" w:color="auto"/>
                  <w:left w:val="nil"/>
                  <w:bottom w:val="single" w:sz="8" w:space="0" w:color="auto"/>
                  <w:right w:val="single" w:sz="12" w:space="0" w:color="000000"/>
                </w:tcBorders>
                <w:shd w:val="clear" w:color="auto" w:fill="B3B3B3"/>
                <w:tcMar>
                  <w:top w:w="21" w:type="dxa"/>
                  <w:left w:w="21" w:type="dxa"/>
                  <w:bottom w:w="0" w:type="dxa"/>
                  <w:right w:w="21" w:type="dxa"/>
                </w:tcMar>
              </w:tcPr>
            </w:tcPrChange>
          </w:tcPr>
          <w:p w14:paraId="6989F496" w14:textId="77777777" w:rsidR="000E13D0" w:rsidRDefault="000E13D0" w:rsidP="00072178">
            <w:pPr>
              <w:jc w:val="center"/>
              <w:rPr>
                <w:rFonts w:eastAsia="Arial Unicode MS"/>
                <w:b/>
                <w:bCs/>
                <w:sz w:val="20"/>
                <w:szCs w:val="20"/>
              </w:rPr>
            </w:pPr>
            <w:r>
              <w:rPr>
                <w:b/>
                <w:bCs/>
                <w:sz w:val="20"/>
                <w:szCs w:val="20"/>
              </w:rPr>
              <w:t>TOTAL</w:t>
            </w:r>
          </w:p>
        </w:tc>
      </w:tr>
      <w:tr w:rsidR="00072178" w14:paraId="1C6DAA62" w14:textId="77777777" w:rsidTr="003E7DAB">
        <w:tblPrEx>
          <w:tblPrExChange w:id="12420" w:author="toby edwards" w:date="2017-03-01T11:53:00Z">
            <w:tblPrEx>
              <w:tblW w:w="12278" w:type="dxa"/>
              <w:jc w:val="left"/>
              <w:tblLayout w:type="fixed"/>
            </w:tblPrEx>
          </w:tblPrExChange>
        </w:tblPrEx>
        <w:trPr>
          <w:trHeight w:val="780"/>
          <w:trPrChange w:id="12421" w:author="toby edwards" w:date="2017-03-01T11:53:00Z">
            <w:trPr>
              <w:gridBefore w:val="2"/>
              <w:trHeight w:val="780"/>
            </w:trPr>
          </w:trPrChange>
        </w:trPr>
        <w:tc>
          <w:tcPr>
            <w:tcW w:w="2901" w:type="dxa"/>
            <w:tcBorders>
              <w:top w:val="nil"/>
              <w:left w:val="single" w:sz="12" w:space="0" w:color="auto"/>
              <w:bottom w:val="single" w:sz="8" w:space="0" w:color="auto"/>
              <w:right w:val="nil"/>
            </w:tcBorders>
            <w:tcMar>
              <w:top w:w="21" w:type="dxa"/>
              <w:left w:w="21" w:type="dxa"/>
              <w:bottom w:w="0" w:type="dxa"/>
              <w:right w:w="21" w:type="dxa"/>
            </w:tcMar>
            <w:tcPrChange w:id="12422" w:author="toby edwards" w:date="2017-03-01T11:53:00Z">
              <w:tcPr>
                <w:tcW w:w="2901" w:type="dxa"/>
                <w:gridSpan w:val="2"/>
                <w:tcBorders>
                  <w:top w:val="nil"/>
                  <w:left w:val="single" w:sz="12" w:space="0" w:color="auto"/>
                  <w:bottom w:val="single" w:sz="8" w:space="0" w:color="auto"/>
                  <w:right w:val="nil"/>
                </w:tcBorders>
                <w:tcMar>
                  <w:top w:w="21" w:type="dxa"/>
                  <w:left w:w="21" w:type="dxa"/>
                  <w:bottom w:w="0" w:type="dxa"/>
                  <w:right w:w="21" w:type="dxa"/>
                </w:tcMar>
              </w:tcPr>
            </w:tcPrChange>
          </w:tcPr>
          <w:p w14:paraId="7B2300C9" w14:textId="77777777" w:rsidR="000E13D0" w:rsidRDefault="000E13D0" w:rsidP="00072178">
            <w:pPr>
              <w:rPr>
                <w:rFonts w:eastAsia="Arial Unicode MS"/>
                <w:sz w:val="20"/>
                <w:szCs w:val="20"/>
              </w:rPr>
            </w:pPr>
            <w:r>
              <w:rPr>
                <w:sz w:val="20"/>
                <w:szCs w:val="20"/>
              </w:rPr>
              <w:t> </w:t>
            </w:r>
          </w:p>
        </w:tc>
        <w:tc>
          <w:tcPr>
            <w:tcW w:w="1260" w:type="dxa"/>
            <w:tcBorders>
              <w:top w:val="nil"/>
              <w:left w:val="single" w:sz="8" w:space="0" w:color="auto"/>
              <w:bottom w:val="single" w:sz="8" w:space="0" w:color="auto"/>
              <w:right w:val="single" w:sz="4" w:space="0" w:color="auto"/>
            </w:tcBorders>
            <w:tcMar>
              <w:top w:w="21" w:type="dxa"/>
              <w:left w:w="21" w:type="dxa"/>
              <w:bottom w:w="0" w:type="dxa"/>
              <w:right w:w="21" w:type="dxa"/>
            </w:tcMar>
            <w:tcPrChange w:id="12423" w:author="toby edwards" w:date="2017-03-01T11:53:00Z">
              <w:tcPr>
                <w:tcW w:w="1530" w:type="dxa"/>
                <w:gridSpan w:val="4"/>
                <w:tcBorders>
                  <w:top w:val="nil"/>
                  <w:left w:val="single" w:sz="8" w:space="0" w:color="auto"/>
                  <w:bottom w:val="single" w:sz="8" w:space="0" w:color="auto"/>
                  <w:right w:val="single" w:sz="4" w:space="0" w:color="auto"/>
                </w:tcBorders>
                <w:tcMar>
                  <w:top w:w="21" w:type="dxa"/>
                  <w:left w:w="21" w:type="dxa"/>
                  <w:bottom w:w="0" w:type="dxa"/>
                  <w:right w:w="21" w:type="dxa"/>
                </w:tcMar>
              </w:tcPr>
            </w:tcPrChange>
          </w:tcPr>
          <w:p w14:paraId="08E210D7" w14:textId="5CFECB3D" w:rsidR="001D1891" w:rsidRDefault="000E13D0">
            <w:pPr>
              <w:jc w:val="center"/>
              <w:rPr>
                <w:rFonts w:eastAsia="Arial Unicode MS"/>
                <w:b/>
                <w:bCs/>
                <w:sz w:val="20"/>
                <w:szCs w:val="20"/>
              </w:rPr>
            </w:pPr>
            <w:del w:id="12424" w:author="toby edwards" w:date="2017-03-01T11:04:00Z">
              <w:r w:rsidDel="00B20F7B">
                <w:rPr>
                  <w:b/>
                  <w:bCs/>
                  <w:sz w:val="20"/>
                  <w:szCs w:val="20"/>
                </w:rPr>
                <w:delText>2002</w:delText>
              </w:r>
            </w:del>
            <w:ins w:id="12425" w:author="toby edwards" w:date="2017-03-01T11:04:00Z">
              <w:r w:rsidR="00B20F7B">
                <w:rPr>
                  <w:b/>
                  <w:bCs/>
                  <w:sz w:val="20"/>
                  <w:szCs w:val="20"/>
                </w:rPr>
                <w:t>201</w:t>
              </w:r>
            </w:ins>
            <w:ins w:id="12426" w:author="toby edwards" w:date="2022-04-11T14:49:00Z">
              <w:r w:rsidR="00055C75">
                <w:rPr>
                  <w:b/>
                  <w:bCs/>
                  <w:sz w:val="20"/>
                  <w:szCs w:val="20"/>
                </w:rPr>
                <w:t>7</w:t>
              </w:r>
            </w:ins>
          </w:p>
        </w:tc>
        <w:tc>
          <w:tcPr>
            <w:tcW w:w="990" w:type="dxa"/>
            <w:tcBorders>
              <w:top w:val="nil"/>
              <w:left w:val="nil"/>
              <w:bottom w:val="single" w:sz="8" w:space="0" w:color="auto"/>
              <w:right w:val="single" w:sz="8" w:space="0" w:color="auto"/>
            </w:tcBorders>
            <w:tcMar>
              <w:top w:w="21" w:type="dxa"/>
              <w:left w:w="21" w:type="dxa"/>
              <w:bottom w:w="0" w:type="dxa"/>
              <w:right w:w="21" w:type="dxa"/>
            </w:tcMar>
            <w:tcPrChange w:id="12427" w:author="toby edwards" w:date="2017-03-01T11:53:00Z">
              <w:tcPr>
                <w:tcW w:w="1080" w:type="dxa"/>
                <w:gridSpan w:val="2"/>
                <w:tcBorders>
                  <w:top w:val="nil"/>
                  <w:left w:val="nil"/>
                  <w:bottom w:val="single" w:sz="8" w:space="0" w:color="auto"/>
                  <w:right w:val="single" w:sz="8" w:space="0" w:color="auto"/>
                </w:tcBorders>
                <w:tcMar>
                  <w:top w:w="21" w:type="dxa"/>
                  <w:left w:w="21" w:type="dxa"/>
                  <w:bottom w:w="0" w:type="dxa"/>
                  <w:right w:w="21" w:type="dxa"/>
                </w:tcMar>
              </w:tcPr>
            </w:tcPrChange>
          </w:tcPr>
          <w:p w14:paraId="63ACB848" w14:textId="5FD08EAA" w:rsidR="001D1891" w:rsidRDefault="000E13D0">
            <w:pPr>
              <w:jc w:val="center"/>
              <w:rPr>
                <w:rFonts w:eastAsia="Arial Unicode MS"/>
                <w:b/>
                <w:bCs/>
                <w:sz w:val="20"/>
                <w:szCs w:val="20"/>
              </w:rPr>
            </w:pPr>
            <w:r>
              <w:rPr>
                <w:b/>
                <w:bCs/>
                <w:sz w:val="20"/>
                <w:szCs w:val="20"/>
              </w:rPr>
              <w:t>20</w:t>
            </w:r>
            <w:del w:id="12428" w:author="toby edwards" w:date="2017-03-01T11:04:00Z">
              <w:r w:rsidDel="00B20F7B">
                <w:rPr>
                  <w:b/>
                  <w:bCs/>
                  <w:sz w:val="20"/>
                  <w:szCs w:val="20"/>
                </w:rPr>
                <w:delText>03</w:delText>
              </w:r>
            </w:del>
            <w:ins w:id="12429" w:author="toby edwards" w:date="2022-04-11T14:49:00Z">
              <w:r w:rsidR="00055C75">
                <w:rPr>
                  <w:b/>
                  <w:bCs/>
                  <w:sz w:val="20"/>
                  <w:szCs w:val="20"/>
                </w:rPr>
                <w:t>21</w:t>
              </w:r>
            </w:ins>
            <w:r>
              <w:rPr>
                <w:b/>
                <w:bCs/>
                <w:sz w:val="20"/>
                <w:szCs w:val="20"/>
              </w:rPr>
              <w:t xml:space="preserve"> </w:t>
            </w:r>
            <w:del w:id="12430" w:author="toby edwards" w:date="2017-03-01T11:04:00Z">
              <w:r w:rsidDel="00B20F7B">
                <w:rPr>
                  <w:b/>
                  <w:bCs/>
                  <w:sz w:val="20"/>
                  <w:szCs w:val="20"/>
                </w:rPr>
                <w:delText>(Adj. By DEQ)</w:delText>
              </w:r>
            </w:del>
          </w:p>
        </w:tc>
        <w:tc>
          <w:tcPr>
            <w:tcW w:w="1350" w:type="dxa"/>
            <w:tcBorders>
              <w:top w:val="nil"/>
              <w:left w:val="nil"/>
              <w:bottom w:val="single" w:sz="8" w:space="0" w:color="auto"/>
              <w:right w:val="single" w:sz="4" w:space="0" w:color="auto"/>
            </w:tcBorders>
            <w:tcMar>
              <w:top w:w="21" w:type="dxa"/>
              <w:left w:w="21" w:type="dxa"/>
              <w:bottom w:w="0" w:type="dxa"/>
              <w:right w:w="21" w:type="dxa"/>
            </w:tcMar>
            <w:tcPrChange w:id="12431" w:author="toby edwards" w:date="2017-03-01T11:53:00Z">
              <w:tcPr>
                <w:tcW w:w="1440" w:type="dxa"/>
                <w:gridSpan w:val="4"/>
                <w:tcBorders>
                  <w:top w:val="nil"/>
                  <w:left w:val="nil"/>
                  <w:bottom w:val="single" w:sz="8" w:space="0" w:color="auto"/>
                  <w:right w:val="single" w:sz="4" w:space="0" w:color="auto"/>
                </w:tcBorders>
                <w:tcMar>
                  <w:top w:w="21" w:type="dxa"/>
                  <w:left w:w="21" w:type="dxa"/>
                  <w:bottom w:w="0" w:type="dxa"/>
                  <w:right w:w="21" w:type="dxa"/>
                </w:tcMar>
              </w:tcPr>
            </w:tcPrChange>
          </w:tcPr>
          <w:p w14:paraId="74269A7D" w14:textId="28EF297D" w:rsidR="001D1891" w:rsidRDefault="000E13D0">
            <w:pPr>
              <w:jc w:val="center"/>
              <w:rPr>
                <w:rFonts w:eastAsia="Arial Unicode MS"/>
                <w:b/>
                <w:bCs/>
                <w:sz w:val="20"/>
                <w:szCs w:val="20"/>
              </w:rPr>
            </w:pPr>
            <w:r>
              <w:rPr>
                <w:b/>
                <w:bCs/>
                <w:sz w:val="20"/>
                <w:szCs w:val="20"/>
              </w:rPr>
              <w:t>20</w:t>
            </w:r>
            <w:del w:id="12432" w:author="toby edwards" w:date="2017-03-01T11:04:00Z">
              <w:r w:rsidDel="00B20F7B">
                <w:rPr>
                  <w:b/>
                  <w:bCs/>
                  <w:sz w:val="20"/>
                  <w:szCs w:val="20"/>
                </w:rPr>
                <w:delText>02</w:delText>
              </w:r>
            </w:del>
            <w:ins w:id="12433" w:author="toby edwards" w:date="2022-04-11T14:49:00Z">
              <w:r w:rsidR="00055C75">
                <w:rPr>
                  <w:b/>
                  <w:bCs/>
                  <w:sz w:val="20"/>
                  <w:szCs w:val="20"/>
                </w:rPr>
                <w:t>17</w:t>
              </w:r>
            </w:ins>
          </w:p>
        </w:tc>
        <w:tc>
          <w:tcPr>
            <w:tcW w:w="1170" w:type="dxa"/>
            <w:tcBorders>
              <w:top w:val="nil"/>
              <w:left w:val="nil"/>
              <w:bottom w:val="single" w:sz="8" w:space="0" w:color="auto"/>
              <w:right w:val="single" w:sz="8" w:space="0" w:color="auto"/>
            </w:tcBorders>
            <w:tcMar>
              <w:top w:w="21" w:type="dxa"/>
              <w:left w:w="21" w:type="dxa"/>
              <w:bottom w:w="0" w:type="dxa"/>
              <w:right w:w="21" w:type="dxa"/>
            </w:tcMar>
            <w:tcPrChange w:id="12434" w:author="toby edwards" w:date="2017-03-01T11:53:00Z">
              <w:tcPr>
                <w:tcW w:w="1659" w:type="dxa"/>
                <w:gridSpan w:val="4"/>
                <w:tcBorders>
                  <w:top w:val="nil"/>
                  <w:left w:val="nil"/>
                  <w:bottom w:val="single" w:sz="8" w:space="0" w:color="auto"/>
                  <w:right w:val="single" w:sz="8" w:space="0" w:color="auto"/>
                </w:tcBorders>
                <w:tcMar>
                  <w:top w:w="21" w:type="dxa"/>
                  <w:left w:w="21" w:type="dxa"/>
                  <w:bottom w:w="0" w:type="dxa"/>
                  <w:right w:w="21" w:type="dxa"/>
                </w:tcMar>
              </w:tcPr>
            </w:tcPrChange>
          </w:tcPr>
          <w:p w14:paraId="0801A2AD" w14:textId="77FD4177" w:rsidR="001D1891" w:rsidRDefault="000E13D0">
            <w:pPr>
              <w:jc w:val="center"/>
              <w:rPr>
                <w:rFonts w:eastAsia="Arial Unicode MS"/>
                <w:b/>
                <w:bCs/>
                <w:sz w:val="20"/>
                <w:szCs w:val="20"/>
              </w:rPr>
            </w:pPr>
            <w:r>
              <w:rPr>
                <w:b/>
                <w:bCs/>
                <w:sz w:val="20"/>
                <w:szCs w:val="20"/>
              </w:rPr>
              <w:t>20</w:t>
            </w:r>
            <w:del w:id="12435" w:author="toby edwards" w:date="2017-03-01T11:04:00Z">
              <w:r w:rsidDel="00B20F7B">
                <w:rPr>
                  <w:b/>
                  <w:bCs/>
                  <w:sz w:val="20"/>
                  <w:szCs w:val="20"/>
                </w:rPr>
                <w:delText>03 (Adj. By DEQ)</w:delText>
              </w:r>
            </w:del>
            <w:ins w:id="12436" w:author="toby edwards" w:date="2022-04-11T14:49:00Z">
              <w:r w:rsidR="00055C75">
                <w:rPr>
                  <w:b/>
                  <w:bCs/>
                  <w:sz w:val="20"/>
                  <w:szCs w:val="20"/>
                </w:rPr>
                <w:t>21</w:t>
              </w:r>
            </w:ins>
          </w:p>
        </w:tc>
        <w:tc>
          <w:tcPr>
            <w:tcW w:w="900" w:type="dxa"/>
            <w:tcBorders>
              <w:top w:val="nil"/>
              <w:left w:val="nil"/>
              <w:bottom w:val="single" w:sz="8" w:space="0" w:color="auto"/>
              <w:right w:val="single" w:sz="4" w:space="0" w:color="auto"/>
            </w:tcBorders>
            <w:tcMar>
              <w:top w:w="21" w:type="dxa"/>
              <w:left w:w="21" w:type="dxa"/>
              <w:bottom w:w="0" w:type="dxa"/>
              <w:right w:w="21" w:type="dxa"/>
            </w:tcMar>
            <w:tcPrChange w:id="12437" w:author="toby edwards" w:date="2017-03-01T11:53:00Z">
              <w:tcPr>
                <w:tcW w:w="1392" w:type="dxa"/>
                <w:gridSpan w:val="4"/>
                <w:tcBorders>
                  <w:top w:val="nil"/>
                  <w:left w:val="nil"/>
                  <w:bottom w:val="single" w:sz="8" w:space="0" w:color="auto"/>
                  <w:right w:val="single" w:sz="4" w:space="0" w:color="auto"/>
                </w:tcBorders>
                <w:tcMar>
                  <w:top w:w="21" w:type="dxa"/>
                  <w:left w:w="21" w:type="dxa"/>
                  <w:bottom w:w="0" w:type="dxa"/>
                  <w:right w:w="21" w:type="dxa"/>
                </w:tcMar>
              </w:tcPr>
            </w:tcPrChange>
          </w:tcPr>
          <w:p w14:paraId="41CA84AA" w14:textId="4CC5C701" w:rsidR="001D1891" w:rsidRDefault="000E13D0">
            <w:pPr>
              <w:jc w:val="center"/>
              <w:rPr>
                <w:rFonts w:eastAsia="Arial Unicode MS"/>
                <w:b/>
                <w:bCs/>
                <w:sz w:val="20"/>
                <w:szCs w:val="20"/>
              </w:rPr>
            </w:pPr>
            <w:r>
              <w:rPr>
                <w:b/>
                <w:bCs/>
                <w:sz w:val="20"/>
                <w:szCs w:val="20"/>
              </w:rPr>
              <w:t>20</w:t>
            </w:r>
            <w:del w:id="12438" w:author="toby edwards" w:date="2017-03-01T11:05:00Z">
              <w:r w:rsidDel="00B20F7B">
                <w:rPr>
                  <w:b/>
                  <w:bCs/>
                  <w:sz w:val="20"/>
                  <w:szCs w:val="20"/>
                </w:rPr>
                <w:delText>02</w:delText>
              </w:r>
            </w:del>
            <w:ins w:id="12439" w:author="toby edwards" w:date="2022-04-11T14:49:00Z">
              <w:r w:rsidR="00055C75">
                <w:rPr>
                  <w:b/>
                  <w:bCs/>
                  <w:sz w:val="20"/>
                  <w:szCs w:val="20"/>
                </w:rPr>
                <w:t>17</w:t>
              </w:r>
            </w:ins>
          </w:p>
        </w:tc>
        <w:tc>
          <w:tcPr>
            <w:tcW w:w="990" w:type="dxa"/>
            <w:tcBorders>
              <w:top w:val="nil"/>
              <w:left w:val="nil"/>
              <w:bottom w:val="single" w:sz="8" w:space="0" w:color="auto"/>
              <w:right w:val="single" w:sz="8" w:space="0" w:color="auto"/>
            </w:tcBorders>
            <w:tcMar>
              <w:top w:w="21" w:type="dxa"/>
              <w:left w:w="21" w:type="dxa"/>
              <w:bottom w:w="0" w:type="dxa"/>
              <w:right w:w="21" w:type="dxa"/>
            </w:tcMar>
            <w:tcPrChange w:id="12440" w:author="toby edwards" w:date="2017-03-01T11:53:00Z">
              <w:tcPr>
                <w:tcW w:w="842" w:type="dxa"/>
                <w:gridSpan w:val="2"/>
                <w:tcBorders>
                  <w:top w:val="nil"/>
                  <w:left w:val="nil"/>
                  <w:bottom w:val="single" w:sz="8" w:space="0" w:color="auto"/>
                  <w:right w:val="single" w:sz="8" w:space="0" w:color="auto"/>
                </w:tcBorders>
                <w:tcMar>
                  <w:top w:w="21" w:type="dxa"/>
                  <w:left w:w="21" w:type="dxa"/>
                  <w:bottom w:w="0" w:type="dxa"/>
                  <w:right w:w="21" w:type="dxa"/>
                </w:tcMar>
              </w:tcPr>
            </w:tcPrChange>
          </w:tcPr>
          <w:p w14:paraId="115041FB" w14:textId="58B1BCF1" w:rsidR="001D1891" w:rsidRDefault="000E13D0">
            <w:pPr>
              <w:jc w:val="center"/>
              <w:rPr>
                <w:rFonts w:eastAsia="Arial Unicode MS"/>
                <w:b/>
                <w:bCs/>
                <w:sz w:val="20"/>
                <w:szCs w:val="20"/>
              </w:rPr>
            </w:pPr>
            <w:r>
              <w:rPr>
                <w:b/>
                <w:bCs/>
                <w:sz w:val="20"/>
                <w:szCs w:val="20"/>
              </w:rPr>
              <w:t>20</w:t>
            </w:r>
            <w:del w:id="12441" w:author="toby edwards" w:date="2017-03-01T11:05:00Z">
              <w:r w:rsidDel="00B20F7B">
                <w:rPr>
                  <w:b/>
                  <w:bCs/>
                  <w:sz w:val="20"/>
                  <w:szCs w:val="20"/>
                </w:rPr>
                <w:delText>03 (Adj. By DEQ)</w:delText>
              </w:r>
            </w:del>
            <w:ins w:id="12442" w:author="toby edwards" w:date="2022-04-11T14:49:00Z">
              <w:r w:rsidR="00055C75">
                <w:rPr>
                  <w:b/>
                  <w:bCs/>
                  <w:sz w:val="20"/>
                  <w:szCs w:val="20"/>
                </w:rPr>
                <w:t>21</w:t>
              </w:r>
            </w:ins>
          </w:p>
        </w:tc>
        <w:tc>
          <w:tcPr>
            <w:tcW w:w="900" w:type="dxa"/>
            <w:tcBorders>
              <w:top w:val="nil"/>
              <w:left w:val="nil"/>
              <w:bottom w:val="single" w:sz="8" w:space="0" w:color="auto"/>
              <w:right w:val="single" w:sz="4" w:space="0" w:color="auto"/>
            </w:tcBorders>
            <w:tcMar>
              <w:top w:w="21" w:type="dxa"/>
              <w:left w:w="21" w:type="dxa"/>
              <w:bottom w:w="0" w:type="dxa"/>
              <w:right w:w="21" w:type="dxa"/>
            </w:tcMar>
            <w:tcPrChange w:id="12443" w:author="toby edwards" w:date="2017-03-01T11:53:00Z">
              <w:tcPr>
                <w:tcW w:w="692" w:type="dxa"/>
                <w:gridSpan w:val="3"/>
                <w:tcBorders>
                  <w:top w:val="nil"/>
                  <w:left w:val="nil"/>
                  <w:bottom w:val="single" w:sz="8" w:space="0" w:color="auto"/>
                  <w:right w:val="single" w:sz="4" w:space="0" w:color="auto"/>
                </w:tcBorders>
                <w:tcMar>
                  <w:top w:w="21" w:type="dxa"/>
                  <w:left w:w="21" w:type="dxa"/>
                  <w:bottom w:w="0" w:type="dxa"/>
                  <w:right w:w="21" w:type="dxa"/>
                </w:tcMar>
              </w:tcPr>
            </w:tcPrChange>
          </w:tcPr>
          <w:p w14:paraId="4EFFF3F4" w14:textId="6243C9D7" w:rsidR="001D1891" w:rsidRDefault="000E13D0">
            <w:pPr>
              <w:jc w:val="center"/>
              <w:rPr>
                <w:rFonts w:eastAsia="Arial Unicode MS"/>
                <w:b/>
                <w:bCs/>
                <w:sz w:val="20"/>
                <w:szCs w:val="20"/>
              </w:rPr>
            </w:pPr>
            <w:r>
              <w:rPr>
                <w:b/>
                <w:bCs/>
                <w:sz w:val="20"/>
                <w:szCs w:val="20"/>
              </w:rPr>
              <w:t>20</w:t>
            </w:r>
            <w:del w:id="12444" w:author="toby edwards" w:date="2017-03-01T11:05:00Z">
              <w:r w:rsidDel="00B20F7B">
                <w:rPr>
                  <w:b/>
                  <w:bCs/>
                  <w:sz w:val="20"/>
                  <w:szCs w:val="20"/>
                </w:rPr>
                <w:delText>02</w:delText>
              </w:r>
            </w:del>
            <w:ins w:id="12445" w:author="toby edwards" w:date="2017-03-01T11:05:00Z">
              <w:r w:rsidR="00B20F7B">
                <w:rPr>
                  <w:b/>
                  <w:bCs/>
                  <w:sz w:val="20"/>
                  <w:szCs w:val="20"/>
                </w:rPr>
                <w:t>1</w:t>
              </w:r>
            </w:ins>
            <w:ins w:id="12446" w:author="toby edwards" w:date="2022-04-11T14:49:00Z">
              <w:r w:rsidR="00055C75">
                <w:rPr>
                  <w:b/>
                  <w:bCs/>
                  <w:sz w:val="20"/>
                  <w:szCs w:val="20"/>
                </w:rPr>
                <w:t>7</w:t>
              </w:r>
            </w:ins>
          </w:p>
        </w:tc>
        <w:tc>
          <w:tcPr>
            <w:tcW w:w="1440" w:type="dxa"/>
            <w:tcBorders>
              <w:top w:val="nil"/>
              <w:left w:val="nil"/>
              <w:bottom w:val="single" w:sz="8" w:space="0" w:color="auto"/>
              <w:right w:val="single" w:sz="8" w:space="0" w:color="auto"/>
            </w:tcBorders>
            <w:tcMar>
              <w:top w:w="21" w:type="dxa"/>
              <w:left w:w="21" w:type="dxa"/>
              <w:bottom w:w="0" w:type="dxa"/>
              <w:right w:w="21" w:type="dxa"/>
            </w:tcMar>
            <w:tcPrChange w:id="12447" w:author="toby edwards" w:date="2017-03-01T11:53:00Z">
              <w:tcPr>
                <w:tcW w:w="742" w:type="dxa"/>
                <w:tcBorders>
                  <w:top w:val="nil"/>
                  <w:left w:val="nil"/>
                  <w:bottom w:val="single" w:sz="8" w:space="0" w:color="auto"/>
                  <w:right w:val="single" w:sz="8" w:space="0" w:color="auto"/>
                </w:tcBorders>
                <w:tcMar>
                  <w:top w:w="21" w:type="dxa"/>
                  <w:left w:w="21" w:type="dxa"/>
                  <w:bottom w:w="0" w:type="dxa"/>
                  <w:right w:w="21" w:type="dxa"/>
                </w:tcMar>
              </w:tcPr>
            </w:tcPrChange>
          </w:tcPr>
          <w:p w14:paraId="4C3EB334" w14:textId="2B54AAF0" w:rsidR="001D1891" w:rsidRDefault="000E13D0">
            <w:pPr>
              <w:jc w:val="center"/>
              <w:rPr>
                <w:rFonts w:eastAsia="Arial Unicode MS"/>
                <w:b/>
                <w:bCs/>
                <w:sz w:val="20"/>
                <w:szCs w:val="20"/>
              </w:rPr>
            </w:pPr>
            <w:r>
              <w:rPr>
                <w:b/>
                <w:bCs/>
                <w:sz w:val="20"/>
                <w:szCs w:val="20"/>
              </w:rPr>
              <w:t>20</w:t>
            </w:r>
            <w:del w:id="12448" w:author="toby edwards" w:date="2017-03-01T11:05:00Z">
              <w:r w:rsidDel="00B20F7B">
                <w:rPr>
                  <w:b/>
                  <w:bCs/>
                  <w:sz w:val="20"/>
                  <w:szCs w:val="20"/>
                </w:rPr>
                <w:delText>03 (Adj. By DEQ)</w:delText>
              </w:r>
            </w:del>
            <w:ins w:id="12449" w:author="toby edwards" w:date="2022-04-11T14:49:00Z">
              <w:r w:rsidR="00055C75">
                <w:rPr>
                  <w:b/>
                  <w:bCs/>
                  <w:sz w:val="20"/>
                  <w:szCs w:val="20"/>
                </w:rPr>
                <w:t>21</w:t>
              </w:r>
            </w:ins>
          </w:p>
        </w:tc>
      </w:tr>
      <w:tr w:rsidR="00072178" w14:paraId="020CF96E" w14:textId="77777777" w:rsidTr="003E7DAB">
        <w:tblPrEx>
          <w:tblPrExChange w:id="12450" w:author="toby edwards" w:date="2017-03-01T11:53:00Z">
            <w:tblPrEx>
              <w:tblW w:w="12278" w:type="dxa"/>
              <w:jc w:val="left"/>
              <w:tblLayout w:type="fixed"/>
            </w:tblPrEx>
          </w:tblPrExChange>
        </w:tblPrEx>
        <w:trPr>
          <w:trHeight w:val="255"/>
          <w:trPrChange w:id="12451" w:author="toby edwards" w:date="2017-03-01T11:53:00Z">
            <w:trPr>
              <w:gridBefore w:val="2"/>
              <w:trHeight w:val="255"/>
            </w:trPr>
          </w:trPrChange>
        </w:trPr>
        <w:tc>
          <w:tcPr>
            <w:tcW w:w="2901" w:type="dxa"/>
            <w:tcBorders>
              <w:top w:val="nil"/>
              <w:left w:val="single" w:sz="12" w:space="0" w:color="auto"/>
              <w:bottom w:val="single" w:sz="4" w:space="0" w:color="auto"/>
              <w:right w:val="nil"/>
            </w:tcBorders>
            <w:noWrap/>
            <w:tcMar>
              <w:top w:w="21" w:type="dxa"/>
              <w:left w:w="21" w:type="dxa"/>
              <w:bottom w:w="0" w:type="dxa"/>
              <w:right w:w="21" w:type="dxa"/>
            </w:tcMar>
            <w:vAlign w:val="bottom"/>
            <w:tcPrChange w:id="12452" w:author="toby edwards" w:date="2017-03-01T11:53:00Z">
              <w:tcPr>
                <w:tcW w:w="2901" w:type="dxa"/>
                <w:gridSpan w:val="2"/>
                <w:tcBorders>
                  <w:top w:val="nil"/>
                  <w:left w:val="single" w:sz="12" w:space="0" w:color="auto"/>
                  <w:bottom w:val="single" w:sz="4" w:space="0" w:color="auto"/>
                  <w:right w:val="nil"/>
                </w:tcBorders>
                <w:noWrap/>
                <w:tcMar>
                  <w:top w:w="21" w:type="dxa"/>
                  <w:left w:w="21" w:type="dxa"/>
                  <w:bottom w:w="0" w:type="dxa"/>
                  <w:right w:w="21" w:type="dxa"/>
                </w:tcMar>
                <w:vAlign w:val="bottom"/>
              </w:tcPr>
            </w:tcPrChange>
          </w:tcPr>
          <w:p w14:paraId="362E38EF" w14:textId="77777777" w:rsidR="000E13D0" w:rsidRDefault="000E13D0" w:rsidP="00072178">
            <w:pPr>
              <w:rPr>
                <w:rFonts w:eastAsia="Arial Unicode MS"/>
                <w:b/>
                <w:bCs/>
                <w:sz w:val="20"/>
                <w:szCs w:val="20"/>
              </w:rPr>
            </w:pPr>
            <w:r>
              <w:rPr>
                <w:b/>
                <w:bCs/>
                <w:sz w:val="20"/>
                <w:szCs w:val="20"/>
              </w:rPr>
              <w:t xml:space="preserve">Total </w:t>
            </w:r>
            <w:proofErr w:type="gramStart"/>
            <w:r>
              <w:rPr>
                <w:b/>
                <w:bCs/>
                <w:sz w:val="20"/>
                <w:szCs w:val="20"/>
              </w:rPr>
              <w:t>Principle</w:t>
            </w:r>
            <w:proofErr w:type="gramEnd"/>
            <w:r>
              <w:rPr>
                <w:b/>
                <w:bCs/>
                <w:sz w:val="20"/>
                <w:szCs w:val="20"/>
              </w:rPr>
              <w:t xml:space="preserve"> RM</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Change w:id="12453" w:author="toby edwards" w:date="2017-03-01T11:53:00Z">
              <w:tcPr>
                <w:tcW w:w="1530" w:type="dxa"/>
                <w:gridSpan w:val="4"/>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tcPrChange>
          </w:tcPr>
          <w:p w14:paraId="264AFFAB" w14:textId="77777777" w:rsidR="000E13D0" w:rsidRDefault="000E13D0" w:rsidP="00072178">
            <w:pPr>
              <w:jc w:val="center"/>
              <w:rPr>
                <w:rFonts w:eastAsia="Arial Unicode MS"/>
                <w:sz w:val="20"/>
                <w:szCs w:val="20"/>
              </w:rPr>
            </w:pPr>
            <w:r>
              <w:rPr>
                <w:sz w:val="20"/>
                <w:szCs w:val="20"/>
              </w:rPr>
              <w:t> </w:t>
            </w:r>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Change w:id="12454" w:author="toby edwards" w:date="2017-03-01T11:53:00Z">
              <w:tcPr>
                <w:tcW w:w="1080" w:type="dxa"/>
                <w:gridSpan w:val="2"/>
                <w:tcBorders>
                  <w:top w:val="nil"/>
                  <w:left w:val="nil"/>
                  <w:bottom w:val="single" w:sz="4" w:space="0" w:color="auto"/>
                  <w:right w:val="single" w:sz="8" w:space="0" w:color="auto"/>
                </w:tcBorders>
                <w:noWrap/>
                <w:tcMar>
                  <w:top w:w="21" w:type="dxa"/>
                  <w:left w:w="21" w:type="dxa"/>
                  <w:bottom w:w="0" w:type="dxa"/>
                  <w:right w:w="21" w:type="dxa"/>
                </w:tcMar>
                <w:vAlign w:val="bottom"/>
              </w:tcPr>
            </w:tcPrChange>
          </w:tcPr>
          <w:p w14:paraId="263F0A9B" w14:textId="77777777" w:rsidR="000E13D0" w:rsidRDefault="000E13D0" w:rsidP="00072178">
            <w:pPr>
              <w:jc w:val="center"/>
              <w:rPr>
                <w:rFonts w:eastAsia="Arial Unicode MS"/>
                <w:sz w:val="20"/>
                <w:szCs w:val="20"/>
              </w:rPr>
            </w:pPr>
            <w:r>
              <w:rPr>
                <w:sz w:val="20"/>
                <w:szCs w:val="20"/>
              </w:rPr>
              <w:t> </w:t>
            </w:r>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Change w:id="12455" w:author="toby edwards" w:date="2017-03-01T11:53:00Z">
              <w:tcPr>
                <w:tcW w:w="1440" w:type="dxa"/>
                <w:gridSpan w:val="4"/>
                <w:tcBorders>
                  <w:top w:val="nil"/>
                  <w:left w:val="nil"/>
                  <w:bottom w:val="single" w:sz="4" w:space="0" w:color="auto"/>
                  <w:right w:val="single" w:sz="4" w:space="0" w:color="auto"/>
                </w:tcBorders>
                <w:noWrap/>
                <w:tcMar>
                  <w:top w:w="21" w:type="dxa"/>
                  <w:left w:w="21" w:type="dxa"/>
                  <w:bottom w:w="0" w:type="dxa"/>
                  <w:right w:w="21" w:type="dxa"/>
                </w:tcMar>
                <w:vAlign w:val="bottom"/>
              </w:tcPr>
            </w:tcPrChange>
          </w:tcPr>
          <w:p w14:paraId="5B869AB9" w14:textId="77777777" w:rsidR="000E13D0" w:rsidRDefault="000E13D0" w:rsidP="00072178">
            <w:pPr>
              <w:jc w:val="center"/>
              <w:rPr>
                <w:rFonts w:eastAsia="Arial Unicode MS"/>
                <w:sz w:val="20"/>
                <w:szCs w:val="20"/>
              </w:rPr>
            </w:pPr>
            <w:r>
              <w:rPr>
                <w:sz w:val="20"/>
                <w:szCs w:val="20"/>
              </w:rPr>
              <w:t> </w:t>
            </w:r>
          </w:p>
        </w:tc>
        <w:tc>
          <w:tcPr>
            <w:tcW w:w="1170" w:type="dxa"/>
            <w:tcBorders>
              <w:top w:val="nil"/>
              <w:left w:val="nil"/>
              <w:bottom w:val="single" w:sz="4" w:space="0" w:color="auto"/>
              <w:right w:val="nil"/>
            </w:tcBorders>
            <w:noWrap/>
            <w:tcMar>
              <w:top w:w="21" w:type="dxa"/>
              <w:left w:w="21" w:type="dxa"/>
              <w:bottom w:w="0" w:type="dxa"/>
              <w:right w:w="21" w:type="dxa"/>
            </w:tcMar>
            <w:vAlign w:val="bottom"/>
            <w:tcPrChange w:id="12456" w:author="toby edwards" w:date="2017-03-01T11:53:00Z">
              <w:tcPr>
                <w:tcW w:w="1659" w:type="dxa"/>
                <w:gridSpan w:val="4"/>
                <w:tcBorders>
                  <w:top w:val="nil"/>
                  <w:left w:val="nil"/>
                  <w:bottom w:val="single" w:sz="4" w:space="0" w:color="auto"/>
                  <w:right w:val="nil"/>
                </w:tcBorders>
                <w:noWrap/>
                <w:tcMar>
                  <w:top w:w="21" w:type="dxa"/>
                  <w:left w:w="21" w:type="dxa"/>
                  <w:bottom w:w="0" w:type="dxa"/>
                  <w:right w:w="21" w:type="dxa"/>
                </w:tcMar>
                <w:vAlign w:val="bottom"/>
              </w:tcPr>
            </w:tcPrChange>
          </w:tcPr>
          <w:p w14:paraId="55EA90CF" w14:textId="77777777" w:rsidR="000E13D0" w:rsidRDefault="000E13D0" w:rsidP="00072178">
            <w:pPr>
              <w:jc w:val="center"/>
              <w:rPr>
                <w:rFonts w:eastAsia="Arial Unicode MS"/>
                <w:sz w:val="20"/>
                <w:szCs w:val="20"/>
              </w:rPr>
            </w:pPr>
            <w:r>
              <w:rPr>
                <w:sz w:val="20"/>
                <w:szCs w:val="20"/>
              </w:rPr>
              <w:t> </w:t>
            </w:r>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Change w:id="12457" w:author="toby edwards" w:date="2017-03-01T11:53:00Z">
              <w:tcPr>
                <w:tcW w:w="1392" w:type="dxa"/>
                <w:gridSpan w:val="4"/>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tcPrChange>
          </w:tcPr>
          <w:p w14:paraId="22C23ABB" w14:textId="77777777" w:rsidR="000E13D0" w:rsidRPr="0088039B" w:rsidRDefault="004A0928" w:rsidP="00072178">
            <w:pPr>
              <w:jc w:val="center"/>
              <w:rPr>
                <w:rFonts w:eastAsia="Arial Unicode MS"/>
                <w:sz w:val="20"/>
                <w:szCs w:val="20"/>
              </w:rPr>
            </w:pPr>
            <w:r w:rsidRPr="004A0928">
              <w:rPr>
                <w:sz w:val="20"/>
                <w:szCs w:val="20"/>
                <w:rPrChange w:id="12458" w:author="toby edwards" w:date="2017-03-06T10:21:00Z">
                  <w:rPr>
                    <w:rFonts w:ascii="Arial" w:hAnsi="Arial" w:cs="Arial"/>
                    <w:color w:val="333333"/>
                    <w:spacing w:val="270"/>
                    <w:sz w:val="20"/>
                    <w:szCs w:val="20"/>
                  </w:rPr>
                </w:rPrChange>
              </w:rPr>
              <w:t> </w:t>
            </w:r>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Change w:id="12459" w:author="toby edwards" w:date="2017-03-01T11:53:00Z">
              <w:tcPr>
                <w:tcW w:w="842" w:type="dxa"/>
                <w:gridSpan w:val="2"/>
                <w:tcBorders>
                  <w:top w:val="nil"/>
                  <w:left w:val="nil"/>
                  <w:bottom w:val="single" w:sz="4" w:space="0" w:color="auto"/>
                  <w:right w:val="single" w:sz="8" w:space="0" w:color="auto"/>
                </w:tcBorders>
                <w:noWrap/>
                <w:tcMar>
                  <w:top w:w="21" w:type="dxa"/>
                  <w:left w:w="21" w:type="dxa"/>
                  <w:bottom w:w="0" w:type="dxa"/>
                  <w:right w:w="21" w:type="dxa"/>
                </w:tcMar>
                <w:vAlign w:val="bottom"/>
              </w:tcPr>
            </w:tcPrChange>
          </w:tcPr>
          <w:p w14:paraId="1053D022" w14:textId="77777777" w:rsidR="000E13D0" w:rsidRPr="0088039B" w:rsidRDefault="004A0928" w:rsidP="00072178">
            <w:pPr>
              <w:jc w:val="center"/>
              <w:rPr>
                <w:rFonts w:eastAsia="Arial Unicode MS"/>
                <w:sz w:val="20"/>
                <w:szCs w:val="20"/>
              </w:rPr>
            </w:pPr>
            <w:r w:rsidRPr="004A0928">
              <w:rPr>
                <w:sz w:val="20"/>
                <w:szCs w:val="20"/>
                <w:rPrChange w:id="12460" w:author="toby edwards" w:date="2017-03-06T10:21:00Z">
                  <w:rPr>
                    <w:rFonts w:ascii="Arial" w:hAnsi="Arial" w:cs="Arial"/>
                    <w:color w:val="333333"/>
                    <w:spacing w:val="270"/>
                    <w:sz w:val="20"/>
                    <w:szCs w:val="20"/>
                  </w:rPr>
                </w:rPrChange>
              </w:rPr>
              <w:t> </w:t>
            </w: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Change w:id="12461" w:author="toby edwards" w:date="2017-03-01T11:53:00Z">
              <w:tcPr>
                <w:tcW w:w="692" w:type="dxa"/>
                <w:gridSpan w:val="3"/>
                <w:tcBorders>
                  <w:top w:val="nil"/>
                  <w:left w:val="nil"/>
                  <w:bottom w:val="single" w:sz="4" w:space="0" w:color="auto"/>
                  <w:right w:val="single" w:sz="4" w:space="0" w:color="auto"/>
                </w:tcBorders>
                <w:noWrap/>
                <w:tcMar>
                  <w:top w:w="21" w:type="dxa"/>
                  <w:left w:w="21" w:type="dxa"/>
                  <w:bottom w:w="0" w:type="dxa"/>
                  <w:right w:w="21" w:type="dxa"/>
                </w:tcMar>
                <w:vAlign w:val="bottom"/>
              </w:tcPr>
            </w:tcPrChange>
          </w:tcPr>
          <w:p w14:paraId="7A6464AA" w14:textId="77777777" w:rsidR="000E13D0" w:rsidRPr="0088039B" w:rsidRDefault="004A0928" w:rsidP="00072178">
            <w:pPr>
              <w:jc w:val="center"/>
              <w:rPr>
                <w:rFonts w:eastAsia="Arial Unicode MS"/>
                <w:sz w:val="20"/>
                <w:szCs w:val="20"/>
              </w:rPr>
            </w:pPr>
            <w:r w:rsidRPr="004A0928">
              <w:rPr>
                <w:sz w:val="20"/>
                <w:szCs w:val="20"/>
                <w:rPrChange w:id="12462" w:author="toby edwards" w:date="2017-03-06T10:21:00Z">
                  <w:rPr>
                    <w:rFonts w:ascii="Arial" w:hAnsi="Arial" w:cs="Arial"/>
                    <w:color w:val="333333"/>
                    <w:spacing w:val="270"/>
                    <w:sz w:val="20"/>
                    <w:szCs w:val="20"/>
                  </w:rPr>
                </w:rPrChange>
              </w:rPr>
              <w:t> </w:t>
            </w:r>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Change w:id="12463" w:author="toby edwards" w:date="2017-03-01T11:53:00Z">
              <w:tcPr>
                <w:tcW w:w="742" w:type="dxa"/>
                <w:tcBorders>
                  <w:top w:val="nil"/>
                  <w:left w:val="nil"/>
                  <w:bottom w:val="single" w:sz="4" w:space="0" w:color="auto"/>
                  <w:right w:val="single" w:sz="12" w:space="0" w:color="auto"/>
                </w:tcBorders>
                <w:noWrap/>
                <w:tcMar>
                  <w:top w:w="21" w:type="dxa"/>
                  <w:left w:w="21" w:type="dxa"/>
                  <w:bottom w:w="0" w:type="dxa"/>
                  <w:right w:w="21" w:type="dxa"/>
                </w:tcMar>
                <w:vAlign w:val="bottom"/>
              </w:tcPr>
            </w:tcPrChange>
          </w:tcPr>
          <w:p w14:paraId="7876D66D" w14:textId="77777777" w:rsidR="000E13D0" w:rsidRDefault="000E13D0" w:rsidP="00072178">
            <w:pPr>
              <w:jc w:val="center"/>
              <w:rPr>
                <w:rFonts w:eastAsia="Arial Unicode MS"/>
                <w:sz w:val="20"/>
                <w:szCs w:val="20"/>
              </w:rPr>
            </w:pPr>
            <w:r>
              <w:rPr>
                <w:sz w:val="20"/>
                <w:szCs w:val="20"/>
              </w:rPr>
              <w:t> </w:t>
            </w:r>
          </w:p>
        </w:tc>
      </w:tr>
      <w:tr w:rsidR="00163D8F" w14:paraId="73F80D87"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46C99EBE" w14:textId="77777777" w:rsidR="001D1891" w:rsidRDefault="000E13D0">
            <w:pPr>
              <w:ind w:firstLineChars="200" w:firstLine="400"/>
              <w:rPr>
                <w:rFonts w:eastAsia="Arial Unicode MS"/>
                <w:sz w:val="20"/>
                <w:szCs w:val="20"/>
              </w:rPr>
            </w:pPr>
            <w:r>
              <w:rPr>
                <w:sz w:val="20"/>
                <w:szCs w:val="20"/>
              </w:rPr>
              <w:t>Paper</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3FDBB831" w14:textId="170B5C0C" w:rsidR="001D1891" w:rsidRPr="00F6341F" w:rsidRDefault="00856F65">
            <w:pPr>
              <w:jc w:val="center"/>
              <w:rPr>
                <w:rFonts w:eastAsia="Arial Unicode MS"/>
                <w:color w:val="000000"/>
                <w:sz w:val="20"/>
                <w:szCs w:val="20"/>
                <w:rPrChange w:id="12464" w:author="toby edwards" w:date="2017-03-01T11:27:00Z">
                  <w:rPr>
                    <w:rFonts w:eastAsia="Arial Unicode MS"/>
                    <w:sz w:val="20"/>
                    <w:szCs w:val="20"/>
                  </w:rPr>
                </w:rPrChange>
              </w:rPr>
            </w:pPr>
            <w:ins w:id="12465" w:author="toby edwards" w:date="2022-04-11T15:05:00Z">
              <w:r>
                <w:rPr>
                  <w:color w:val="000000"/>
                  <w:sz w:val="20"/>
                  <w:szCs w:val="20"/>
                </w:rPr>
                <w:t>645</w:t>
              </w:r>
            </w:ins>
            <w:del w:id="12466" w:author="toby edwards" w:date="2017-03-01T11:23:00Z">
              <w:r w:rsidR="004A0928" w:rsidRPr="00F6341F">
                <w:rPr>
                  <w:color w:val="000000"/>
                  <w:sz w:val="20"/>
                  <w:szCs w:val="20"/>
                  <w:rPrChange w:id="12467" w:author="toby edwards" w:date="2017-03-01T11:27:00Z">
                    <w:rPr>
                      <w:rFonts w:ascii="Arial" w:hAnsi="Arial" w:cs="Arial"/>
                      <w:color w:val="333333"/>
                      <w:spacing w:val="270"/>
                      <w:sz w:val="20"/>
                      <w:szCs w:val="20"/>
                    </w:rPr>
                  </w:rPrChange>
                </w:rPr>
                <w:delText xml:space="preserve">660 </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6B36001F" w14:textId="10BF5704" w:rsidR="001D1891" w:rsidRDefault="00F30448">
            <w:pPr>
              <w:jc w:val="center"/>
              <w:rPr>
                <w:rFonts w:eastAsia="Arial Unicode MS"/>
                <w:sz w:val="20"/>
                <w:szCs w:val="20"/>
              </w:rPr>
            </w:pPr>
            <w:ins w:id="12468" w:author="toby edwards" w:date="2022-04-11T14:56:00Z">
              <w:r>
                <w:rPr>
                  <w:sz w:val="20"/>
                  <w:szCs w:val="20"/>
                </w:rPr>
                <w:t>53</w:t>
              </w:r>
            </w:ins>
            <w:del w:id="12469" w:author="toby edwards" w:date="2017-03-01T11:06:00Z">
              <w:r w:rsidR="000E13D0" w:rsidDel="00B20F7B">
                <w:rPr>
                  <w:sz w:val="20"/>
                  <w:szCs w:val="20"/>
                </w:rPr>
                <w:delText>551</w:delText>
              </w:r>
            </w:del>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11AF9AAD" w14:textId="7EA62851" w:rsidR="001D1891" w:rsidRPr="00866E0E" w:rsidRDefault="00866E0E">
            <w:pPr>
              <w:jc w:val="center"/>
              <w:rPr>
                <w:rFonts w:eastAsia="Arial Unicode MS"/>
                <w:sz w:val="20"/>
                <w:szCs w:val="20"/>
              </w:rPr>
            </w:pPr>
            <w:ins w:id="12470" w:author="toby edwards" w:date="2022-04-11T15:00:00Z">
              <w:r>
                <w:rPr>
                  <w:sz w:val="20"/>
                  <w:szCs w:val="20"/>
                </w:rPr>
                <w:t>502</w:t>
              </w:r>
            </w:ins>
            <w:del w:id="12471" w:author="toby edwards" w:date="2017-03-01T11:27:00Z">
              <w:r w:rsidR="004A0928" w:rsidRPr="00866E0E">
                <w:rPr>
                  <w:sz w:val="20"/>
                  <w:szCs w:val="20"/>
                  <w:rPrChange w:id="12472" w:author="toby edwards" w:date="2022-04-11T14:59:00Z">
                    <w:rPr>
                      <w:rFonts w:ascii="Arial" w:hAnsi="Arial" w:cs="Arial"/>
                      <w:color w:val="333333"/>
                      <w:spacing w:val="270"/>
                      <w:sz w:val="20"/>
                      <w:szCs w:val="20"/>
                    </w:rPr>
                  </w:rPrChange>
                </w:rPr>
                <w:delText xml:space="preserve">208 </w:delText>
              </w:r>
            </w:del>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18CDAA9A" w14:textId="09325CB9" w:rsidR="000E13D0" w:rsidRPr="00866E0E" w:rsidRDefault="00866E0E" w:rsidP="00072178">
            <w:pPr>
              <w:jc w:val="center"/>
              <w:rPr>
                <w:rFonts w:eastAsia="Arial Unicode MS"/>
                <w:sz w:val="20"/>
                <w:szCs w:val="20"/>
              </w:rPr>
            </w:pPr>
            <w:ins w:id="12473" w:author="toby edwards" w:date="2022-04-11T15:01:00Z">
              <w:r>
                <w:rPr>
                  <w:sz w:val="20"/>
                  <w:szCs w:val="20"/>
                </w:rPr>
                <w:t>56.2</w:t>
              </w:r>
            </w:ins>
            <w:del w:id="12474" w:author="toby edwards" w:date="2017-03-01T11:11:00Z">
              <w:r w:rsidR="000E13D0" w:rsidRPr="00866E0E" w:rsidDel="00B20F7B">
                <w:rPr>
                  <w:sz w:val="20"/>
                  <w:szCs w:val="20"/>
                </w:rPr>
                <w:delText>241</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2516A1ED" w14:textId="2194C71A" w:rsidR="001D1891" w:rsidRPr="00866E0E" w:rsidRDefault="00856F65">
            <w:pPr>
              <w:jc w:val="center"/>
              <w:rPr>
                <w:rFonts w:eastAsia="Arial Unicode MS"/>
                <w:sz w:val="20"/>
                <w:szCs w:val="20"/>
              </w:rPr>
            </w:pPr>
            <w:ins w:id="12475" w:author="toby edwards" w:date="2022-04-11T15:04:00Z">
              <w:r>
                <w:rPr>
                  <w:sz w:val="20"/>
                  <w:szCs w:val="20"/>
                </w:rPr>
                <w:t>800</w:t>
              </w:r>
            </w:ins>
            <w:del w:id="12476" w:author="toby edwards" w:date="2017-03-01T11:42:00Z">
              <w:r w:rsidR="004A0928" w:rsidRPr="00866E0E">
                <w:rPr>
                  <w:sz w:val="20"/>
                  <w:szCs w:val="20"/>
                  <w:rPrChange w:id="12477" w:author="toby edwards" w:date="2022-04-11T15:03:00Z">
                    <w:rPr>
                      <w:rFonts w:ascii="Arial" w:hAnsi="Arial" w:cs="Arial"/>
                      <w:color w:val="333333"/>
                      <w:spacing w:val="270"/>
                      <w:sz w:val="20"/>
                      <w:szCs w:val="20"/>
                    </w:rPr>
                  </w:rPrChange>
                </w:rPr>
                <w:delText xml:space="preserve">535 </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704EBB9D" w14:textId="3BCF61C2" w:rsidR="001D1891" w:rsidRPr="00866E0E" w:rsidRDefault="007E7478">
            <w:pPr>
              <w:jc w:val="center"/>
              <w:rPr>
                <w:rFonts w:eastAsia="Arial Unicode MS"/>
                <w:sz w:val="20"/>
                <w:szCs w:val="20"/>
              </w:rPr>
            </w:pPr>
            <w:ins w:id="12478" w:author="toby edwards" w:date="2022-04-11T15:07:00Z">
              <w:r>
                <w:rPr>
                  <w:sz w:val="20"/>
                  <w:szCs w:val="20"/>
                </w:rPr>
                <w:t>560.13</w:t>
              </w:r>
            </w:ins>
            <w:del w:id="12479" w:author="toby edwards" w:date="2017-03-01T11:14:00Z">
              <w:r w:rsidR="004A0928" w:rsidRPr="00866E0E">
                <w:rPr>
                  <w:sz w:val="20"/>
                  <w:szCs w:val="20"/>
                  <w:rPrChange w:id="12480" w:author="toby edwards" w:date="2022-04-11T15:03:00Z">
                    <w:rPr>
                      <w:rFonts w:ascii="Arial" w:hAnsi="Arial" w:cs="Arial"/>
                      <w:color w:val="333333"/>
                      <w:spacing w:val="270"/>
                      <w:sz w:val="20"/>
                      <w:szCs w:val="20"/>
                    </w:rPr>
                  </w:rPrChange>
                </w:rPr>
                <w:delText>141</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178070EC" w14:textId="78690A7C" w:rsidR="001D1891" w:rsidRPr="00D1714B" w:rsidRDefault="004A0928">
            <w:pPr>
              <w:jc w:val="center"/>
              <w:rPr>
                <w:rFonts w:eastAsia="Arial Unicode MS"/>
                <w:sz w:val="20"/>
                <w:szCs w:val="20"/>
              </w:rPr>
            </w:pPr>
            <w:del w:id="12481" w:author="toby edwards" w:date="2017-03-01T11:56:00Z">
              <w:r w:rsidRPr="00D1714B">
                <w:rPr>
                  <w:sz w:val="20"/>
                  <w:szCs w:val="20"/>
                  <w:rPrChange w:id="12482" w:author="toby edwards" w:date="2022-04-11T15:12:00Z">
                    <w:rPr>
                      <w:rFonts w:ascii="Arial" w:hAnsi="Arial" w:cs="Arial"/>
                      <w:color w:val="333333"/>
                      <w:spacing w:val="270"/>
                      <w:sz w:val="20"/>
                      <w:szCs w:val="20"/>
                    </w:rPr>
                  </w:rPrChange>
                </w:rPr>
                <w:delText>1,403</w:delText>
              </w:r>
            </w:del>
            <w:ins w:id="12483" w:author="toby edwards" w:date="2022-04-11T15:09:00Z">
              <w:r w:rsidR="00D1714B" w:rsidRPr="00D1714B">
                <w:rPr>
                  <w:sz w:val="20"/>
                  <w:szCs w:val="20"/>
                  <w:rPrChange w:id="12484" w:author="toby edwards" w:date="2022-04-11T15:12:00Z">
                    <w:rPr>
                      <w:color w:val="FF0000"/>
                      <w:sz w:val="20"/>
                      <w:szCs w:val="20"/>
                    </w:rPr>
                  </w:rPrChange>
                </w:rPr>
                <w:t>1,947</w:t>
              </w:r>
            </w:ins>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3578BD04" w14:textId="5CBAB2B9" w:rsidR="000E13D0" w:rsidRDefault="000E13D0" w:rsidP="00072178">
            <w:pPr>
              <w:jc w:val="center"/>
              <w:rPr>
                <w:rFonts w:eastAsia="Arial Unicode MS"/>
                <w:sz w:val="20"/>
                <w:szCs w:val="20"/>
              </w:rPr>
            </w:pPr>
            <w:del w:id="12485" w:author="toby edwards" w:date="2017-03-01T12:31:00Z">
              <w:r w:rsidDel="00901410">
                <w:rPr>
                  <w:sz w:val="20"/>
                  <w:szCs w:val="20"/>
                </w:rPr>
                <w:delText>933</w:delText>
              </w:r>
            </w:del>
            <w:ins w:id="12486" w:author="toby edwards" w:date="2022-04-11T15:13:00Z">
              <w:r w:rsidR="00D1714B">
                <w:rPr>
                  <w:sz w:val="20"/>
                  <w:szCs w:val="20"/>
                </w:rPr>
                <w:t>669.33</w:t>
              </w:r>
            </w:ins>
          </w:p>
        </w:tc>
      </w:tr>
      <w:tr w:rsidR="00163D8F" w14:paraId="2FB8C775"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0E2BF466" w14:textId="77777777" w:rsidR="001D1891" w:rsidRDefault="000E13D0">
            <w:pPr>
              <w:ind w:firstLineChars="200" w:firstLine="400"/>
              <w:rPr>
                <w:rFonts w:eastAsia="Arial Unicode MS"/>
                <w:sz w:val="20"/>
                <w:szCs w:val="20"/>
              </w:rPr>
            </w:pPr>
            <w:r>
              <w:rPr>
                <w:sz w:val="20"/>
                <w:szCs w:val="20"/>
              </w:rPr>
              <w:t>Metal</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474BA660" w14:textId="7DD520C8" w:rsidR="001D1891" w:rsidRPr="00F6341F" w:rsidRDefault="00856F65">
            <w:pPr>
              <w:jc w:val="center"/>
              <w:rPr>
                <w:rFonts w:eastAsia="Arial Unicode MS"/>
                <w:color w:val="000000"/>
                <w:sz w:val="20"/>
                <w:szCs w:val="20"/>
                <w:rPrChange w:id="12487" w:author="toby edwards" w:date="2017-03-01T11:27:00Z">
                  <w:rPr>
                    <w:rFonts w:eastAsia="Arial Unicode MS"/>
                    <w:sz w:val="20"/>
                    <w:szCs w:val="20"/>
                  </w:rPr>
                </w:rPrChange>
              </w:rPr>
            </w:pPr>
            <w:ins w:id="12488" w:author="toby edwards" w:date="2022-04-11T15:05:00Z">
              <w:r>
                <w:rPr>
                  <w:color w:val="000000"/>
                  <w:sz w:val="20"/>
                  <w:szCs w:val="20"/>
                </w:rPr>
                <w:t>5,821</w:t>
              </w:r>
            </w:ins>
            <w:del w:id="12489" w:author="toby edwards" w:date="2017-03-01T11:23:00Z">
              <w:r w:rsidR="004A0928" w:rsidRPr="00F6341F">
                <w:rPr>
                  <w:color w:val="000000"/>
                  <w:sz w:val="20"/>
                  <w:szCs w:val="20"/>
                  <w:rPrChange w:id="12490" w:author="toby edwards" w:date="2017-03-01T11:27:00Z">
                    <w:rPr>
                      <w:rFonts w:ascii="Arial" w:hAnsi="Arial" w:cs="Arial"/>
                      <w:color w:val="333333"/>
                      <w:spacing w:val="270"/>
                      <w:sz w:val="20"/>
                      <w:szCs w:val="20"/>
                    </w:rPr>
                  </w:rPrChange>
                </w:rPr>
                <w:delText>3,130</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3C3A88FE" w14:textId="2DD13903" w:rsidR="001D1891" w:rsidRDefault="00F30448">
            <w:pPr>
              <w:jc w:val="center"/>
              <w:rPr>
                <w:rFonts w:eastAsia="Arial Unicode MS"/>
                <w:sz w:val="20"/>
                <w:szCs w:val="20"/>
              </w:rPr>
            </w:pPr>
            <w:ins w:id="12491" w:author="toby edwards" w:date="2022-04-11T14:56:00Z">
              <w:r>
                <w:rPr>
                  <w:sz w:val="20"/>
                  <w:szCs w:val="20"/>
                </w:rPr>
                <w:t>3</w:t>
              </w:r>
            </w:ins>
            <w:ins w:id="12492" w:author="toby edwards" w:date="2022-04-11T14:57:00Z">
              <w:r>
                <w:rPr>
                  <w:sz w:val="20"/>
                  <w:szCs w:val="20"/>
                </w:rPr>
                <w:t>,407.12</w:t>
              </w:r>
            </w:ins>
            <w:del w:id="12493" w:author="toby edwards" w:date="2017-03-01T11:06:00Z">
              <w:r w:rsidR="000E13D0" w:rsidDel="00B20F7B">
                <w:rPr>
                  <w:sz w:val="20"/>
                  <w:szCs w:val="20"/>
                </w:rPr>
                <w:delText>2,035</w:delText>
              </w:r>
            </w:del>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2CA64321" w14:textId="3A4EDE03" w:rsidR="00866E0E" w:rsidRPr="00866E0E" w:rsidRDefault="00866E0E">
            <w:pPr>
              <w:jc w:val="center"/>
              <w:rPr>
                <w:sz w:val="20"/>
                <w:szCs w:val="20"/>
                <w:rPrChange w:id="12494" w:author="toby edwards" w:date="2022-04-11T15:00:00Z">
                  <w:rPr>
                    <w:rFonts w:eastAsia="Arial Unicode MS"/>
                    <w:sz w:val="20"/>
                    <w:szCs w:val="20"/>
                  </w:rPr>
                </w:rPrChange>
              </w:rPr>
              <w:pPrChange w:id="12495" w:author="toby edwards" w:date="2022-04-11T15:00:00Z">
                <w:pPr>
                  <w:framePr w:hSpace="180" w:wrap="around" w:hAnchor="margin" w:xAlign="center" w:y="510"/>
                  <w:jc w:val="center"/>
                </w:pPr>
              </w:pPrChange>
            </w:pPr>
            <w:ins w:id="12496" w:author="toby edwards" w:date="2022-04-11T15:00:00Z">
              <w:r>
                <w:rPr>
                  <w:sz w:val="20"/>
                  <w:szCs w:val="20"/>
                </w:rPr>
                <w:t>3</w:t>
              </w:r>
            </w:ins>
            <w:ins w:id="12497" w:author="toby edwards" w:date="2022-04-11T15:01:00Z">
              <w:r>
                <w:rPr>
                  <w:sz w:val="20"/>
                  <w:szCs w:val="20"/>
                </w:rPr>
                <w:t>,</w:t>
              </w:r>
            </w:ins>
            <w:ins w:id="12498" w:author="toby edwards" w:date="2022-04-11T15:00:00Z">
              <w:r>
                <w:rPr>
                  <w:sz w:val="20"/>
                  <w:szCs w:val="20"/>
                </w:rPr>
                <w:t>474</w:t>
              </w:r>
            </w:ins>
            <w:del w:id="12499" w:author="toby edwards" w:date="2017-03-01T11:28:00Z">
              <w:r w:rsidR="004A0928" w:rsidRPr="00866E0E">
                <w:rPr>
                  <w:sz w:val="20"/>
                  <w:szCs w:val="20"/>
                  <w:rPrChange w:id="12500" w:author="toby edwards" w:date="2022-04-11T14:59:00Z">
                    <w:rPr>
                      <w:rFonts w:ascii="Arial" w:hAnsi="Arial" w:cs="Arial"/>
                      <w:color w:val="333333"/>
                      <w:spacing w:val="270"/>
                      <w:sz w:val="20"/>
                      <w:szCs w:val="20"/>
                    </w:rPr>
                  </w:rPrChange>
                </w:rPr>
                <w:delText xml:space="preserve">686 </w:delText>
              </w:r>
            </w:del>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016A0E14" w14:textId="12C2EB49" w:rsidR="000E13D0" w:rsidRPr="00866E0E" w:rsidRDefault="00866E0E" w:rsidP="00072178">
            <w:pPr>
              <w:jc w:val="center"/>
              <w:rPr>
                <w:rFonts w:eastAsia="Arial Unicode MS"/>
                <w:sz w:val="20"/>
                <w:szCs w:val="20"/>
              </w:rPr>
            </w:pPr>
            <w:ins w:id="12501" w:author="toby edwards" w:date="2022-04-11T15:02:00Z">
              <w:r>
                <w:rPr>
                  <w:sz w:val="20"/>
                  <w:szCs w:val="20"/>
                </w:rPr>
                <w:t>4,423.60</w:t>
              </w:r>
            </w:ins>
            <w:del w:id="12502" w:author="toby edwards" w:date="2017-03-01T11:11:00Z">
              <w:r w:rsidR="000E13D0" w:rsidRPr="00866E0E" w:rsidDel="00B20F7B">
                <w:rPr>
                  <w:sz w:val="20"/>
                  <w:szCs w:val="20"/>
                </w:rPr>
                <w:delText>708</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5CAAB482" w14:textId="54BE1E07" w:rsidR="001D1891" w:rsidRPr="00866E0E" w:rsidRDefault="00856F65">
            <w:pPr>
              <w:jc w:val="center"/>
              <w:rPr>
                <w:rFonts w:eastAsia="Arial Unicode MS"/>
                <w:sz w:val="20"/>
                <w:szCs w:val="20"/>
              </w:rPr>
            </w:pPr>
            <w:ins w:id="12503" w:author="toby edwards" w:date="2022-04-11T15:04:00Z">
              <w:r>
                <w:rPr>
                  <w:sz w:val="20"/>
                  <w:szCs w:val="20"/>
                </w:rPr>
                <w:t>5,110</w:t>
              </w:r>
            </w:ins>
            <w:del w:id="12504" w:author="toby edwards" w:date="2017-03-01T11:42:00Z">
              <w:r w:rsidR="004A0928" w:rsidRPr="00866E0E">
                <w:rPr>
                  <w:sz w:val="20"/>
                  <w:szCs w:val="20"/>
                  <w:rPrChange w:id="12505" w:author="toby edwards" w:date="2022-04-11T15:03:00Z">
                    <w:rPr>
                      <w:rFonts w:ascii="Arial" w:hAnsi="Arial" w:cs="Arial"/>
                      <w:color w:val="333333"/>
                      <w:spacing w:val="270"/>
                      <w:sz w:val="20"/>
                      <w:szCs w:val="20"/>
                    </w:rPr>
                  </w:rPrChange>
                </w:rPr>
                <w:delText xml:space="preserve">11,974 </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1BDBD59E" w14:textId="3BF1135D" w:rsidR="001D1891" w:rsidRPr="00866E0E" w:rsidRDefault="007E7478">
            <w:pPr>
              <w:jc w:val="center"/>
              <w:rPr>
                <w:rFonts w:eastAsia="Arial Unicode MS"/>
                <w:sz w:val="20"/>
                <w:szCs w:val="20"/>
              </w:rPr>
            </w:pPr>
            <w:ins w:id="12506" w:author="toby edwards" w:date="2022-04-11T15:07:00Z">
              <w:r>
                <w:rPr>
                  <w:sz w:val="20"/>
                  <w:szCs w:val="20"/>
                </w:rPr>
                <w:t>6,262.72</w:t>
              </w:r>
            </w:ins>
            <w:del w:id="12507" w:author="toby edwards" w:date="2017-03-01T11:15:00Z">
              <w:r w:rsidR="004A0928" w:rsidRPr="00866E0E">
                <w:rPr>
                  <w:sz w:val="20"/>
                  <w:szCs w:val="20"/>
                  <w:rPrChange w:id="12508" w:author="toby edwards" w:date="2022-04-11T15:03:00Z">
                    <w:rPr>
                      <w:rFonts w:ascii="Arial" w:hAnsi="Arial" w:cs="Arial"/>
                      <w:color w:val="333333"/>
                      <w:spacing w:val="270"/>
                      <w:sz w:val="20"/>
                      <w:szCs w:val="20"/>
                    </w:rPr>
                  </w:rPrChange>
                </w:rPr>
                <w:delText>213</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5B9ECD0A" w14:textId="68112D4E" w:rsidR="001D1891" w:rsidRPr="00D1714B" w:rsidRDefault="00D1714B">
            <w:pPr>
              <w:jc w:val="center"/>
              <w:rPr>
                <w:rFonts w:eastAsia="Arial Unicode MS"/>
                <w:sz w:val="20"/>
                <w:szCs w:val="20"/>
              </w:rPr>
            </w:pPr>
            <w:ins w:id="12509" w:author="toby edwards" w:date="2022-04-11T15:09:00Z">
              <w:r w:rsidRPr="00D1714B">
                <w:rPr>
                  <w:sz w:val="20"/>
                  <w:szCs w:val="20"/>
                  <w:rPrChange w:id="12510" w:author="toby edwards" w:date="2022-04-11T15:12:00Z">
                    <w:rPr>
                      <w:color w:val="FF0000"/>
                      <w:sz w:val="20"/>
                      <w:szCs w:val="20"/>
                    </w:rPr>
                  </w:rPrChange>
                </w:rPr>
                <w:t>14,</w:t>
              </w:r>
            </w:ins>
            <w:ins w:id="12511" w:author="toby edwards" w:date="2022-04-11T15:10:00Z">
              <w:r w:rsidRPr="00D1714B">
                <w:rPr>
                  <w:sz w:val="20"/>
                  <w:szCs w:val="20"/>
                  <w:rPrChange w:id="12512" w:author="toby edwards" w:date="2022-04-11T15:12:00Z">
                    <w:rPr>
                      <w:color w:val="FF0000"/>
                      <w:sz w:val="20"/>
                      <w:szCs w:val="20"/>
                    </w:rPr>
                  </w:rPrChange>
                </w:rPr>
                <w:t>405</w:t>
              </w:r>
            </w:ins>
            <w:del w:id="12513" w:author="toby edwards" w:date="2017-03-01T11:56:00Z">
              <w:r w:rsidR="004A0928" w:rsidRPr="00D1714B">
                <w:rPr>
                  <w:sz w:val="20"/>
                  <w:szCs w:val="20"/>
                  <w:rPrChange w:id="12514" w:author="toby edwards" w:date="2022-04-11T15:12:00Z">
                    <w:rPr>
                      <w:rFonts w:ascii="Arial" w:hAnsi="Arial" w:cs="Arial"/>
                      <w:color w:val="333333"/>
                      <w:spacing w:val="270"/>
                      <w:sz w:val="20"/>
                      <w:szCs w:val="20"/>
                    </w:rPr>
                  </w:rPrChange>
                </w:rPr>
                <w:delText>15,790</w:delText>
              </w:r>
            </w:del>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762CCCC6" w14:textId="5F75ACBB" w:rsidR="000E13D0" w:rsidRDefault="000E13D0" w:rsidP="00072178">
            <w:pPr>
              <w:jc w:val="center"/>
              <w:rPr>
                <w:rFonts w:eastAsia="Arial Unicode MS"/>
                <w:sz w:val="20"/>
                <w:szCs w:val="20"/>
              </w:rPr>
            </w:pPr>
            <w:del w:id="12515" w:author="toby edwards" w:date="2017-03-01T12:31:00Z">
              <w:r w:rsidDel="00901410">
                <w:rPr>
                  <w:sz w:val="20"/>
                  <w:szCs w:val="20"/>
                </w:rPr>
                <w:delText>2,956</w:delText>
              </w:r>
            </w:del>
            <w:ins w:id="12516" w:author="toby edwards" w:date="2022-04-11T15:13:00Z">
              <w:r w:rsidR="00D1714B">
                <w:rPr>
                  <w:sz w:val="20"/>
                  <w:szCs w:val="20"/>
                </w:rPr>
                <w:t>14,093.44</w:t>
              </w:r>
            </w:ins>
          </w:p>
        </w:tc>
      </w:tr>
      <w:tr w:rsidR="00163D8F" w14:paraId="651FF60B"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5EC8B356" w14:textId="77777777" w:rsidR="001D1891" w:rsidRDefault="000E13D0">
            <w:pPr>
              <w:ind w:firstLineChars="200" w:firstLine="400"/>
              <w:rPr>
                <w:rFonts w:eastAsia="Arial Unicode MS"/>
                <w:sz w:val="20"/>
                <w:szCs w:val="20"/>
              </w:rPr>
            </w:pPr>
            <w:r>
              <w:rPr>
                <w:sz w:val="20"/>
                <w:szCs w:val="20"/>
              </w:rPr>
              <w:t>Plastic</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5494D04B" w14:textId="60F7516D" w:rsidR="001D1891" w:rsidRPr="00F6341F" w:rsidRDefault="00856F65">
            <w:pPr>
              <w:jc w:val="center"/>
              <w:rPr>
                <w:rFonts w:eastAsia="Arial Unicode MS"/>
                <w:color w:val="000000"/>
                <w:sz w:val="20"/>
                <w:szCs w:val="20"/>
                <w:rPrChange w:id="12517" w:author="toby edwards" w:date="2017-03-01T11:27:00Z">
                  <w:rPr>
                    <w:rFonts w:eastAsia="Arial Unicode MS"/>
                    <w:sz w:val="20"/>
                    <w:szCs w:val="20"/>
                  </w:rPr>
                </w:rPrChange>
              </w:rPr>
            </w:pPr>
            <w:ins w:id="12518" w:author="toby edwards" w:date="2022-04-11T15:05:00Z">
              <w:r>
                <w:rPr>
                  <w:rFonts w:eastAsia="Arial Unicode MS"/>
                  <w:color w:val="000000"/>
                  <w:sz w:val="20"/>
                  <w:szCs w:val="20"/>
                </w:rPr>
                <w:t>40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6C07B638" w14:textId="51C32516" w:rsidR="001D1891" w:rsidRDefault="00F30448">
            <w:pPr>
              <w:jc w:val="center"/>
              <w:rPr>
                <w:rFonts w:eastAsia="Arial Unicode MS"/>
                <w:sz w:val="20"/>
                <w:szCs w:val="20"/>
              </w:rPr>
            </w:pPr>
            <w:ins w:id="12519" w:author="toby edwards" w:date="2022-04-11T14:57:00Z">
              <w:r>
                <w:rPr>
                  <w:sz w:val="20"/>
                  <w:szCs w:val="20"/>
                </w:rPr>
                <w:t>6.8</w:t>
              </w:r>
            </w:ins>
            <w:del w:id="12520" w:author="toby edwards" w:date="2017-03-01T11:06:00Z">
              <w:r w:rsidR="000E13D0" w:rsidDel="00B20F7B">
                <w:rPr>
                  <w:sz w:val="20"/>
                  <w:szCs w:val="20"/>
                </w:rPr>
                <w:delText>8</w:delText>
              </w:r>
            </w:del>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7EE66E89" w14:textId="176BE755" w:rsidR="001D1891" w:rsidRPr="00866E0E" w:rsidRDefault="00866E0E">
            <w:pPr>
              <w:jc w:val="center"/>
              <w:rPr>
                <w:rFonts w:eastAsia="Arial Unicode MS"/>
                <w:sz w:val="20"/>
                <w:szCs w:val="20"/>
              </w:rPr>
            </w:pPr>
            <w:ins w:id="12521" w:author="toby edwards" w:date="2022-04-11T15:00:00Z">
              <w:r>
                <w:rPr>
                  <w:sz w:val="20"/>
                  <w:szCs w:val="20"/>
                </w:rPr>
                <w:t>20</w:t>
              </w:r>
            </w:ins>
            <w:del w:id="12522" w:author="toby edwards" w:date="2017-03-01T11:28:00Z">
              <w:r w:rsidR="004A0928" w:rsidRPr="00866E0E">
                <w:rPr>
                  <w:sz w:val="20"/>
                  <w:szCs w:val="20"/>
                  <w:rPrChange w:id="12523" w:author="toby edwards" w:date="2022-04-11T14:59:00Z">
                    <w:rPr>
                      <w:rFonts w:ascii="Arial" w:hAnsi="Arial" w:cs="Arial"/>
                      <w:color w:val="333333"/>
                      <w:spacing w:val="270"/>
                      <w:sz w:val="20"/>
                      <w:szCs w:val="20"/>
                    </w:rPr>
                  </w:rPrChange>
                </w:rPr>
                <w:delText xml:space="preserve">2 </w:delText>
              </w:r>
            </w:del>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692B890F" w14:textId="51684E1C" w:rsidR="000E13D0" w:rsidRPr="00866E0E" w:rsidRDefault="00866E0E" w:rsidP="00072178">
            <w:pPr>
              <w:jc w:val="center"/>
              <w:rPr>
                <w:rFonts w:eastAsia="Arial Unicode MS"/>
                <w:sz w:val="20"/>
                <w:szCs w:val="20"/>
              </w:rPr>
            </w:pPr>
            <w:ins w:id="12524" w:author="toby edwards" w:date="2022-04-11T15:02:00Z">
              <w:r>
                <w:rPr>
                  <w:sz w:val="20"/>
                  <w:szCs w:val="20"/>
                </w:rPr>
                <w:t>1.5</w:t>
              </w:r>
            </w:ins>
            <w:del w:id="12525" w:author="toby edwards" w:date="2017-03-01T11:12:00Z">
              <w:r w:rsidR="000E13D0" w:rsidRPr="00866E0E" w:rsidDel="00B20F7B">
                <w:rPr>
                  <w:sz w:val="20"/>
                  <w:szCs w:val="20"/>
                </w:rPr>
                <w:delText>2</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4635F810" w14:textId="49441FEB" w:rsidR="001D1891" w:rsidRPr="00866E0E" w:rsidRDefault="00856F65">
            <w:pPr>
              <w:jc w:val="center"/>
              <w:rPr>
                <w:rFonts w:eastAsia="Arial Unicode MS"/>
                <w:sz w:val="20"/>
                <w:szCs w:val="20"/>
              </w:rPr>
            </w:pPr>
            <w:ins w:id="12526" w:author="toby edwards" w:date="2022-04-11T15:04:00Z">
              <w:r>
                <w:rPr>
                  <w:sz w:val="20"/>
                  <w:szCs w:val="20"/>
                </w:rPr>
                <w:t>35</w:t>
              </w:r>
            </w:ins>
            <w:del w:id="12527" w:author="toby edwards" w:date="2017-03-01T11:43:00Z">
              <w:r w:rsidR="004A0928" w:rsidRPr="00866E0E">
                <w:rPr>
                  <w:sz w:val="20"/>
                  <w:szCs w:val="20"/>
                  <w:rPrChange w:id="12528" w:author="toby edwards" w:date="2022-04-11T15:03:00Z">
                    <w:rPr>
                      <w:rFonts w:ascii="Arial" w:hAnsi="Arial" w:cs="Arial"/>
                      <w:color w:val="333333"/>
                      <w:spacing w:val="270"/>
                      <w:sz w:val="20"/>
                      <w:szCs w:val="20"/>
                    </w:rPr>
                  </w:rPrChange>
                </w:rPr>
                <w:delText xml:space="preserve">5 </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1F7A6212" w14:textId="256F4286" w:rsidR="001D1891" w:rsidRPr="00866E0E" w:rsidRDefault="007E7478">
            <w:pPr>
              <w:jc w:val="center"/>
              <w:rPr>
                <w:rFonts w:eastAsia="Arial Unicode MS"/>
                <w:sz w:val="20"/>
                <w:szCs w:val="20"/>
              </w:rPr>
            </w:pPr>
            <w:ins w:id="12529" w:author="toby edwards" w:date="2022-04-11T15:07:00Z">
              <w:r>
                <w:rPr>
                  <w:sz w:val="20"/>
                  <w:szCs w:val="20"/>
                </w:rPr>
                <w:t>10</w:t>
              </w:r>
            </w:ins>
            <w:del w:id="12530" w:author="toby edwards" w:date="2017-03-01T11:15:00Z">
              <w:r w:rsidR="004A0928" w:rsidRPr="00866E0E">
                <w:rPr>
                  <w:sz w:val="20"/>
                  <w:szCs w:val="20"/>
                  <w:rPrChange w:id="12531" w:author="toby edwards" w:date="2022-04-11T15:03:00Z">
                    <w:rPr>
                      <w:rFonts w:ascii="Arial" w:hAnsi="Arial" w:cs="Arial"/>
                      <w:color w:val="333333"/>
                      <w:spacing w:val="270"/>
                      <w:sz w:val="20"/>
                      <w:szCs w:val="20"/>
                    </w:rPr>
                  </w:rPrChange>
                </w:rPr>
                <w:delText>52</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3511015D" w14:textId="0F8DB73F" w:rsidR="001D1891" w:rsidRPr="00D1714B" w:rsidRDefault="00D1714B">
            <w:pPr>
              <w:jc w:val="center"/>
              <w:rPr>
                <w:rFonts w:eastAsia="Arial Unicode MS"/>
                <w:sz w:val="20"/>
                <w:szCs w:val="20"/>
              </w:rPr>
            </w:pPr>
            <w:ins w:id="12532" w:author="toby edwards" w:date="2022-04-11T15:10:00Z">
              <w:r w:rsidRPr="00D1714B">
                <w:rPr>
                  <w:sz w:val="20"/>
                  <w:szCs w:val="20"/>
                  <w:rPrChange w:id="12533" w:author="toby edwards" w:date="2022-04-11T15:12:00Z">
                    <w:rPr>
                      <w:color w:val="FF0000"/>
                      <w:sz w:val="20"/>
                      <w:szCs w:val="20"/>
                    </w:rPr>
                  </w:rPrChange>
                </w:rPr>
                <w:t>95</w:t>
              </w:r>
            </w:ins>
            <w:del w:id="12534" w:author="toby edwards" w:date="2017-03-01T11:57:00Z">
              <w:r w:rsidR="004A0928" w:rsidRPr="00D1714B">
                <w:rPr>
                  <w:sz w:val="20"/>
                  <w:szCs w:val="20"/>
                  <w:rPrChange w:id="12535" w:author="toby edwards" w:date="2022-04-11T15:12:00Z">
                    <w:rPr>
                      <w:rFonts w:ascii="Arial" w:hAnsi="Arial" w:cs="Arial"/>
                      <w:color w:val="333333"/>
                      <w:spacing w:val="270"/>
                      <w:sz w:val="20"/>
                      <w:szCs w:val="20"/>
                    </w:rPr>
                  </w:rPrChange>
                </w:rPr>
                <w:delText>7</w:delText>
              </w:r>
            </w:del>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686E28CC" w14:textId="6D8DA4FD" w:rsidR="000E13D0" w:rsidRDefault="000E13D0" w:rsidP="00072178">
            <w:pPr>
              <w:jc w:val="center"/>
              <w:rPr>
                <w:rFonts w:eastAsia="Arial Unicode MS"/>
                <w:sz w:val="20"/>
                <w:szCs w:val="20"/>
              </w:rPr>
            </w:pPr>
            <w:del w:id="12536" w:author="toby edwards" w:date="2017-03-01T12:32:00Z">
              <w:r w:rsidDel="00901410">
                <w:rPr>
                  <w:sz w:val="20"/>
                  <w:szCs w:val="20"/>
                </w:rPr>
                <w:delText>62</w:delText>
              </w:r>
            </w:del>
            <w:ins w:id="12537" w:author="toby edwards" w:date="2022-04-11T15:13:00Z">
              <w:r w:rsidR="00D1714B">
                <w:rPr>
                  <w:sz w:val="20"/>
                  <w:szCs w:val="20"/>
                </w:rPr>
                <w:t>18.30</w:t>
              </w:r>
            </w:ins>
          </w:p>
        </w:tc>
      </w:tr>
      <w:tr w:rsidR="00163D8F" w14:paraId="0233BEAE"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162EFF55" w14:textId="77777777" w:rsidR="001D1891" w:rsidRDefault="000E13D0">
            <w:pPr>
              <w:ind w:firstLineChars="200" w:firstLine="400"/>
              <w:rPr>
                <w:rFonts w:eastAsia="Arial Unicode MS"/>
                <w:sz w:val="20"/>
                <w:szCs w:val="20"/>
              </w:rPr>
            </w:pPr>
            <w:r>
              <w:rPr>
                <w:sz w:val="20"/>
                <w:szCs w:val="20"/>
              </w:rPr>
              <w:t>Glass</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2406129B" w14:textId="0AFBB205" w:rsidR="001D1891" w:rsidRPr="00F6341F" w:rsidRDefault="00856F65">
            <w:pPr>
              <w:jc w:val="center"/>
              <w:rPr>
                <w:rFonts w:eastAsia="Arial Unicode MS"/>
                <w:color w:val="000000"/>
                <w:sz w:val="20"/>
                <w:szCs w:val="20"/>
                <w:rPrChange w:id="12538" w:author="toby edwards" w:date="2017-03-01T11:27:00Z">
                  <w:rPr>
                    <w:rFonts w:eastAsia="Arial Unicode MS"/>
                    <w:sz w:val="20"/>
                    <w:szCs w:val="20"/>
                  </w:rPr>
                </w:rPrChange>
              </w:rPr>
            </w:pPr>
            <w:ins w:id="12539" w:author="toby edwards" w:date="2022-04-11T15:06:00Z">
              <w:r>
                <w:rPr>
                  <w:rFonts w:eastAsia="Arial Unicode MS"/>
                  <w:color w:val="000000"/>
                  <w:sz w:val="20"/>
                  <w:szCs w:val="20"/>
                </w:rPr>
                <w:t>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18049D07" w14:textId="46729A6D" w:rsidR="001D1891" w:rsidRDefault="00F30448">
            <w:pPr>
              <w:jc w:val="center"/>
              <w:rPr>
                <w:rFonts w:eastAsia="Arial Unicode MS"/>
                <w:sz w:val="20"/>
                <w:szCs w:val="20"/>
              </w:rPr>
            </w:pPr>
            <w:ins w:id="12540" w:author="toby edwards" w:date="2022-04-11T14:57:00Z">
              <w:r>
                <w:rPr>
                  <w:rFonts w:eastAsia="Arial Unicode MS"/>
                  <w:sz w:val="20"/>
                  <w:szCs w:val="20"/>
                </w:rPr>
                <w:t>0</w:t>
              </w:r>
            </w:ins>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0408CB6C" w14:textId="21965B5B" w:rsidR="001D1891" w:rsidRPr="00866E0E" w:rsidRDefault="00866E0E">
            <w:pPr>
              <w:jc w:val="center"/>
              <w:rPr>
                <w:rFonts w:eastAsia="Arial Unicode MS"/>
                <w:sz w:val="20"/>
                <w:szCs w:val="20"/>
              </w:rPr>
            </w:pPr>
            <w:ins w:id="12541" w:author="toby edwards" w:date="2022-04-11T15:00:00Z">
              <w:r>
                <w:rPr>
                  <w:rFonts w:eastAsia="Arial Unicode MS"/>
                  <w:sz w:val="20"/>
                  <w:szCs w:val="20"/>
                </w:rPr>
                <w:t>0</w:t>
              </w:r>
            </w:ins>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60709259" w14:textId="29897B7D" w:rsidR="000E13D0" w:rsidRPr="00866E0E" w:rsidRDefault="00866E0E" w:rsidP="00072178">
            <w:pPr>
              <w:jc w:val="center"/>
              <w:rPr>
                <w:rFonts w:eastAsia="Arial Unicode MS"/>
                <w:sz w:val="20"/>
                <w:szCs w:val="20"/>
              </w:rPr>
            </w:pPr>
            <w:ins w:id="12542" w:author="toby edwards" w:date="2022-04-11T15:02:00Z">
              <w:r>
                <w:rPr>
                  <w:sz w:val="20"/>
                  <w:szCs w:val="20"/>
                </w:rPr>
                <w:t>0</w:t>
              </w:r>
            </w:ins>
            <w:del w:id="12543" w:author="toby edwards" w:date="2022-04-11T14:59:00Z">
              <w:r w:rsidR="000E13D0" w:rsidRPr="00866E0E" w:rsidDel="00866E0E">
                <w:rPr>
                  <w:sz w:val="20"/>
                  <w:szCs w:val="20"/>
                </w:rPr>
                <w:delText> </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59AB4F4D" w14:textId="43A73E4C" w:rsidR="001D1891" w:rsidRPr="00866E0E" w:rsidRDefault="00856F65">
            <w:pPr>
              <w:jc w:val="center"/>
              <w:rPr>
                <w:rFonts w:eastAsia="Arial Unicode MS"/>
                <w:sz w:val="20"/>
                <w:szCs w:val="20"/>
              </w:rPr>
            </w:pPr>
            <w:ins w:id="12544" w:author="toby edwards" w:date="2022-04-11T15:04:00Z">
              <w:r>
                <w:rPr>
                  <w:sz w:val="20"/>
                  <w:szCs w:val="20"/>
                </w:rPr>
                <w:t>0</w:t>
              </w:r>
            </w:ins>
            <w:del w:id="12545" w:author="toby edwards" w:date="2017-03-01T11:43:00Z">
              <w:r w:rsidR="004A0928" w:rsidRPr="00866E0E">
                <w:rPr>
                  <w:sz w:val="20"/>
                  <w:szCs w:val="20"/>
                  <w:rPrChange w:id="12546" w:author="toby edwards" w:date="2022-04-11T15:03:00Z">
                    <w:rPr>
                      <w:rFonts w:ascii="Arial" w:hAnsi="Arial" w:cs="Arial"/>
                      <w:color w:val="333333"/>
                      <w:spacing w:val="270"/>
                      <w:sz w:val="20"/>
                      <w:szCs w:val="20"/>
                    </w:rPr>
                  </w:rPrChange>
                </w:rPr>
                <w:delText xml:space="preserve">1 </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1C0E1730" w14:textId="3857D82F" w:rsidR="001D1891" w:rsidRPr="00866E0E" w:rsidRDefault="007E7478">
            <w:pPr>
              <w:jc w:val="center"/>
              <w:rPr>
                <w:rFonts w:eastAsia="Arial Unicode MS"/>
                <w:sz w:val="20"/>
                <w:szCs w:val="20"/>
              </w:rPr>
            </w:pPr>
            <w:ins w:id="12547" w:author="toby edwards" w:date="2022-04-11T15:08:00Z">
              <w:r>
                <w:rPr>
                  <w:sz w:val="20"/>
                  <w:szCs w:val="20"/>
                </w:rPr>
                <w:t>0</w:t>
              </w:r>
            </w:ins>
            <w:del w:id="12548" w:author="toby edwards" w:date="2017-03-01T11:15:00Z">
              <w:r w:rsidR="004A0928" w:rsidRPr="00866E0E">
                <w:rPr>
                  <w:sz w:val="20"/>
                  <w:szCs w:val="20"/>
                  <w:rPrChange w:id="12549" w:author="toby edwards" w:date="2022-04-11T15:03:00Z">
                    <w:rPr>
                      <w:rFonts w:ascii="Arial" w:hAnsi="Arial" w:cs="Arial"/>
                      <w:color w:val="333333"/>
                      <w:spacing w:val="270"/>
                      <w:sz w:val="20"/>
                      <w:szCs w:val="20"/>
                    </w:rPr>
                  </w:rPrChange>
                </w:rPr>
                <w:delText>1</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639C5A96" w14:textId="4ABB9ADE" w:rsidR="001D1891" w:rsidRPr="00D1714B" w:rsidRDefault="00D1714B">
            <w:pPr>
              <w:jc w:val="center"/>
              <w:rPr>
                <w:rFonts w:eastAsia="Arial Unicode MS"/>
                <w:sz w:val="20"/>
                <w:szCs w:val="20"/>
              </w:rPr>
            </w:pPr>
            <w:ins w:id="12550" w:author="toby edwards" w:date="2022-04-11T15:10:00Z">
              <w:r w:rsidRPr="00D1714B">
                <w:rPr>
                  <w:sz w:val="20"/>
                  <w:szCs w:val="20"/>
                  <w:rPrChange w:id="12551" w:author="toby edwards" w:date="2022-04-11T15:12:00Z">
                    <w:rPr>
                      <w:color w:val="FF0000"/>
                      <w:sz w:val="20"/>
                      <w:szCs w:val="20"/>
                    </w:rPr>
                  </w:rPrChange>
                </w:rPr>
                <w:t>0</w:t>
              </w:r>
            </w:ins>
            <w:del w:id="12552" w:author="toby edwards" w:date="2017-03-01T11:57:00Z">
              <w:r w:rsidR="004A0928" w:rsidRPr="00D1714B">
                <w:rPr>
                  <w:sz w:val="20"/>
                  <w:szCs w:val="20"/>
                  <w:rPrChange w:id="12553" w:author="toby edwards" w:date="2022-04-11T15:12:00Z">
                    <w:rPr>
                      <w:rFonts w:ascii="Arial" w:hAnsi="Arial" w:cs="Arial"/>
                      <w:color w:val="333333"/>
                      <w:spacing w:val="270"/>
                      <w:sz w:val="20"/>
                      <w:szCs w:val="20"/>
                    </w:rPr>
                  </w:rPrChange>
                </w:rPr>
                <w:delText>1</w:delText>
              </w:r>
            </w:del>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004C17A5" w14:textId="77777777" w:rsidR="000E13D0" w:rsidRDefault="000E13D0" w:rsidP="00072178">
            <w:pPr>
              <w:jc w:val="center"/>
              <w:rPr>
                <w:rFonts w:eastAsia="Arial Unicode MS"/>
                <w:sz w:val="20"/>
                <w:szCs w:val="20"/>
              </w:rPr>
            </w:pPr>
            <w:del w:id="12554" w:author="toby edwards" w:date="2017-03-01T12:32:00Z">
              <w:r w:rsidDel="00901410">
                <w:rPr>
                  <w:sz w:val="20"/>
                  <w:szCs w:val="20"/>
                </w:rPr>
                <w:delText>1</w:delText>
              </w:r>
            </w:del>
            <w:ins w:id="12555" w:author="toby edwards" w:date="2017-03-01T12:32:00Z">
              <w:r w:rsidR="00901410">
                <w:rPr>
                  <w:sz w:val="20"/>
                  <w:szCs w:val="20"/>
                </w:rPr>
                <w:t>0</w:t>
              </w:r>
            </w:ins>
          </w:p>
        </w:tc>
      </w:tr>
      <w:tr w:rsidR="00163D8F" w14:paraId="5A3ECF87"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1626D35C" w14:textId="77777777" w:rsidR="001D1891" w:rsidRDefault="000E13D0">
            <w:pPr>
              <w:ind w:firstLineChars="200" w:firstLine="400"/>
              <w:rPr>
                <w:rFonts w:eastAsia="Arial Unicode MS"/>
                <w:sz w:val="20"/>
                <w:szCs w:val="20"/>
              </w:rPr>
            </w:pPr>
            <w:r>
              <w:rPr>
                <w:sz w:val="20"/>
                <w:szCs w:val="20"/>
              </w:rPr>
              <w:t>Commingled</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6A873079" w14:textId="1A310C38" w:rsidR="001D1891" w:rsidRPr="00F6341F" w:rsidRDefault="00D1714B">
            <w:pPr>
              <w:jc w:val="center"/>
              <w:rPr>
                <w:rFonts w:eastAsia="Arial Unicode MS"/>
                <w:color w:val="000000"/>
                <w:sz w:val="20"/>
                <w:szCs w:val="20"/>
                <w:rPrChange w:id="12556" w:author="toby edwards" w:date="2017-03-01T11:27:00Z">
                  <w:rPr>
                    <w:rFonts w:eastAsia="Arial Unicode MS"/>
                    <w:sz w:val="20"/>
                    <w:szCs w:val="20"/>
                  </w:rPr>
                </w:rPrChange>
              </w:rPr>
            </w:pPr>
            <w:ins w:id="12557" w:author="toby edwards" w:date="2022-04-11T15:10:00Z">
              <w:r>
                <w:rPr>
                  <w:rFonts w:eastAsia="Arial Unicode MS"/>
                  <w:color w:val="000000"/>
                  <w:sz w:val="20"/>
                  <w:szCs w:val="20"/>
                </w:rPr>
                <w:t>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5F5B7785" w14:textId="541DDA76" w:rsidR="001D1891" w:rsidRDefault="00F30448">
            <w:pPr>
              <w:jc w:val="center"/>
              <w:rPr>
                <w:rFonts w:eastAsia="Arial Unicode MS"/>
                <w:sz w:val="20"/>
                <w:szCs w:val="20"/>
              </w:rPr>
            </w:pPr>
            <w:ins w:id="12558" w:author="toby edwards" w:date="2022-04-11T14:57:00Z">
              <w:r>
                <w:rPr>
                  <w:rFonts w:eastAsia="Arial Unicode MS"/>
                  <w:sz w:val="20"/>
                  <w:szCs w:val="20"/>
                </w:rPr>
                <w:t>370.50</w:t>
              </w:r>
            </w:ins>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53051E81" w14:textId="66AE8474" w:rsidR="001D1891" w:rsidRPr="00866E0E" w:rsidRDefault="00D1714B">
            <w:pPr>
              <w:jc w:val="center"/>
              <w:rPr>
                <w:rFonts w:eastAsia="Arial Unicode MS"/>
                <w:sz w:val="20"/>
                <w:szCs w:val="20"/>
              </w:rPr>
            </w:pPr>
            <w:ins w:id="12559" w:author="toby edwards" w:date="2022-04-11T15:10:00Z">
              <w:r>
                <w:rPr>
                  <w:rFonts w:eastAsia="Arial Unicode MS"/>
                  <w:sz w:val="20"/>
                  <w:szCs w:val="20"/>
                </w:rPr>
                <w:t>0</w:t>
              </w:r>
            </w:ins>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06701801" w14:textId="501C3440" w:rsidR="000E13D0" w:rsidRPr="00866E0E" w:rsidRDefault="00D1714B" w:rsidP="00072178">
            <w:pPr>
              <w:jc w:val="center"/>
              <w:rPr>
                <w:rFonts w:eastAsia="Arial Unicode MS"/>
                <w:sz w:val="20"/>
                <w:szCs w:val="20"/>
              </w:rPr>
            </w:pPr>
            <w:ins w:id="12560" w:author="toby edwards" w:date="2022-04-11T15:10:00Z">
              <w:r>
                <w:rPr>
                  <w:sz w:val="20"/>
                  <w:szCs w:val="20"/>
                </w:rPr>
                <w:t>0</w:t>
              </w:r>
            </w:ins>
            <w:del w:id="12561" w:author="toby edwards" w:date="2022-04-11T14:59:00Z">
              <w:r w:rsidR="000E13D0" w:rsidRPr="00866E0E" w:rsidDel="00866E0E">
                <w:rPr>
                  <w:sz w:val="20"/>
                  <w:szCs w:val="20"/>
                </w:rPr>
                <w:delText> </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15558960" w14:textId="650D5A7B" w:rsidR="001D1891" w:rsidRPr="00866E0E" w:rsidRDefault="00D1714B">
            <w:pPr>
              <w:jc w:val="center"/>
              <w:rPr>
                <w:rFonts w:eastAsia="Arial Unicode MS"/>
                <w:sz w:val="20"/>
                <w:szCs w:val="20"/>
              </w:rPr>
            </w:pPr>
            <w:ins w:id="12562" w:author="toby edwards" w:date="2022-04-11T15:10:00Z">
              <w:r>
                <w:rPr>
                  <w:rFonts w:eastAsia="Arial Unicode MS"/>
                  <w:sz w:val="20"/>
                  <w:szCs w:val="20"/>
                </w:rPr>
                <w:t>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0D83E565" w14:textId="1D0D642F" w:rsidR="001D1891" w:rsidRPr="00866E0E" w:rsidRDefault="007E7478">
            <w:pPr>
              <w:jc w:val="center"/>
              <w:rPr>
                <w:rFonts w:eastAsia="Arial Unicode MS"/>
                <w:sz w:val="20"/>
                <w:szCs w:val="20"/>
              </w:rPr>
            </w:pPr>
            <w:ins w:id="12563" w:author="toby edwards" w:date="2022-04-11T15:08:00Z">
              <w:r>
                <w:rPr>
                  <w:rFonts w:eastAsia="Arial Unicode MS"/>
                  <w:sz w:val="20"/>
                  <w:szCs w:val="20"/>
                </w:rPr>
                <w:t>0</w:t>
              </w:r>
            </w:ins>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18040C0A" w14:textId="4C551BB7" w:rsidR="001D1891" w:rsidRPr="00D1714B" w:rsidRDefault="00D1714B">
            <w:pPr>
              <w:jc w:val="center"/>
              <w:rPr>
                <w:rFonts w:eastAsia="Arial Unicode MS"/>
                <w:sz w:val="20"/>
                <w:szCs w:val="20"/>
              </w:rPr>
            </w:pPr>
            <w:ins w:id="12564" w:author="toby edwards" w:date="2022-04-11T15:10:00Z">
              <w:r w:rsidRPr="00D1714B">
                <w:rPr>
                  <w:sz w:val="20"/>
                  <w:szCs w:val="20"/>
                  <w:rPrChange w:id="12565" w:author="toby edwards" w:date="2022-04-11T15:12:00Z">
                    <w:rPr>
                      <w:color w:val="FF0000"/>
                      <w:sz w:val="20"/>
                      <w:szCs w:val="20"/>
                    </w:rPr>
                  </w:rPrChange>
                </w:rPr>
                <w:t>0</w:t>
              </w:r>
            </w:ins>
            <w:del w:id="12566" w:author="toby edwards" w:date="2022-04-11T15:09:00Z">
              <w:r w:rsidR="004A0928" w:rsidRPr="00D1714B" w:rsidDel="00D1714B">
                <w:rPr>
                  <w:sz w:val="20"/>
                  <w:szCs w:val="20"/>
                  <w:rPrChange w:id="12567" w:author="toby edwards" w:date="2022-04-11T15:12:00Z">
                    <w:rPr>
                      <w:rFonts w:ascii="Arial" w:hAnsi="Arial" w:cs="Arial"/>
                      <w:color w:val="333333"/>
                      <w:spacing w:val="270"/>
                      <w:sz w:val="20"/>
                      <w:szCs w:val="20"/>
                    </w:rPr>
                  </w:rPrChange>
                </w:rPr>
                <w:delText>-</w:delText>
              </w:r>
            </w:del>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6E4EA5E2" w14:textId="73585154" w:rsidR="000E13D0" w:rsidRDefault="000E13D0" w:rsidP="00072178">
            <w:pPr>
              <w:jc w:val="center"/>
              <w:rPr>
                <w:rFonts w:eastAsia="Arial Unicode MS"/>
                <w:sz w:val="20"/>
                <w:szCs w:val="20"/>
              </w:rPr>
            </w:pPr>
            <w:del w:id="12568" w:author="toby edwards" w:date="2022-04-11T15:10:00Z">
              <w:r w:rsidDel="00D1714B">
                <w:rPr>
                  <w:sz w:val="20"/>
                  <w:szCs w:val="20"/>
                </w:rPr>
                <w:delText>0</w:delText>
              </w:r>
            </w:del>
            <w:ins w:id="12569" w:author="toby edwards" w:date="2022-04-11T15:10:00Z">
              <w:r w:rsidR="00D1714B">
                <w:rPr>
                  <w:sz w:val="20"/>
                  <w:szCs w:val="20"/>
                </w:rPr>
                <w:t>370.50</w:t>
              </w:r>
            </w:ins>
          </w:p>
        </w:tc>
      </w:tr>
      <w:tr w:rsidR="00163D8F" w14:paraId="14CEFFCD"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36AC54C5" w14:textId="77777777" w:rsidR="001D1891" w:rsidRDefault="000E13D0">
            <w:pPr>
              <w:ind w:firstLineChars="200" w:firstLine="400"/>
              <w:rPr>
                <w:rFonts w:eastAsia="Arial Unicode MS"/>
                <w:sz w:val="20"/>
                <w:szCs w:val="20"/>
              </w:rPr>
            </w:pPr>
            <w:r>
              <w:rPr>
                <w:sz w:val="20"/>
                <w:szCs w:val="20"/>
              </w:rPr>
              <w:t>Yard Waste (composted or mulched)</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0C3CE488" w14:textId="350AFE71" w:rsidR="001D1891" w:rsidRPr="00F6341F" w:rsidRDefault="00856F65">
            <w:pPr>
              <w:jc w:val="center"/>
              <w:rPr>
                <w:rFonts w:eastAsia="Arial Unicode MS"/>
                <w:color w:val="000000"/>
                <w:sz w:val="20"/>
                <w:szCs w:val="20"/>
                <w:rPrChange w:id="12570" w:author="toby edwards" w:date="2017-03-01T11:27:00Z">
                  <w:rPr>
                    <w:rFonts w:eastAsia="Arial Unicode MS"/>
                    <w:sz w:val="20"/>
                    <w:szCs w:val="20"/>
                  </w:rPr>
                </w:rPrChange>
              </w:rPr>
            </w:pPr>
            <w:ins w:id="12571" w:author="toby edwards" w:date="2022-04-11T15:06:00Z">
              <w:r>
                <w:rPr>
                  <w:rFonts w:eastAsia="Arial Unicode MS"/>
                  <w:color w:val="000000"/>
                  <w:sz w:val="20"/>
                  <w:szCs w:val="20"/>
                </w:rPr>
                <w:t>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1717FC84" w14:textId="5EBDC97F" w:rsidR="001D1891" w:rsidRDefault="00F30448">
            <w:pPr>
              <w:jc w:val="center"/>
              <w:rPr>
                <w:rFonts w:eastAsia="Arial Unicode MS"/>
                <w:sz w:val="20"/>
                <w:szCs w:val="20"/>
              </w:rPr>
            </w:pPr>
            <w:ins w:id="12572" w:author="toby edwards" w:date="2022-04-11T14:58:00Z">
              <w:r>
                <w:rPr>
                  <w:rFonts w:eastAsia="Arial Unicode MS"/>
                  <w:sz w:val="20"/>
                  <w:szCs w:val="20"/>
                </w:rPr>
                <w:t>0</w:t>
              </w:r>
            </w:ins>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0E3F15E5" w14:textId="057D1C62" w:rsidR="001D1891" w:rsidRPr="00866E0E" w:rsidRDefault="00866E0E">
            <w:pPr>
              <w:jc w:val="center"/>
              <w:rPr>
                <w:rFonts w:eastAsia="Arial Unicode MS"/>
                <w:sz w:val="20"/>
                <w:szCs w:val="20"/>
              </w:rPr>
            </w:pPr>
            <w:ins w:id="12573" w:author="toby edwards" w:date="2022-04-11T15:00:00Z">
              <w:r>
                <w:rPr>
                  <w:rFonts w:eastAsia="Arial Unicode MS"/>
                  <w:sz w:val="20"/>
                  <w:szCs w:val="20"/>
                </w:rPr>
                <w:t>192</w:t>
              </w:r>
            </w:ins>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25379FAD" w14:textId="6DFF605D" w:rsidR="000E13D0" w:rsidRPr="00866E0E" w:rsidRDefault="00D1714B" w:rsidP="00072178">
            <w:pPr>
              <w:jc w:val="center"/>
              <w:rPr>
                <w:rFonts w:eastAsia="Arial Unicode MS"/>
                <w:sz w:val="20"/>
                <w:szCs w:val="20"/>
              </w:rPr>
            </w:pPr>
            <w:ins w:id="12574" w:author="toby edwards" w:date="2022-04-11T15:14:00Z">
              <w:r>
                <w:rPr>
                  <w:sz w:val="20"/>
                  <w:szCs w:val="20"/>
                </w:rPr>
                <w:t>0</w:t>
              </w:r>
            </w:ins>
            <w:del w:id="12575" w:author="toby edwards" w:date="2022-04-11T14:59:00Z">
              <w:r w:rsidR="000E13D0" w:rsidRPr="00866E0E" w:rsidDel="00866E0E">
                <w:rPr>
                  <w:sz w:val="20"/>
                  <w:szCs w:val="20"/>
                </w:rPr>
                <w:delText> </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61F56D23" w14:textId="020DCACC" w:rsidR="001D1891" w:rsidRPr="00866E0E" w:rsidRDefault="00856F65">
            <w:pPr>
              <w:jc w:val="center"/>
              <w:rPr>
                <w:rFonts w:eastAsia="Arial Unicode MS"/>
                <w:sz w:val="20"/>
                <w:szCs w:val="20"/>
              </w:rPr>
            </w:pPr>
            <w:ins w:id="12576" w:author="toby edwards" w:date="2022-04-11T15:05:00Z">
              <w:r>
                <w:rPr>
                  <w:rFonts w:eastAsia="Arial Unicode MS"/>
                  <w:sz w:val="20"/>
                  <w:szCs w:val="20"/>
                </w:rPr>
                <w:t>1</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1F68C7E3" w14:textId="25C92223" w:rsidR="001D1891" w:rsidRPr="00866E0E" w:rsidRDefault="007E7478">
            <w:pPr>
              <w:jc w:val="center"/>
              <w:rPr>
                <w:rFonts w:eastAsia="Arial Unicode MS"/>
                <w:sz w:val="20"/>
                <w:szCs w:val="20"/>
              </w:rPr>
            </w:pPr>
            <w:ins w:id="12577" w:author="toby edwards" w:date="2022-04-11T15:08:00Z">
              <w:r>
                <w:rPr>
                  <w:rFonts w:eastAsia="Arial Unicode MS"/>
                  <w:sz w:val="20"/>
                  <w:szCs w:val="20"/>
                </w:rPr>
                <w:t>0</w:t>
              </w:r>
            </w:ins>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11C8FFB9" w14:textId="04351EDC" w:rsidR="001D1891" w:rsidRPr="00D1714B" w:rsidRDefault="00784B20">
            <w:pPr>
              <w:jc w:val="center"/>
              <w:rPr>
                <w:rFonts w:eastAsia="Arial Unicode MS"/>
                <w:sz w:val="20"/>
                <w:szCs w:val="20"/>
              </w:rPr>
            </w:pPr>
            <w:ins w:id="12578" w:author="toby edwards" w:date="2022-04-11T15:14:00Z">
              <w:r>
                <w:rPr>
                  <w:sz w:val="20"/>
                  <w:szCs w:val="20"/>
                </w:rPr>
                <w:t>193</w:t>
              </w:r>
            </w:ins>
            <w:del w:id="12579" w:author="toby edwards" w:date="2022-04-11T15:09:00Z">
              <w:r w:rsidR="004A0928" w:rsidRPr="00D1714B" w:rsidDel="00D1714B">
                <w:rPr>
                  <w:sz w:val="20"/>
                  <w:szCs w:val="20"/>
                  <w:rPrChange w:id="12580" w:author="toby edwards" w:date="2022-04-11T15:12:00Z">
                    <w:rPr>
                      <w:rFonts w:ascii="Arial" w:hAnsi="Arial" w:cs="Arial"/>
                      <w:color w:val="333333"/>
                      <w:spacing w:val="270"/>
                      <w:sz w:val="20"/>
                      <w:szCs w:val="20"/>
                    </w:rPr>
                  </w:rPrChange>
                </w:rPr>
                <w:delText>-</w:delText>
              </w:r>
            </w:del>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67070EC8" w14:textId="44FE5BC1" w:rsidR="000E13D0" w:rsidRDefault="000E13D0" w:rsidP="00072178">
            <w:pPr>
              <w:jc w:val="center"/>
              <w:rPr>
                <w:rFonts w:eastAsia="Arial Unicode MS"/>
                <w:sz w:val="20"/>
                <w:szCs w:val="20"/>
              </w:rPr>
            </w:pPr>
            <w:del w:id="12581" w:author="toby edwards" w:date="2022-04-11T15:11:00Z">
              <w:r w:rsidDel="00D1714B">
                <w:rPr>
                  <w:sz w:val="20"/>
                  <w:szCs w:val="20"/>
                </w:rPr>
                <w:delText>0</w:delText>
              </w:r>
            </w:del>
            <w:ins w:id="12582" w:author="toby edwards" w:date="2022-04-11T15:14:00Z">
              <w:r w:rsidR="00784B20">
                <w:rPr>
                  <w:sz w:val="20"/>
                  <w:szCs w:val="20"/>
                </w:rPr>
                <w:t>0</w:t>
              </w:r>
            </w:ins>
          </w:p>
        </w:tc>
      </w:tr>
      <w:tr w:rsidR="00163D8F" w14:paraId="50C6DAB9"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64381996" w14:textId="77777777" w:rsidR="001D1891" w:rsidRDefault="000E13D0">
            <w:pPr>
              <w:ind w:firstLineChars="200" w:firstLine="400"/>
              <w:rPr>
                <w:rFonts w:eastAsia="Arial Unicode MS"/>
                <w:sz w:val="20"/>
                <w:szCs w:val="20"/>
              </w:rPr>
            </w:pPr>
            <w:r>
              <w:rPr>
                <w:sz w:val="20"/>
                <w:szCs w:val="20"/>
              </w:rPr>
              <w:t>Waste Wood (chipped or mulched)</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573A7F95" w14:textId="01D00FCB" w:rsidR="001D1891" w:rsidRPr="00F6341F" w:rsidRDefault="00856F65">
            <w:pPr>
              <w:jc w:val="center"/>
              <w:rPr>
                <w:rFonts w:eastAsia="Arial Unicode MS"/>
                <w:color w:val="000000"/>
                <w:sz w:val="20"/>
                <w:szCs w:val="20"/>
                <w:rPrChange w:id="12583" w:author="toby edwards" w:date="2017-03-01T11:27:00Z">
                  <w:rPr>
                    <w:rFonts w:eastAsia="Arial Unicode MS"/>
                    <w:sz w:val="20"/>
                    <w:szCs w:val="20"/>
                  </w:rPr>
                </w:rPrChange>
              </w:rPr>
            </w:pPr>
            <w:ins w:id="12584" w:author="toby edwards" w:date="2022-04-11T15:06:00Z">
              <w:r>
                <w:rPr>
                  <w:rFonts w:eastAsia="Arial Unicode MS"/>
                  <w:color w:val="000000"/>
                  <w:sz w:val="20"/>
                  <w:szCs w:val="20"/>
                </w:rPr>
                <w:t>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7A3D6D23" w14:textId="37D76EAE" w:rsidR="001D1891" w:rsidRDefault="00F30448">
            <w:pPr>
              <w:jc w:val="center"/>
              <w:rPr>
                <w:rFonts w:eastAsia="Arial Unicode MS"/>
                <w:sz w:val="20"/>
                <w:szCs w:val="20"/>
              </w:rPr>
            </w:pPr>
            <w:ins w:id="12585" w:author="toby edwards" w:date="2022-04-11T14:58:00Z">
              <w:r>
                <w:rPr>
                  <w:rFonts w:eastAsia="Arial Unicode MS"/>
                  <w:sz w:val="20"/>
                  <w:szCs w:val="20"/>
                </w:rPr>
                <w:t>0</w:t>
              </w:r>
            </w:ins>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2190DB24" w14:textId="6B95E89A" w:rsidR="001D1891" w:rsidRPr="00866E0E" w:rsidRDefault="00D1714B">
            <w:pPr>
              <w:jc w:val="center"/>
              <w:rPr>
                <w:rFonts w:eastAsia="Arial Unicode MS"/>
                <w:sz w:val="20"/>
                <w:szCs w:val="20"/>
              </w:rPr>
            </w:pPr>
            <w:ins w:id="12586" w:author="toby edwards" w:date="2022-04-11T15:11:00Z">
              <w:r>
                <w:rPr>
                  <w:rFonts w:eastAsia="Arial Unicode MS"/>
                  <w:sz w:val="20"/>
                  <w:szCs w:val="20"/>
                </w:rPr>
                <w:t>0</w:t>
              </w:r>
            </w:ins>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4D33BEA2" w14:textId="71095AB9" w:rsidR="000E13D0" w:rsidRPr="00866E0E" w:rsidRDefault="00D1714B" w:rsidP="00072178">
            <w:pPr>
              <w:jc w:val="center"/>
              <w:rPr>
                <w:rFonts w:eastAsia="Arial Unicode MS"/>
                <w:sz w:val="20"/>
                <w:szCs w:val="20"/>
              </w:rPr>
            </w:pPr>
            <w:ins w:id="12587" w:author="toby edwards" w:date="2022-04-11T15:11:00Z">
              <w:r>
                <w:rPr>
                  <w:sz w:val="20"/>
                  <w:szCs w:val="20"/>
                </w:rPr>
                <w:t>0</w:t>
              </w:r>
            </w:ins>
            <w:del w:id="12588" w:author="toby edwards" w:date="2022-04-11T14:59:00Z">
              <w:r w:rsidR="000E13D0" w:rsidRPr="00866E0E" w:rsidDel="00866E0E">
                <w:rPr>
                  <w:sz w:val="20"/>
                  <w:szCs w:val="20"/>
                </w:rPr>
                <w:delText> </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55251C6D" w14:textId="0EEA51F0" w:rsidR="001D1891" w:rsidRPr="00866E0E" w:rsidRDefault="00D1714B">
            <w:pPr>
              <w:jc w:val="center"/>
              <w:rPr>
                <w:rFonts w:eastAsia="Arial Unicode MS"/>
                <w:sz w:val="20"/>
                <w:szCs w:val="20"/>
              </w:rPr>
            </w:pPr>
            <w:ins w:id="12589" w:author="toby edwards" w:date="2022-04-11T15:11:00Z">
              <w:r>
                <w:rPr>
                  <w:rFonts w:eastAsia="Arial Unicode MS"/>
                  <w:sz w:val="20"/>
                  <w:szCs w:val="20"/>
                </w:rPr>
                <w:t>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0BC057B2" w14:textId="302F61FF" w:rsidR="001D1891" w:rsidRPr="00866E0E" w:rsidRDefault="007E7478">
            <w:pPr>
              <w:jc w:val="center"/>
              <w:rPr>
                <w:rFonts w:eastAsia="Arial Unicode MS"/>
                <w:sz w:val="20"/>
                <w:szCs w:val="20"/>
              </w:rPr>
            </w:pPr>
            <w:ins w:id="12590" w:author="toby edwards" w:date="2022-04-11T15:08:00Z">
              <w:r>
                <w:rPr>
                  <w:sz w:val="20"/>
                  <w:szCs w:val="20"/>
                </w:rPr>
                <w:t>0</w:t>
              </w:r>
            </w:ins>
            <w:del w:id="12591" w:author="toby edwards" w:date="2017-03-01T11:15:00Z">
              <w:r w:rsidR="004A0928" w:rsidRPr="00866E0E">
                <w:rPr>
                  <w:sz w:val="20"/>
                  <w:szCs w:val="20"/>
                  <w:rPrChange w:id="12592" w:author="toby edwards" w:date="2022-04-11T15:03:00Z">
                    <w:rPr>
                      <w:rFonts w:ascii="Arial" w:hAnsi="Arial" w:cs="Arial"/>
                      <w:color w:val="333333"/>
                      <w:spacing w:val="270"/>
                      <w:sz w:val="20"/>
                      <w:szCs w:val="20"/>
                    </w:rPr>
                  </w:rPrChange>
                </w:rPr>
                <w:delText>8</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6CF0EFD3" w14:textId="4E5618DD" w:rsidR="001D1891" w:rsidRPr="00D1714B" w:rsidRDefault="00D1714B">
            <w:pPr>
              <w:jc w:val="center"/>
              <w:rPr>
                <w:rFonts w:eastAsia="Arial Unicode MS"/>
                <w:sz w:val="20"/>
                <w:szCs w:val="20"/>
              </w:rPr>
            </w:pPr>
            <w:ins w:id="12593" w:author="toby edwards" w:date="2022-04-11T15:11:00Z">
              <w:r w:rsidRPr="00D1714B">
                <w:rPr>
                  <w:sz w:val="20"/>
                  <w:szCs w:val="20"/>
                  <w:rPrChange w:id="12594" w:author="toby edwards" w:date="2022-04-11T15:12:00Z">
                    <w:rPr>
                      <w:color w:val="FF0000"/>
                      <w:sz w:val="20"/>
                      <w:szCs w:val="20"/>
                    </w:rPr>
                  </w:rPrChange>
                </w:rPr>
                <w:t>0</w:t>
              </w:r>
            </w:ins>
            <w:del w:id="12595" w:author="toby edwards" w:date="2017-03-01T11:57:00Z">
              <w:r w:rsidR="004A0928" w:rsidRPr="00D1714B">
                <w:rPr>
                  <w:sz w:val="20"/>
                  <w:szCs w:val="20"/>
                  <w:rPrChange w:id="12596" w:author="toby edwards" w:date="2022-04-11T15:12:00Z">
                    <w:rPr>
                      <w:rFonts w:ascii="Arial" w:hAnsi="Arial" w:cs="Arial"/>
                      <w:color w:val="333333"/>
                      <w:spacing w:val="270"/>
                      <w:sz w:val="20"/>
                      <w:szCs w:val="20"/>
                    </w:rPr>
                  </w:rPrChange>
                </w:rPr>
                <w:delText>-</w:delText>
              </w:r>
            </w:del>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722D5947" w14:textId="5C707C64" w:rsidR="000E13D0" w:rsidRDefault="00D1714B" w:rsidP="00072178">
            <w:pPr>
              <w:jc w:val="center"/>
              <w:rPr>
                <w:rFonts w:eastAsia="Arial Unicode MS"/>
                <w:sz w:val="20"/>
                <w:szCs w:val="20"/>
              </w:rPr>
            </w:pPr>
            <w:ins w:id="12597" w:author="toby edwards" w:date="2022-04-11T15:11:00Z">
              <w:r>
                <w:rPr>
                  <w:sz w:val="20"/>
                  <w:szCs w:val="20"/>
                </w:rPr>
                <w:t>0</w:t>
              </w:r>
            </w:ins>
            <w:del w:id="12598" w:author="toby edwards" w:date="2017-03-01T12:32:00Z">
              <w:r w:rsidR="000E13D0" w:rsidDel="00901410">
                <w:rPr>
                  <w:sz w:val="20"/>
                  <w:szCs w:val="20"/>
                </w:rPr>
                <w:delText>8</w:delText>
              </w:r>
            </w:del>
          </w:p>
        </w:tc>
      </w:tr>
      <w:tr w:rsidR="00072178" w14:paraId="59F42857" w14:textId="77777777" w:rsidTr="003E7DAB">
        <w:tblPrEx>
          <w:tblPrExChange w:id="12599" w:author="toby edwards" w:date="2017-03-01T11:53:00Z">
            <w:tblPrEx>
              <w:tblW w:w="12278" w:type="dxa"/>
              <w:jc w:val="left"/>
              <w:tblLayout w:type="fixed"/>
            </w:tblPrEx>
          </w:tblPrExChange>
        </w:tblPrEx>
        <w:trPr>
          <w:trHeight w:val="270"/>
          <w:trPrChange w:id="12600" w:author="toby edwards" w:date="2017-03-01T11:53:00Z">
            <w:trPr>
              <w:gridBefore w:val="2"/>
              <w:trHeight w:val="270"/>
            </w:trPr>
          </w:trPrChange>
        </w:trPr>
        <w:tc>
          <w:tcPr>
            <w:tcW w:w="2901" w:type="dxa"/>
            <w:tcBorders>
              <w:top w:val="nil"/>
              <w:left w:val="single" w:sz="12" w:space="0" w:color="auto"/>
              <w:bottom w:val="nil"/>
              <w:right w:val="nil"/>
            </w:tcBorders>
            <w:noWrap/>
            <w:tcMar>
              <w:top w:w="21" w:type="dxa"/>
              <w:left w:w="516" w:type="dxa"/>
              <w:bottom w:w="0" w:type="dxa"/>
              <w:right w:w="21" w:type="dxa"/>
            </w:tcMar>
            <w:vAlign w:val="bottom"/>
            <w:tcPrChange w:id="12601" w:author="toby edwards" w:date="2017-03-01T11:53:00Z">
              <w:tcPr>
                <w:tcW w:w="2901" w:type="dxa"/>
                <w:gridSpan w:val="2"/>
                <w:tcBorders>
                  <w:top w:val="nil"/>
                  <w:left w:val="single" w:sz="12" w:space="0" w:color="auto"/>
                  <w:bottom w:val="nil"/>
                  <w:right w:val="nil"/>
                </w:tcBorders>
                <w:noWrap/>
                <w:tcMar>
                  <w:top w:w="21" w:type="dxa"/>
                  <w:left w:w="516" w:type="dxa"/>
                  <w:bottom w:w="0" w:type="dxa"/>
                  <w:right w:w="21" w:type="dxa"/>
                </w:tcMar>
                <w:vAlign w:val="bottom"/>
              </w:tcPr>
            </w:tcPrChange>
          </w:tcPr>
          <w:p w14:paraId="77C1D4A1" w14:textId="77777777" w:rsidR="001D1891" w:rsidRDefault="000E13D0">
            <w:pPr>
              <w:ind w:firstLineChars="200" w:firstLine="400"/>
              <w:rPr>
                <w:rFonts w:eastAsia="Arial Unicode MS"/>
                <w:sz w:val="20"/>
                <w:szCs w:val="20"/>
              </w:rPr>
            </w:pPr>
            <w:r>
              <w:rPr>
                <w:sz w:val="20"/>
                <w:szCs w:val="20"/>
              </w:rPr>
              <w:t>Textiles</w:t>
            </w:r>
          </w:p>
        </w:tc>
        <w:tc>
          <w:tcPr>
            <w:tcW w:w="1260" w:type="dxa"/>
            <w:tcBorders>
              <w:top w:val="nil"/>
              <w:left w:val="single" w:sz="8" w:space="0" w:color="auto"/>
              <w:bottom w:val="nil"/>
              <w:right w:val="single" w:sz="4" w:space="0" w:color="auto"/>
            </w:tcBorders>
            <w:noWrap/>
            <w:tcMar>
              <w:top w:w="21" w:type="dxa"/>
              <w:left w:w="21" w:type="dxa"/>
              <w:bottom w:w="0" w:type="dxa"/>
              <w:right w:w="21" w:type="dxa"/>
            </w:tcMar>
            <w:vAlign w:val="bottom"/>
            <w:tcPrChange w:id="12602" w:author="toby edwards" w:date="2017-03-01T11:53:00Z">
              <w:tcPr>
                <w:tcW w:w="1530" w:type="dxa"/>
                <w:gridSpan w:val="4"/>
                <w:tcBorders>
                  <w:top w:val="nil"/>
                  <w:left w:val="single" w:sz="8" w:space="0" w:color="auto"/>
                  <w:bottom w:val="nil"/>
                  <w:right w:val="single" w:sz="4" w:space="0" w:color="auto"/>
                </w:tcBorders>
                <w:noWrap/>
                <w:tcMar>
                  <w:top w:w="21" w:type="dxa"/>
                  <w:left w:w="21" w:type="dxa"/>
                  <w:bottom w:w="0" w:type="dxa"/>
                  <w:right w:w="21" w:type="dxa"/>
                </w:tcMar>
                <w:vAlign w:val="bottom"/>
              </w:tcPr>
            </w:tcPrChange>
          </w:tcPr>
          <w:p w14:paraId="62071421" w14:textId="18978895" w:rsidR="001D1891" w:rsidRPr="00F6341F" w:rsidRDefault="00856F65">
            <w:pPr>
              <w:jc w:val="center"/>
              <w:rPr>
                <w:rFonts w:eastAsia="Arial Unicode MS"/>
                <w:color w:val="000000"/>
                <w:sz w:val="20"/>
                <w:szCs w:val="20"/>
                <w:rPrChange w:id="12603" w:author="toby edwards" w:date="2017-03-01T11:27:00Z">
                  <w:rPr>
                    <w:rFonts w:eastAsia="Arial Unicode MS"/>
                    <w:sz w:val="20"/>
                    <w:szCs w:val="20"/>
                  </w:rPr>
                </w:rPrChange>
              </w:rPr>
            </w:pPr>
            <w:ins w:id="12604" w:author="toby edwards" w:date="2022-04-11T15:06:00Z">
              <w:r>
                <w:rPr>
                  <w:rFonts w:eastAsia="Arial Unicode MS"/>
                  <w:color w:val="000000"/>
                  <w:sz w:val="20"/>
                  <w:szCs w:val="20"/>
                </w:rPr>
                <w:t>23</w:t>
              </w:r>
            </w:ins>
          </w:p>
        </w:tc>
        <w:tc>
          <w:tcPr>
            <w:tcW w:w="990" w:type="dxa"/>
            <w:tcBorders>
              <w:top w:val="nil"/>
              <w:left w:val="nil"/>
              <w:bottom w:val="nil"/>
              <w:right w:val="single" w:sz="8" w:space="0" w:color="auto"/>
            </w:tcBorders>
            <w:noWrap/>
            <w:tcMar>
              <w:top w:w="21" w:type="dxa"/>
              <w:left w:w="21" w:type="dxa"/>
              <w:bottom w:w="0" w:type="dxa"/>
              <w:right w:w="21" w:type="dxa"/>
            </w:tcMar>
            <w:vAlign w:val="bottom"/>
            <w:tcPrChange w:id="12605" w:author="toby edwards" w:date="2017-03-01T11:53:00Z">
              <w:tcPr>
                <w:tcW w:w="1080" w:type="dxa"/>
                <w:gridSpan w:val="2"/>
                <w:tcBorders>
                  <w:top w:val="nil"/>
                  <w:left w:val="nil"/>
                  <w:bottom w:val="nil"/>
                  <w:right w:val="single" w:sz="8" w:space="0" w:color="auto"/>
                </w:tcBorders>
                <w:noWrap/>
                <w:tcMar>
                  <w:top w:w="21" w:type="dxa"/>
                  <w:left w:w="21" w:type="dxa"/>
                  <w:bottom w:w="0" w:type="dxa"/>
                  <w:right w:w="21" w:type="dxa"/>
                </w:tcMar>
                <w:vAlign w:val="bottom"/>
              </w:tcPr>
            </w:tcPrChange>
          </w:tcPr>
          <w:p w14:paraId="449C28B4" w14:textId="1852B431" w:rsidR="001D1891" w:rsidRDefault="00F30448">
            <w:pPr>
              <w:jc w:val="center"/>
              <w:rPr>
                <w:rFonts w:eastAsia="Arial Unicode MS"/>
                <w:sz w:val="20"/>
                <w:szCs w:val="20"/>
              </w:rPr>
            </w:pPr>
            <w:ins w:id="12606" w:author="toby edwards" w:date="2022-04-11T14:58:00Z">
              <w:r>
                <w:rPr>
                  <w:rFonts w:eastAsia="Arial Unicode MS"/>
                  <w:sz w:val="20"/>
                  <w:szCs w:val="20"/>
                </w:rPr>
                <w:t>0</w:t>
              </w:r>
            </w:ins>
          </w:p>
        </w:tc>
        <w:tc>
          <w:tcPr>
            <w:tcW w:w="1350" w:type="dxa"/>
            <w:tcBorders>
              <w:top w:val="nil"/>
              <w:left w:val="nil"/>
              <w:bottom w:val="nil"/>
              <w:right w:val="single" w:sz="4" w:space="0" w:color="auto"/>
            </w:tcBorders>
            <w:noWrap/>
            <w:tcMar>
              <w:top w:w="21" w:type="dxa"/>
              <w:left w:w="21" w:type="dxa"/>
              <w:bottom w:w="0" w:type="dxa"/>
              <w:right w:w="21" w:type="dxa"/>
            </w:tcMar>
            <w:vAlign w:val="bottom"/>
            <w:tcPrChange w:id="12607" w:author="toby edwards" w:date="2017-03-01T11:53:00Z">
              <w:tcPr>
                <w:tcW w:w="1440" w:type="dxa"/>
                <w:gridSpan w:val="4"/>
                <w:tcBorders>
                  <w:top w:val="nil"/>
                  <w:left w:val="nil"/>
                  <w:bottom w:val="nil"/>
                  <w:right w:val="single" w:sz="4" w:space="0" w:color="auto"/>
                </w:tcBorders>
                <w:noWrap/>
                <w:tcMar>
                  <w:top w:w="21" w:type="dxa"/>
                  <w:left w:w="21" w:type="dxa"/>
                  <w:bottom w:w="0" w:type="dxa"/>
                  <w:right w:w="21" w:type="dxa"/>
                </w:tcMar>
                <w:vAlign w:val="bottom"/>
              </w:tcPr>
            </w:tcPrChange>
          </w:tcPr>
          <w:p w14:paraId="35D25EC1" w14:textId="137F5C41" w:rsidR="001D1891" w:rsidRPr="00866E0E" w:rsidRDefault="00866E0E">
            <w:pPr>
              <w:jc w:val="center"/>
              <w:rPr>
                <w:rFonts w:eastAsia="Arial Unicode MS"/>
                <w:sz w:val="20"/>
                <w:szCs w:val="20"/>
              </w:rPr>
            </w:pPr>
            <w:ins w:id="12608" w:author="toby edwards" w:date="2022-04-11T15:00:00Z">
              <w:r>
                <w:rPr>
                  <w:sz w:val="20"/>
                  <w:szCs w:val="20"/>
                </w:rPr>
                <w:t>76</w:t>
              </w:r>
            </w:ins>
            <w:del w:id="12609" w:author="toby edwards" w:date="2022-04-11T14:59:00Z">
              <w:r w:rsidR="004A0928" w:rsidRPr="00866E0E" w:rsidDel="00866E0E">
                <w:rPr>
                  <w:sz w:val="20"/>
                  <w:szCs w:val="20"/>
                  <w:rPrChange w:id="12610" w:author="toby edwards" w:date="2022-04-11T14:59:00Z">
                    <w:rPr>
                      <w:rFonts w:ascii="Arial" w:hAnsi="Arial" w:cs="Arial"/>
                      <w:color w:val="333333"/>
                      <w:spacing w:val="270"/>
                      <w:sz w:val="20"/>
                      <w:szCs w:val="20"/>
                    </w:rPr>
                  </w:rPrChange>
                </w:rPr>
                <w:delText xml:space="preserve">           </w:delText>
              </w:r>
            </w:del>
            <w:del w:id="12611" w:author="toby edwards" w:date="2017-03-01T11:28:00Z">
              <w:r w:rsidR="004A0928" w:rsidRPr="00866E0E">
                <w:rPr>
                  <w:sz w:val="20"/>
                  <w:szCs w:val="20"/>
                  <w:rPrChange w:id="12612" w:author="toby edwards" w:date="2022-04-11T14:59:00Z">
                    <w:rPr>
                      <w:rFonts w:ascii="Arial" w:hAnsi="Arial" w:cs="Arial"/>
                      <w:color w:val="333333"/>
                      <w:spacing w:val="270"/>
                      <w:sz w:val="20"/>
                      <w:szCs w:val="20"/>
                    </w:rPr>
                  </w:rPrChange>
                </w:rPr>
                <w:delText>7</w:delText>
              </w:r>
            </w:del>
          </w:p>
        </w:tc>
        <w:tc>
          <w:tcPr>
            <w:tcW w:w="1170" w:type="dxa"/>
            <w:tcBorders>
              <w:top w:val="nil"/>
              <w:left w:val="nil"/>
              <w:bottom w:val="nil"/>
              <w:right w:val="nil"/>
            </w:tcBorders>
            <w:noWrap/>
            <w:tcMar>
              <w:top w:w="21" w:type="dxa"/>
              <w:left w:w="21" w:type="dxa"/>
              <w:bottom w:w="0" w:type="dxa"/>
              <w:right w:w="21" w:type="dxa"/>
            </w:tcMar>
            <w:vAlign w:val="bottom"/>
            <w:tcPrChange w:id="12613" w:author="toby edwards" w:date="2017-03-01T11:53:00Z">
              <w:tcPr>
                <w:tcW w:w="1659" w:type="dxa"/>
                <w:gridSpan w:val="4"/>
                <w:tcBorders>
                  <w:top w:val="nil"/>
                  <w:left w:val="nil"/>
                  <w:bottom w:val="nil"/>
                  <w:right w:val="nil"/>
                </w:tcBorders>
                <w:noWrap/>
                <w:tcMar>
                  <w:top w:w="21" w:type="dxa"/>
                  <w:left w:w="21" w:type="dxa"/>
                  <w:bottom w:w="0" w:type="dxa"/>
                  <w:right w:w="21" w:type="dxa"/>
                </w:tcMar>
                <w:vAlign w:val="bottom"/>
              </w:tcPr>
            </w:tcPrChange>
          </w:tcPr>
          <w:p w14:paraId="6289D206" w14:textId="3E60C1F9" w:rsidR="000E13D0" w:rsidRPr="00866E0E" w:rsidRDefault="00866E0E" w:rsidP="00072178">
            <w:pPr>
              <w:jc w:val="center"/>
              <w:rPr>
                <w:rFonts w:eastAsia="Arial Unicode MS"/>
                <w:sz w:val="20"/>
                <w:szCs w:val="20"/>
              </w:rPr>
            </w:pPr>
            <w:ins w:id="12614" w:author="toby edwards" w:date="2022-04-11T15:02:00Z">
              <w:r>
                <w:rPr>
                  <w:sz w:val="20"/>
                  <w:szCs w:val="20"/>
                </w:rPr>
                <w:t>72.50</w:t>
              </w:r>
            </w:ins>
            <w:del w:id="12615" w:author="toby edwards" w:date="2017-03-01T11:12:00Z">
              <w:r w:rsidR="000E13D0" w:rsidRPr="00866E0E" w:rsidDel="00B20F7B">
                <w:rPr>
                  <w:sz w:val="20"/>
                  <w:szCs w:val="20"/>
                </w:rPr>
                <w:delText>6</w:delText>
              </w:r>
            </w:del>
          </w:p>
        </w:tc>
        <w:tc>
          <w:tcPr>
            <w:tcW w:w="900" w:type="dxa"/>
            <w:tcBorders>
              <w:top w:val="nil"/>
              <w:left w:val="single" w:sz="8" w:space="0" w:color="auto"/>
              <w:bottom w:val="nil"/>
              <w:right w:val="single" w:sz="4" w:space="0" w:color="auto"/>
            </w:tcBorders>
            <w:noWrap/>
            <w:tcMar>
              <w:top w:w="21" w:type="dxa"/>
              <w:left w:w="21" w:type="dxa"/>
              <w:bottom w:w="0" w:type="dxa"/>
              <w:right w:w="21" w:type="dxa"/>
            </w:tcMar>
            <w:vAlign w:val="bottom"/>
            <w:tcPrChange w:id="12616" w:author="toby edwards" w:date="2017-03-01T11:53:00Z">
              <w:tcPr>
                <w:tcW w:w="1392" w:type="dxa"/>
                <w:gridSpan w:val="4"/>
                <w:tcBorders>
                  <w:top w:val="nil"/>
                  <w:left w:val="single" w:sz="8" w:space="0" w:color="auto"/>
                  <w:bottom w:val="nil"/>
                  <w:right w:val="single" w:sz="4" w:space="0" w:color="auto"/>
                </w:tcBorders>
                <w:noWrap/>
                <w:tcMar>
                  <w:top w:w="21" w:type="dxa"/>
                  <w:left w:w="21" w:type="dxa"/>
                  <w:bottom w:w="0" w:type="dxa"/>
                  <w:right w:w="21" w:type="dxa"/>
                </w:tcMar>
                <w:vAlign w:val="bottom"/>
              </w:tcPr>
            </w:tcPrChange>
          </w:tcPr>
          <w:p w14:paraId="5C4B2E0F" w14:textId="6260E3E4" w:rsidR="001D1891" w:rsidRPr="00866E0E" w:rsidRDefault="00D1714B">
            <w:pPr>
              <w:jc w:val="center"/>
              <w:rPr>
                <w:rFonts w:eastAsia="Arial Unicode MS"/>
                <w:sz w:val="20"/>
                <w:szCs w:val="20"/>
              </w:rPr>
            </w:pPr>
            <w:ins w:id="12617" w:author="toby edwards" w:date="2022-04-11T15:11:00Z">
              <w:r>
                <w:rPr>
                  <w:rFonts w:eastAsia="Arial Unicode MS"/>
                  <w:sz w:val="20"/>
                  <w:szCs w:val="20"/>
                </w:rPr>
                <w:t>0</w:t>
              </w:r>
            </w:ins>
          </w:p>
        </w:tc>
        <w:tc>
          <w:tcPr>
            <w:tcW w:w="990" w:type="dxa"/>
            <w:tcBorders>
              <w:top w:val="nil"/>
              <w:left w:val="nil"/>
              <w:bottom w:val="nil"/>
              <w:right w:val="single" w:sz="8" w:space="0" w:color="auto"/>
            </w:tcBorders>
            <w:noWrap/>
            <w:tcMar>
              <w:top w:w="21" w:type="dxa"/>
              <w:left w:w="21" w:type="dxa"/>
              <w:bottom w:w="0" w:type="dxa"/>
              <w:right w:w="21" w:type="dxa"/>
            </w:tcMar>
            <w:vAlign w:val="bottom"/>
            <w:tcPrChange w:id="12618" w:author="toby edwards" w:date="2017-03-01T11:53:00Z">
              <w:tcPr>
                <w:tcW w:w="842" w:type="dxa"/>
                <w:gridSpan w:val="2"/>
                <w:tcBorders>
                  <w:top w:val="nil"/>
                  <w:left w:val="nil"/>
                  <w:bottom w:val="nil"/>
                  <w:right w:val="single" w:sz="8" w:space="0" w:color="auto"/>
                </w:tcBorders>
                <w:noWrap/>
                <w:tcMar>
                  <w:top w:w="21" w:type="dxa"/>
                  <w:left w:w="21" w:type="dxa"/>
                  <w:bottom w:w="0" w:type="dxa"/>
                  <w:right w:w="21" w:type="dxa"/>
                </w:tcMar>
                <w:vAlign w:val="bottom"/>
              </w:tcPr>
            </w:tcPrChange>
          </w:tcPr>
          <w:p w14:paraId="4B32D548" w14:textId="24CF3FD7" w:rsidR="001D1891" w:rsidRPr="00866E0E" w:rsidRDefault="007E7478">
            <w:pPr>
              <w:jc w:val="center"/>
              <w:rPr>
                <w:rFonts w:eastAsia="Arial Unicode MS"/>
                <w:sz w:val="20"/>
                <w:szCs w:val="20"/>
              </w:rPr>
            </w:pPr>
            <w:ins w:id="12619" w:author="toby edwards" w:date="2022-04-11T15:08:00Z">
              <w:r>
                <w:rPr>
                  <w:rFonts w:eastAsia="Arial Unicode MS"/>
                  <w:sz w:val="20"/>
                  <w:szCs w:val="20"/>
                </w:rPr>
                <w:t>0</w:t>
              </w:r>
            </w:ins>
          </w:p>
        </w:tc>
        <w:tc>
          <w:tcPr>
            <w:tcW w:w="900" w:type="dxa"/>
            <w:tcBorders>
              <w:top w:val="nil"/>
              <w:left w:val="nil"/>
              <w:bottom w:val="nil"/>
              <w:right w:val="single" w:sz="4" w:space="0" w:color="auto"/>
            </w:tcBorders>
            <w:noWrap/>
            <w:tcMar>
              <w:top w:w="21" w:type="dxa"/>
              <w:left w:w="21" w:type="dxa"/>
              <w:bottom w:w="0" w:type="dxa"/>
              <w:right w:w="21" w:type="dxa"/>
            </w:tcMar>
            <w:vAlign w:val="bottom"/>
            <w:tcPrChange w:id="12620" w:author="toby edwards" w:date="2017-03-01T11:53:00Z">
              <w:tcPr>
                <w:tcW w:w="692" w:type="dxa"/>
                <w:gridSpan w:val="3"/>
                <w:tcBorders>
                  <w:top w:val="nil"/>
                  <w:left w:val="nil"/>
                  <w:bottom w:val="nil"/>
                  <w:right w:val="single" w:sz="4" w:space="0" w:color="auto"/>
                </w:tcBorders>
                <w:noWrap/>
                <w:tcMar>
                  <w:top w:w="21" w:type="dxa"/>
                  <w:left w:w="21" w:type="dxa"/>
                  <w:bottom w:w="0" w:type="dxa"/>
                  <w:right w:w="21" w:type="dxa"/>
                </w:tcMar>
                <w:vAlign w:val="bottom"/>
              </w:tcPr>
            </w:tcPrChange>
          </w:tcPr>
          <w:p w14:paraId="782D1135" w14:textId="67BF9A4A" w:rsidR="001D1891" w:rsidRPr="00D1714B" w:rsidRDefault="00D1714B">
            <w:pPr>
              <w:jc w:val="center"/>
              <w:rPr>
                <w:rFonts w:eastAsia="Arial Unicode MS"/>
                <w:sz w:val="20"/>
                <w:szCs w:val="20"/>
              </w:rPr>
            </w:pPr>
            <w:ins w:id="12621" w:author="toby edwards" w:date="2022-04-11T15:12:00Z">
              <w:r w:rsidRPr="00D1714B">
                <w:rPr>
                  <w:sz w:val="20"/>
                  <w:szCs w:val="20"/>
                  <w:rPrChange w:id="12622" w:author="toby edwards" w:date="2022-04-11T15:12:00Z">
                    <w:rPr>
                      <w:color w:val="FF0000"/>
                      <w:sz w:val="20"/>
                      <w:szCs w:val="20"/>
                    </w:rPr>
                  </w:rPrChange>
                </w:rPr>
                <w:t>99</w:t>
              </w:r>
            </w:ins>
            <w:del w:id="12623" w:author="toby edwards" w:date="2017-03-01T12:24:00Z">
              <w:r w:rsidR="004A0928" w:rsidRPr="00D1714B">
                <w:rPr>
                  <w:sz w:val="20"/>
                  <w:szCs w:val="20"/>
                  <w:rPrChange w:id="12624" w:author="toby edwards" w:date="2022-04-11T15:12:00Z">
                    <w:rPr>
                      <w:rFonts w:ascii="Arial" w:hAnsi="Arial" w:cs="Arial"/>
                      <w:color w:val="333333"/>
                      <w:spacing w:val="270"/>
                      <w:sz w:val="20"/>
                      <w:szCs w:val="20"/>
                    </w:rPr>
                  </w:rPrChange>
                </w:rPr>
                <w:delText>7</w:delText>
              </w:r>
            </w:del>
          </w:p>
        </w:tc>
        <w:tc>
          <w:tcPr>
            <w:tcW w:w="1440" w:type="dxa"/>
            <w:tcBorders>
              <w:top w:val="nil"/>
              <w:left w:val="nil"/>
              <w:bottom w:val="nil"/>
              <w:right w:val="single" w:sz="12" w:space="0" w:color="auto"/>
            </w:tcBorders>
            <w:noWrap/>
            <w:tcMar>
              <w:top w:w="21" w:type="dxa"/>
              <w:left w:w="21" w:type="dxa"/>
              <w:bottom w:w="0" w:type="dxa"/>
              <w:right w:w="21" w:type="dxa"/>
            </w:tcMar>
            <w:vAlign w:val="bottom"/>
            <w:tcPrChange w:id="12625" w:author="toby edwards" w:date="2017-03-01T11:53:00Z">
              <w:tcPr>
                <w:tcW w:w="742" w:type="dxa"/>
                <w:tcBorders>
                  <w:top w:val="nil"/>
                  <w:left w:val="nil"/>
                  <w:bottom w:val="nil"/>
                  <w:right w:val="single" w:sz="12" w:space="0" w:color="auto"/>
                </w:tcBorders>
                <w:noWrap/>
                <w:tcMar>
                  <w:top w:w="21" w:type="dxa"/>
                  <w:left w:w="21" w:type="dxa"/>
                  <w:bottom w:w="0" w:type="dxa"/>
                  <w:right w:w="21" w:type="dxa"/>
                </w:tcMar>
                <w:vAlign w:val="bottom"/>
              </w:tcPr>
            </w:tcPrChange>
          </w:tcPr>
          <w:p w14:paraId="73FA073A" w14:textId="3E002B4A" w:rsidR="000E13D0" w:rsidRDefault="000E13D0" w:rsidP="00072178">
            <w:pPr>
              <w:jc w:val="center"/>
              <w:rPr>
                <w:rFonts w:eastAsia="Arial Unicode MS"/>
                <w:sz w:val="20"/>
                <w:szCs w:val="20"/>
              </w:rPr>
            </w:pPr>
            <w:del w:id="12626" w:author="toby edwards" w:date="2017-03-01T12:32:00Z">
              <w:r w:rsidDel="00901410">
                <w:rPr>
                  <w:sz w:val="20"/>
                  <w:szCs w:val="20"/>
                </w:rPr>
                <w:delText>6</w:delText>
              </w:r>
            </w:del>
            <w:ins w:id="12627" w:author="toby edwards" w:date="2022-04-11T15:15:00Z">
              <w:r w:rsidR="00784B20">
                <w:rPr>
                  <w:sz w:val="20"/>
                  <w:szCs w:val="20"/>
                </w:rPr>
                <w:t>72.50</w:t>
              </w:r>
            </w:ins>
          </w:p>
        </w:tc>
      </w:tr>
      <w:tr w:rsidR="00072178" w14:paraId="531D8634" w14:textId="77777777" w:rsidTr="003E7DAB">
        <w:tblPrEx>
          <w:tblPrExChange w:id="12628" w:author="toby edwards" w:date="2017-03-01T11:53:00Z">
            <w:tblPrEx>
              <w:tblW w:w="12278" w:type="dxa"/>
              <w:jc w:val="left"/>
              <w:tblLayout w:type="fixed"/>
            </w:tblPrEx>
          </w:tblPrExChange>
        </w:tblPrEx>
        <w:trPr>
          <w:trHeight w:val="270"/>
          <w:trPrChange w:id="12629" w:author="toby edwards" w:date="2017-03-01T11:53:00Z">
            <w:trPr>
              <w:gridBefore w:val="2"/>
              <w:trHeight w:val="270"/>
            </w:trPr>
          </w:trPrChange>
        </w:trPr>
        <w:tc>
          <w:tcPr>
            <w:tcW w:w="2901" w:type="dxa"/>
            <w:tcBorders>
              <w:top w:val="nil"/>
              <w:left w:val="single" w:sz="12" w:space="0" w:color="auto"/>
              <w:bottom w:val="nil"/>
              <w:right w:val="nil"/>
            </w:tcBorders>
            <w:noWrap/>
            <w:tcMar>
              <w:top w:w="21" w:type="dxa"/>
              <w:left w:w="21" w:type="dxa"/>
              <w:bottom w:w="0" w:type="dxa"/>
              <w:right w:w="21" w:type="dxa"/>
            </w:tcMar>
            <w:vAlign w:val="bottom"/>
            <w:tcPrChange w:id="12630" w:author="toby edwards" w:date="2017-03-01T11:53:00Z">
              <w:tcPr>
                <w:tcW w:w="2901" w:type="dxa"/>
                <w:gridSpan w:val="2"/>
                <w:tcBorders>
                  <w:top w:val="nil"/>
                  <w:left w:val="single" w:sz="12" w:space="0" w:color="auto"/>
                  <w:bottom w:val="nil"/>
                  <w:right w:val="nil"/>
                </w:tcBorders>
                <w:noWrap/>
                <w:tcMar>
                  <w:top w:w="21" w:type="dxa"/>
                  <w:left w:w="21" w:type="dxa"/>
                  <w:bottom w:w="0" w:type="dxa"/>
                  <w:right w:w="21" w:type="dxa"/>
                </w:tcMar>
                <w:vAlign w:val="bottom"/>
              </w:tcPr>
            </w:tcPrChange>
          </w:tcPr>
          <w:p w14:paraId="06BC7D95" w14:textId="77777777" w:rsidR="000E13D0" w:rsidRDefault="000E13D0" w:rsidP="00072178">
            <w:pPr>
              <w:jc w:val="right"/>
              <w:rPr>
                <w:rFonts w:eastAsia="Arial Unicode MS"/>
                <w:b/>
                <w:bCs/>
                <w:sz w:val="20"/>
                <w:szCs w:val="20"/>
              </w:rPr>
            </w:pPr>
            <w:r>
              <w:rPr>
                <w:b/>
                <w:bCs/>
                <w:sz w:val="20"/>
                <w:szCs w:val="20"/>
              </w:rPr>
              <w:t>SUBTOTAL</w:t>
            </w:r>
          </w:p>
        </w:tc>
        <w:tc>
          <w:tcPr>
            <w:tcW w:w="1260" w:type="dxa"/>
            <w:tcBorders>
              <w:top w:val="single" w:sz="8"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Change w:id="12631" w:author="toby edwards" w:date="2017-03-01T11:53:00Z">
              <w:tcPr>
                <w:tcW w:w="1530" w:type="dxa"/>
                <w:gridSpan w:val="4"/>
                <w:tcBorders>
                  <w:top w:val="single" w:sz="8"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
            </w:tcPrChange>
          </w:tcPr>
          <w:p w14:paraId="082A66CB" w14:textId="19F0FCF0" w:rsidR="001D1891" w:rsidRPr="00F6341F" w:rsidRDefault="00856F65">
            <w:pPr>
              <w:jc w:val="center"/>
              <w:rPr>
                <w:rFonts w:eastAsia="Arial Unicode MS"/>
                <w:b/>
                <w:bCs/>
                <w:color w:val="000000"/>
                <w:sz w:val="20"/>
                <w:szCs w:val="20"/>
                <w:rPrChange w:id="12632" w:author="toby edwards" w:date="2017-03-01T11:27:00Z">
                  <w:rPr>
                    <w:rFonts w:eastAsia="Arial Unicode MS"/>
                    <w:b/>
                    <w:bCs/>
                    <w:sz w:val="20"/>
                    <w:szCs w:val="20"/>
                  </w:rPr>
                </w:rPrChange>
              </w:rPr>
            </w:pPr>
            <w:ins w:id="12633" w:author="toby edwards" w:date="2022-04-11T15:06:00Z">
              <w:r>
                <w:rPr>
                  <w:b/>
                  <w:bCs/>
                  <w:color w:val="000000"/>
                  <w:sz w:val="20"/>
                  <w:szCs w:val="20"/>
                </w:rPr>
                <w:t>6,529</w:t>
              </w:r>
            </w:ins>
            <w:ins w:id="12634" w:author="toby edwards" w:date="2022-04-11T15:07:00Z">
              <w:r w:rsidR="007E7478">
                <w:rPr>
                  <w:b/>
                  <w:bCs/>
                  <w:color w:val="000000"/>
                  <w:sz w:val="20"/>
                  <w:szCs w:val="20"/>
                </w:rPr>
                <w:t>56</w:t>
              </w:r>
            </w:ins>
            <w:del w:id="12635" w:author="toby edwards" w:date="2017-03-01T11:24:00Z">
              <w:r w:rsidR="004A0928" w:rsidRPr="00F6341F">
                <w:rPr>
                  <w:b/>
                  <w:bCs/>
                  <w:color w:val="000000"/>
                  <w:sz w:val="20"/>
                  <w:szCs w:val="20"/>
                  <w:rPrChange w:id="12636" w:author="toby edwards" w:date="2017-03-01T11:27:00Z">
                    <w:rPr>
                      <w:rFonts w:ascii="Arial" w:hAnsi="Arial" w:cs="Arial"/>
                      <w:b/>
                      <w:bCs/>
                      <w:color w:val="333333"/>
                      <w:spacing w:val="270"/>
                      <w:sz w:val="20"/>
                      <w:szCs w:val="20"/>
                    </w:rPr>
                  </w:rPrChange>
                </w:rPr>
                <w:delText>3,790</w:delText>
              </w:r>
            </w:del>
          </w:p>
        </w:tc>
        <w:tc>
          <w:tcPr>
            <w:tcW w:w="990" w:type="dxa"/>
            <w:tcBorders>
              <w:top w:val="single" w:sz="8" w:space="0" w:color="auto"/>
              <w:left w:val="nil"/>
              <w:bottom w:val="single" w:sz="8" w:space="0" w:color="auto"/>
              <w:right w:val="single" w:sz="8" w:space="0" w:color="auto"/>
            </w:tcBorders>
            <w:noWrap/>
            <w:tcMar>
              <w:top w:w="21" w:type="dxa"/>
              <w:left w:w="21" w:type="dxa"/>
              <w:bottom w:w="0" w:type="dxa"/>
              <w:right w:w="21" w:type="dxa"/>
            </w:tcMar>
            <w:vAlign w:val="bottom"/>
            <w:tcPrChange w:id="12637" w:author="toby edwards" w:date="2017-03-01T11:53:00Z">
              <w:tcPr>
                <w:tcW w:w="1080" w:type="dxa"/>
                <w:gridSpan w:val="2"/>
                <w:tcBorders>
                  <w:top w:val="single" w:sz="8" w:space="0" w:color="auto"/>
                  <w:left w:val="nil"/>
                  <w:bottom w:val="single" w:sz="8" w:space="0" w:color="auto"/>
                  <w:right w:val="single" w:sz="8" w:space="0" w:color="auto"/>
                </w:tcBorders>
                <w:noWrap/>
                <w:tcMar>
                  <w:top w:w="21" w:type="dxa"/>
                  <w:left w:w="21" w:type="dxa"/>
                  <w:bottom w:w="0" w:type="dxa"/>
                  <w:right w:w="21" w:type="dxa"/>
                </w:tcMar>
                <w:vAlign w:val="bottom"/>
              </w:tcPr>
            </w:tcPrChange>
          </w:tcPr>
          <w:p w14:paraId="5DB62CEC" w14:textId="5C2D8BE8" w:rsidR="001D1891" w:rsidRDefault="000E13D0">
            <w:pPr>
              <w:jc w:val="center"/>
              <w:rPr>
                <w:rFonts w:eastAsia="Arial Unicode MS"/>
                <w:b/>
                <w:bCs/>
                <w:sz w:val="20"/>
                <w:szCs w:val="20"/>
              </w:rPr>
            </w:pPr>
            <w:del w:id="12638" w:author="toby edwards" w:date="2017-03-01T11:20:00Z">
              <w:r w:rsidDel="008A060B">
                <w:rPr>
                  <w:b/>
                  <w:bCs/>
                  <w:sz w:val="20"/>
                  <w:szCs w:val="20"/>
                </w:rPr>
                <w:delText>2,594</w:delText>
              </w:r>
            </w:del>
            <w:ins w:id="12639" w:author="toby edwards" w:date="2022-04-11T14:58:00Z">
              <w:r w:rsidR="00F30448">
                <w:rPr>
                  <w:b/>
                  <w:bCs/>
                  <w:sz w:val="20"/>
                  <w:szCs w:val="20"/>
                </w:rPr>
                <w:t>3,</w:t>
              </w:r>
            </w:ins>
            <w:ins w:id="12640" w:author="toby edwards" w:date="2022-04-11T14:59:00Z">
              <w:r w:rsidR="00F30448">
                <w:rPr>
                  <w:b/>
                  <w:bCs/>
                  <w:sz w:val="20"/>
                  <w:szCs w:val="20"/>
                </w:rPr>
                <w:t>837.42</w:t>
              </w:r>
            </w:ins>
          </w:p>
        </w:tc>
        <w:tc>
          <w:tcPr>
            <w:tcW w:w="1350" w:type="dxa"/>
            <w:tcBorders>
              <w:top w:val="single" w:sz="8" w:space="0" w:color="auto"/>
              <w:left w:val="nil"/>
              <w:bottom w:val="single" w:sz="8" w:space="0" w:color="auto"/>
              <w:right w:val="single" w:sz="4" w:space="0" w:color="auto"/>
            </w:tcBorders>
            <w:noWrap/>
            <w:tcMar>
              <w:top w:w="21" w:type="dxa"/>
              <w:left w:w="21" w:type="dxa"/>
              <w:bottom w:w="0" w:type="dxa"/>
              <w:right w:w="21" w:type="dxa"/>
            </w:tcMar>
            <w:vAlign w:val="bottom"/>
            <w:tcPrChange w:id="12641" w:author="toby edwards" w:date="2017-03-01T11:53:00Z">
              <w:tcPr>
                <w:tcW w:w="1440" w:type="dxa"/>
                <w:gridSpan w:val="4"/>
                <w:tcBorders>
                  <w:top w:val="single" w:sz="8" w:space="0" w:color="auto"/>
                  <w:left w:val="nil"/>
                  <w:bottom w:val="single" w:sz="8" w:space="0" w:color="auto"/>
                  <w:right w:val="single" w:sz="4" w:space="0" w:color="auto"/>
                </w:tcBorders>
                <w:noWrap/>
                <w:tcMar>
                  <w:top w:w="21" w:type="dxa"/>
                  <w:left w:w="21" w:type="dxa"/>
                  <w:bottom w:w="0" w:type="dxa"/>
                  <w:right w:w="21" w:type="dxa"/>
                </w:tcMar>
                <w:vAlign w:val="bottom"/>
              </w:tcPr>
            </w:tcPrChange>
          </w:tcPr>
          <w:p w14:paraId="30E635E6" w14:textId="648E1880" w:rsidR="001D1891" w:rsidRPr="00866E0E" w:rsidRDefault="004A0928">
            <w:pPr>
              <w:jc w:val="center"/>
              <w:rPr>
                <w:rFonts w:eastAsia="Arial Unicode MS"/>
                <w:b/>
                <w:bCs/>
                <w:sz w:val="20"/>
                <w:szCs w:val="20"/>
              </w:rPr>
            </w:pPr>
            <w:del w:id="12642" w:author="toby edwards" w:date="2017-03-01T11:30:00Z">
              <w:r w:rsidRPr="00866E0E">
                <w:rPr>
                  <w:b/>
                  <w:bCs/>
                  <w:sz w:val="20"/>
                  <w:szCs w:val="20"/>
                  <w:rPrChange w:id="12643" w:author="toby edwards" w:date="2022-04-11T14:59:00Z">
                    <w:rPr>
                      <w:rFonts w:ascii="Arial" w:hAnsi="Arial" w:cs="Arial"/>
                      <w:b/>
                      <w:bCs/>
                      <w:color w:val="333333"/>
                      <w:spacing w:val="270"/>
                      <w:sz w:val="20"/>
                      <w:szCs w:val="20"/>
                    </w:rPr>
                  </w:rPrChange>
                </w:rPr>
                <w:delText xml:space="preserve">903 </w:delText>
              </w:r>
            </w:del>
            <w:ins w:id="12644" w:author="toby edwards" w:date="2022-04-11T15:01:00Z">
              <w:r w:rsidR="00866E0E">
                <w:rPr>
                  <w:b/>
                  <w:bCs/>
                  <w:sz w:val="20"/>
                  <w:szCs w:val="20"/>
                </w:rPr>
                <w:t>4,264</w:t>
              </w:r>
            </w:ins>
          </w:p>
        </w:tc>
        <w:tc>
          <w:tcPr>
            <w:tcW w:w="1170" w:type="dxa"/>
            <w:tcBorders>
              <w:top w:val="single" w:sz="8" w:space="0" w:color="auto"/>
              <w:left w:val="nil"/>
              <w:bottom w:val="single" w:sz="8" w:space="0" w:color="auto"/>
              <w:right w:val="nil"/>
            </w:tcBorders>
            <w:noWrap/>
            <w:tcMar>
              <w:top w:w="21" w:type="dxa"/>
              <w:left w:w="21" w:type="dxa"/>
              <w:bottom w:w="0" w:type="dxa"/>
              <w:right w:w="21" w:type="dxa"/>
            </w:tcMar>
            <w:vAlign w:val="bottom"/>
            <w:tcPrChange w:id="12645" w:author="toby edwards" w:date="2017-03-01T11:53:00Z">
              <w:tcPr>
                <w:tcW w:w="1659" w:type="dxa"/>
                <w:gridSpan w:val="4"/>
                <w:tcBorders>
                  <w:top w:val="single" w:sz="8" w:space="0" w:color="auto"/>
                  <w:left w:val="nil"/>
                  <w:bottom w:val="single" w:sz="8" w:space="0" w:color="auto"/>
                  <w:right w:val="nil"/>
                </w:tcBorders>
                <w:noWrap/>
                <w:tcMar>
                  <w:top w:w="21" w:type="dxa"/>
                  <w:left w:w="21" w:type="dxa"/>
                  <w:bottom w:w="0" w:type="dxa"/>
                  <w:right w:w="21" w:type="dxa"/>
                </w:tcMar>
                <w:vAlign w:val="bottom"/>
              </w:tcPr>
            </w:tcPrChange>
          </w:tcPr>
          <w:p w14:paraId="0AAE7C12" w14:textId="516E687D" w:rsidR="001D1891" w:rsidRPr="00866E0E" w:rsidRDefault="000E13D0">
            <w:pPr>
              <w:jc w:val="center"/>
              <w:rPr>
                <w:rFonts w:eastAsia="Arial Unicode MS"/>
                <w:b/>
                <w:bCs/>
                <w:sz w:val="20"/>
                <w:szCs w:val="20"/>
              </w:rPr>
            </w:pPr>
            <w:del w:id="12646" w:author="toby edwards" w:date="2022-04-11T15:03:00Z">
              <w:r w:rsidRPr="00866E0E" w:rsidDel="00866E0E">
                <w:rPr>
                  <w:b/>
                  <w:bCs/>
                  <w:sz w:val="20"/>
                  <w:szCs w:val="20"/>
                </w:rPr>
                <w:delText xml:space="preserve">        </w:delText>
              </w:r>
            </w:del>
            <w:del w:id="12647" w:author="toby edwards" w:date="2017-03-01T11:19:00Z">
              <w:r w:rsidRPr="00866E0E" w:rsidDel="008A060B">
                <w:rPr>
                  <w:b/>
                  <w:bCs/>
                  <w:sz w:val="20"/>
                  <w:szCs w:val="20"/>
                </w:rPr>
                <w:delText xml:space="preserve">957 </w:delText>
              </w:r>
            </w:del>
            <w:ins w:id="12648" w:author="toby edwards" w:date="2022-04-11T15:03:00Z">
              <w:r w:rsidR="00866E0E">
                <w:rPr>
                  <w:b/>
                  <w:bCs/>
                  <w:sz w:val="20"/>
                  <w:szCs w:val="20"/>
                </w:rPr>
                <w:t>4,553.80</w:t>
              </w:r>
            </w:ins>
          </w:p>
        </w:tc>
        <w:tc>
          <w:tcPr>
            <w:tcW w:w="900" w:type="dxa"/>
            <w:tcBorders>
              <w:top w:val="single" w:sz="8"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Change w:id="12649" w:author="toby edwards" w:date="2017-03-01T11:53:00Z">
              <w:tcPr>
                <w:tcW w:w="1392" w:type="dxa"/>
                <w:gridSpan w:val="4"/>
                <w:tcBorders>
                  <w:top w:val="single" w:sz="8"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
            </w:tcPrChange>
          </w:tcPr>
          <w:p w14:paraId="62DA64E7" w14:textId="0A4B6F23" w:rsidR="001D1891" w:rsidRPr="00856F65" w:rsidRDefault="00856F65">
            <w:pPr>
              <w:jc w:val="center"/>
              <w:rPr>
                <w:rFonts w:eastAsia="Arial Unicode MS"/>
                <w:b/>
                <w:bCs/>
                <w:sz w:val="20"/>
                <w:szCs w:val="20"/>
              </w:rPr>
            </w:pPr>
            <w:ins w:id="12650" w:author="toby edwards" w:date="2022-04-11T15:05:00Z">
              <w:r w:rsidRPr="00856F65">
                <w:rPr>
                  <w:b/>
                  <w:bCs/>
                  <w:sz w:val="20"/>
                  <w:szCs w:val="20"/>
                  <w:rPrChange w:id="12651" w:author="toby edwards" w:date="2022-04-11T15:05:00Z">
                    <w:rPr>
                      <w:b/>
                      <w:bCs/>
                      <w:color w:val="FF0000"/>
                      <w:sz w:val="20"/>
                      <w:szCs w:val="20"/>
                    </w:rPr>
                  </w:rPrChange>
                </w:rPr>
                <w:t>5,946</w:t>
              </w:r>
            </w:ins>
            <w:del w:id="12652" w:author="toby edwards" w:date="2017-03-01T11:46:00Z">
              <w:r w:rsidR="004A0928" w:rsidRPr="00856F65">
                <w:rPr>
                  <w:b/>
                  <w:bCs/>
                  <w:sz w:val="20"/>
                  <w:szCs w:val="20"/>
                  <w:rPrChange w:id="12653" w:author="toby edwards" w:date="2022-04-11T15:05:00Z">
                    <w:rPr>
                      <w:rFonts w:ascii="Arial" w:hAnsi="Arial" w:cs="Arial"/>
                      <w:b/>
                      <w:bCs/>
                      <w:color w:val="333333"/>
                      <w:spacing w:val="270"/>
                      <w:sz w:val="20"/>
                      <w:szCs w:val="20"/>
                    </w:rPr>
                  </w:rPrChange>
                </w:rPr>
                <w:delText>12,515</w:delText>
              </w:r>
            </w:del>
          </w:p>
        </w:tc>
        <w:tc>
          <w:tcPr>
            <w:tcW w:w="990" w:type="dxa"/>
            <w:tcBorders>
              <w:top w:val="single" w:sz="8" w:space="0" w:color="auto"/>
              <w:left w:val="nil"/>
              <w:bottom w:val="single" w:sz="8" w:space="0" w:color="auto"/>
              <w:right w:val="single" w:sz="8" w:space="0" w:color="auto"/>
            </w:tcBorders>
            <w:noWrap/>
            <w:tcMar>
              <w:top w:w="21" w:type="dxa"/>
              <w:left w:w="21" w:type="dxa"/>
              <w:bottom w:w="0" w:type="dxa"/>
              <w:right w:w="21" w:type="dxa"/>
            </w:tcMar>
            <w:vAlign w:val="bottom"/>
            <w:tcPrChange w:id="12654" w:author="toby edwards" w:date="2017-03-01T11:53:00Z">
              <w:tcPr>
                <w:tcW w:w="842" w:type="dxa"/>
                <w:gridSpan w:val="2"/>
                <w:tcBorders>
                  <w:top w:val="single" w:sz="8" w:space="0" w:color="auto"/>
                  <w:left w:val="nil"/>
                  <w:bottom w:val="single" w:sz="8" w:space="0" w:color="auto"/>
                  <w:right w:val="single" w:sz="8" w:space="0" w:color="auto"/>
                </w:tcBorders>
                <w:noWrap/>
                <w:tcMar>
                  <w:top w:w="21" w:type="dxa"/>
                  <w:left w:w="21" w:type="dxa"/>
                  <w:bottom w:w="0" w:type="dxa"/>
                  <w:right w:w="21" w:type="dxa"/>
                </w:tcMar>
                <w:vAlign w:val="bottom"/>
              </w:tcPr>
            </w:tcPrChange>
          </w:tcPr>
          <w:p w14:paraId="6F5DCBC1" w14:textId="61280EF2" w:rsidR="001D1891" w:rsidRPr="007E7478" w:rsidRDefault="007E7478">
            <w:pPr>
              <w:jc w:val="center"/>
              <w:rPr>
                <w:rFonts w:eastAsia="Arial Unicode MS"/>
                <w:b/>
                <w:bCs/>
                <w:sz w:val="20"/>
                <w:szCs w:val="20"/>
              </w:rPr>
            </w:pPr>
            <w:ins w:id="12655" w:author="toby edwards" w:date="2022-04-11T15:08:00Z">
              <w:r w:rsidRPr="007E7478">
                <w:rPr>
                  <w:b/>
                  <w:bCs/>
                  <w:sz w:val="20"/>
                  <w:szCs w:val="20"/>
                  <w:rPrChange w:id="12656" w:author="toby edwards" w:date="2022-04-11T15:09:00Z">
                    <w:rPr>
                      <w:b/>
                      <w:bCs/>
                      <w:color w:val="FF0000"/>
                      <w:sz w:val="20"/>
                      <w:szCs w:val="20"/>
                    </w:rPr>
                  </w:rPrChange>
                </w:rPr>
                <w:t>6,832.85</w:t>
              </w:r>
            </w:ins>
            <w:del w:id="12657" w:author="toby edwards" w:date="2017-03-01T11:16:00Z">
              <w:r w:rsidR="004A0928" w:rsidRPr="007E7478">
                <w:rPr>
                  <w:b/>
                  <w:bCs/>
                  <w:sz w:val="20"/>
                  <w:szCs w:val="20"/>
                  <w:rPrChange w:id="12658" w:author="toby edwards" w:date="2022-04-11T15:09:00Z">
                    <w:rPr>
                      <w:rFonts w:ascii="Arial" w:hAnsi="Arial" w:cs="Arial"/>
                      <w:b/>
                      <w:bCs/>
                      <w:color w:val="333333"/>
                      <w:spacing w:val="270"/>
                      <w:sz w:val="20"/>
                      <w:szCs w:val="20"/>
                    </w:rPr>
                  </w:rPrChange>
                </w:rPr>
                <w:delText xml:space="preserve">415 </w:delText>
              </w:r>
            </w:del>
          </w:p>
        </w:tc>
        <w:tc>
          <w:tcPr>
            <w:tcW w:w="900" w:type="dxa"/>
            <w:tcBorders>
              <w:top w:val="single" w:sz="8" w:space="0" w:color="auto"/>
              <w:left w:val="nil"/>
              <w:bottom w:val="single" w:sz="8" w:space="0" w:color="auto"/>
              <w:right w:val="single" w:sz="4" w:space="0" w:color="auto"/>
            </w:tcBorders>
            <w:noWrap/>
            <w:tcMar>
              <w:top w:w="21" w:type="dxa"/>
              <w:left w:w="21" w:type="dxa"/>
              <w:bottom w:w="0" w:type="dxa"/>
              <w:right w:w="21" w:type="dxa"/>
            </w:tcMar>
            <w:vAlign w:val="bottom"/>
            <w:tcPrChange w:id="12659" w:author="toby edwards" w:date="2017-03-01T11:53:00Z">
              <w:tcPr>
                <w:tcW w:w="692" w:type="dxa"/>
                <w:gridSpan w:val="3"/>
                <w:tcBorders>
                  <w:top w:val="single" w:sz="8" w:space="0" w:color="auto"/>
                  <w:left w:val="nil"/>
                  <w:bottom w:val="single" w:sz="8" w:space="0" w:color="auto"/>
                  <w:right w:val="single" w:sz="4" w:space="0" w:color="auto"/>
                </w:tcBorders>
                <w:noWrap/>
                <w:tcMar>
                  <w:top w:w="21" w:type="dxa"/>
                  <w:left w:w="21" w:type="dxa"/>
                  <w:bottom w:w="0" w:type="dxa"/>
                  <w:right w:w="21" w:type="dxa"/>
                </w:tcMar>
                <w:vAlign w:val="bottom"/>
              </w:tcPr>
            </w:tcPrChange>
          </w:tcPr>
          <w:p w14:paraId="7C5EA325" w14:textId="3933DE9E" w:rsidR="001D1891" w:rsidRPr="00D1714B" w:rsidRDefault="00D1714B">
            <w:pPr>
              <w:jc w:val="center"/>
              <w:rPr>
                <w:rFonts w:eastAsia="Arial Unicode MS"/>
                <w:b/>
                <w:bCs/>
                <w:sz w:val="20"/>
                <w:szCs w:val="20"/>
              </w:rPr>
            </w:pPr>
            <w:ins w:id="12660" w:author="toby edwards" w:date="2022-04-11T15:12:00Z">
              <w:r w:rsidRPr="00D1714B">
                <w:rPr>
                  <w:b/>
                  <w:bCs/>
                  <w:sz w:val="20"/>
                  <w:szCs w:val="20"/>
                  <w:rPrChange w:id="12661" w:author="toby edwards" w:date="2022-04-11T15:12:00Z">
                    <w:rPr>
                      <w:b/>
                      <w:bCs/>
                      <w:color w:val="FF0000"/>
                      <w:sz w:val="20"/>
                      <w:szCs w:val="20"/>
                    </w:rPr>
                  </w:rPrChange>
                </w:rPr>
                <w:t>16,546</w:t>
              </w:r>
            </w:ins>
            <w:del w:id="12662" w:author="toby edwards" w:date="2017-03-01T12:25:00Z">
              <w:r w:rsidR="004A0928" w:rsidRPr="00D1714B">
                <w:rPr>
                  <w:b/>
                  <w:bCs/>
                  <w:sz w:val="20"/>
                  <w:szCs w:val="20"/>
                  <w:rPrChange w:id="12663" w:author="toby edwards" w:date="2022-04-11T15:12:00Z">
                    <w:rPr>
                      <w:rFonts w:ascii="Arial" w:hAnsi="Arial" w:cs="Arial"/>
                      <w:b/>
                      <w:bCs/>
                      <w:color w:val="333333"/>
                      <w:spacing w:val="270"/>
                      <w:sz w:val="20"/>
                      <w:szCs w:val="20"/>
                    </w:rPr>
                  </w:rPrChange>
                </w:rPr>
                <w:delText>17,208</w:delText>
              </w:r>
            </w:del>
          </w:p>
        </w:tc>
        <w:tc>
          <w:tcPr>
            <w:tcW w:w="1440" w:type="dxa"/>
            <w:tcBorders>
              <w:top w:val="single" w:sz="8" w:space="0" w:color="auto"/>
              <w:left w:val="nil"/>
              <w:bottom w:val="single" w:sz="8" w:space="0" w:color="auto"/>
              <w:right w:val="single" w:sz="12" w:space="0" w:color="auto"/>
            </w:tcBorders>
            <w:noWrap/>
            <w:tcMar>
              <w:top w:w="21" w:type="dxa"/>
              <w:left w:w="21" w:type="dxa"/>
              <w:bottom w:w="0" w:type="dxa"/>
              <w:right w:w="21" w:type="dxa"/>
            </w:tcMar>
            <w:vAlign w:val="bottom"/>
            <w:tcPrChange w:id="12664" w:author="toby edwards" w:date="2017-03-01T11:53:00Z">
              <w:tcPr>
                <w:tcW w:w="742" w:type="dxa"/>
                <w:tcBorders>
                  <w:top w:val="single" w:sz="8" w:space="0" w:color="auto"/>
                  <w:left w:val="nil"/>
                  <w:bottom w:val="single" w:sz="8" w:space="0" w:color="auto"/>
                  <w:right w:val="single" w:sz="12" w:space="0" w:color="auto"/>
                </w:tcBorders>
                <w:noWrap/>
                <w:tcMar>
                  <w:top w:w="21" w:type="dxa"/>
                  <w:left w:w="21" w:type="dxa"/>
                  <w:bottom w:w="0" w:type="dxa"/>
                  <w:right w:w="21" w:type="dxa"/>
                </w:tcMar>
                <w:vAlign w:val="bottom"/>
              </w:tcPr>
            </w:tcPrChange>
          </w:tcPr>
          <w:p w14:paraId="55A5C258" w14:textId="06FD4B5A" w:rsidR="001D1891" w:rsidRDefault="000E13D0">
            <w:pPr>
              <w:jc w:val="center"/>
              <w:rPr>
                <w:rFonts w:eastAsia="Arial Unicode MS"/>
                <w:b/>
                <w:bCs/>
                <w:sz w:val="20"/>
                <w:szCs w:val="20"/>
              </w:rPr>
            </w:pPr>
            <w:del w:id="12665" w:author="toby edwards" w:date="2022-04-11T15:15:00Z">
              <w:r w:rsidDel="00784B20">
                <w:rPr>
                  <w:b/>
                  <w:bCs/>
                  <w:sz w:val="20"/>
                  <w:szCs w:val="20"/>
                </w:rPr>
                <w:delText xml:space="preserve">     </w:delText>
              </w:r>
            </w:del>
            <w:del w:id="12666" w:author="toby edwards" w:date="2017-03-01T12:32:00Z">
              <w:r w:rsidDel="00901410">
                <w:rPr>
                  <w:b/>
                  <w:bCs/>
                  <w:sz w:val="20"/>
                  <w:szCs w:val="20"/>
                </w:rPr>
                <w:delText>3,966</w:delText>
              </w:r>
            </w:del>
            <w:del w:id="12667" w:author="toby edwards" w:date="2022-04-11T15:15:00Z">
              <w:r w:rsidDel="00784B20">
                <w:rPr>
                  <w:b/>
                  <w:bCs/>
                  <w:sz w:val="20"/>
                  <w:szCs w:val="20"/>
                </w:rPr>
                <w:delText xml:space="preserve"> </w:delText>
              </w:r>
            </w:del>
            <w:ins w:id="12668" w:author="toby edwards" w:date="2022-04-11T15:15:00Z">
              <w:r w:rsidR="00784B20">
                <w:rPr>
                  <w:b/>
                  <w:bCs/>
                  <w:sz w:val="20"/>
                  <w:szCs w:val="20"/>
                </w:rPr>
                <w:t>15,267.63</w:t>
              </w:r>
            </w:ins>
          </w:p>
        </w:tc>
      </w:tr>
      <w:tr w:rsidR="00163D8F" w14:paraId="2770A6AD" w14:textId="77777777" w:rsidTr="003E7DAB">
        <w:trPr>
          <w:trHeight w:val="255"/>
        </w:trPr>
        <w:tc>
          <w:tcPr>
            <w:tcW w:w="2901" w:type="dxa"/>
            <w:tcBorders>
              <w:top w:val="single" w:sz="8" w:space="0" w:color="auto"/>
              <w:left w:val="single" w:sz="12" w:space="0" w:color="auto"/>
              <w:bottom w:val="single" w:sz="4" w:space="0" w:color="auto"/>
              <w:right w:val="nil"/>
            </w:tcBorders>
            <w:noWrap/>
            <w:tcMar>
              <w:top w:w="21" w:type="dxa"/>
              <w:left w:w="21" w:type="dxa"/>
              <w:bottom w:w="0" w:type="dxa"/>
              <w:right w:w="21" w:type="dxa"/>
            </w:tcMar>
            <w:vAlign w:val="bottom"/>
          </w:tcPr>
          <w:p w14:paraId="2EB269BC" w14:textId="77777777" w:rsidR="000E13D0" w:rsidRDefault="000E13D0" w:rsidP="00072178">
            <w:pPr>
              <w:rPr>
                <w:rFonts w:eastAsia="Arial Unicode MS"/>
                <w:b/>
                <w:bCs/>
                <w:sz w:val="20"/>
                <w:szCs w:val="20"/>
              </w:rPr>
            </w:pPr>
            <w:r>
              <w:rPr>
                <w:b/>
                <w:bCs/>
                <w:sz w:val="20"/>
                <w:szCs w:val="20"/>
              </w:rPr>
              <w:t>Total Supplemental RM</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0D8F19E8" w14:textId="77777777" w:rsidR="001D1891" w:rsidRPr="00F6341F" w:rsidRDefault="001D1891">
            <w:pPr>
              <w:jc w:val="center"/>
              <w:rPr>
                <w:rFonts w:eastAsia="Arial Unicode MS"/>
                <w:color w:val="000000"/>
                <w:sz w:val="20"/>
                <w:szCs w:val="20"/>
                <w:rPrChange w:id="12669" w:author="toby edwards" w:date="2017-03-01T11:27:00Z">
                  <w:rPr>
                    <w:rFonts w:eastAsia="Arial Unicode MS"/>
                    <w:sz w:val="20"/>
                    <w:szCs w:val="20"/>
                  </w:rPr>
                </w:rPrChange>
              </w:rPr>
            </w:pPr>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45E18D22" w14:textId="77777777" w:rsidR="001D1891" w:rsidRDefault="001D1891">
            <w:pPr>
              <w:jc w:val="center"/>
              <w:rPr>
                <w:rFonts w:eastAsia="Arial Unicode MS"/>
                <w:sz w:val="20"/>
                <w:szCs w:val="20"/>
              </w:rPr>
            </w:pPr>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78F01F80" w14:textId="77777777" w:rsidR="001D1891" w:rsidRPr="00F6341F" w:rsidRDefault="001D1891">
            <w:pPr>
              <w:jc w:val="center"/>
              <w:rPr>
                <w:rFonts w:eastAsia="Arial Unicode MS"/>
                <w:color w:val="000000"/>
                <w:sz w:val="20"/>
                <w:szCs w:val="20"/>
                <w:rPrChange w:id="12670" w:author="toby edwards" w:date="2017-03-01T11:41:00Z">
                  <w:rPr>
                    <w:rFonts w:eastAsia="Arial Unicode MS"/>
                    <w:sz w:val="20"/>
                    <w:szCs w:val="20"/>
                  </w:rPr>
                </w:rPrChange>
              </w:rPr>
            </w:pPr>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2EF55CA6" w14:textId="77777777" w:rsidR="000E13D0" w:rsidRDefault="000E13D0" w:rsidP="00072178">
            <w:pPr>
              <w:jc w:val="center"/>
              <w:rPr>
                <w:rFonts w:eastAsia="Arial Unicode MS"/>
                <w:sz w:val="20"/>
                <w:szCs w:val="20"/>
              </w:rPr>
            </w:pPr>
            <w:r>
              <w:rPr>
                <w:sz w:val="20"/>
                <w:szCs w:val="20"/>
              </w:rPr>
              <w:t> </w:t>
            </w:r>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15F01C8E" w14:textId="77777777" w:rsidR="001D1891" w:rsidRPr="0088039B" w:rsidRDefault="001D1891">
            <w:pPr>
              <w:jc w:val="center"/>
              <w:rPr>
                <w:rFonts w:eastAsia="Arial Unicode MS"/>
                <w:sz w:val="20"/>
                <w:szCs w:val="20"/>
              </w:rPr>
            </w:pPr>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37843BAB" w14:textId="77777777" w:rsidR="001D1891" w:rsidRPr="0088039B" w:rsidRDefault="001D1891">
            <w:pPr>
              <w:jc w:val="center"/>
              <w:rPr>
                <w:rFonts w:eastAsia="Arial Unicode MS"/>
                <w:sz w:val="20"/>
                <w:szCs w:val="20"/>
              </w:rPr>
            </w:pPr>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66F1DEEB" w14:textId="77777777" w:rsidR="001D1891" w:rsidRPr="00D1714B" w:rsidRDefault="004A0928">
            <w:pPr>
              <w:jc w:val="center"/>
              <w:rPr>
                <w:rFonts w:eastAsia="Arial Unicode MS"/>
                <w:sz w:val="20"/>
                <w:szCs w:val="20"/>
              </w:rPr>
            </w:pPr>
            <w:r w:rsidRPr="00D1714B">
              <w:rPr>
                <w:sz w:val="20"/>
                <w:szCs w:val="20"/>
                <w:rPrChange w:id="12671" w:author="toby edwards" w:date="2022-04-11T15:12:00Z">
                  <w:rPr>
                    <w:rFonts w:ascii="Arial" w:hAnsi="Arial" w:cs="Arial"/>
                    <w:color w:val="333333"/>
                    <w:spacing w:val="270"/>
                    <w:sz w:val="20"/>
                    <w:szCs w:val="20"/>
                  </w:rPr>
                </w:rPrChange>
              </w:rPr>
              <w:t>-</w:t>
            </w:r>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6801C85E" w14:textId="77777777" w:rsidR="000E13D0" w:rsidRDefault="000E13D0" w:rsidP="00072178">
            <w:pPr>
              <w:jc w:val="center"/>
              <w:rPr>
                <w:rFonts w:eastAsia="Arial Unicode MS"/>
                <w:sz w:val="20"/>
                <w:szCs w:val="20"/>
              </w:rPr>
            </w:pPr>
            <w:r>
              <w:rPr>
                <w:sz w:val="20"/>
                <w:szCs w:val="20"/>
              </w:rPr>
              <w:t> </w:t>
            </w:r>
          </w:p>
        </w:tc>
      </w:tr>
      <w:tr w:rsidR="00163D8F" w14:paraId="069EEDD0"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27B6FD3C" w14:textId="77777777" w:rsidR="000E13D0" w:rsidRDefault="000E13D0" w:rsidP="00072178">
            <w:pPr>
              <w:ind w:firstLineChars="200" w:firstLine="400"/>
              <w:rPr>
                <w:rFonts w:eastAsia="Arial Unicode MS"/>
                <w:sz w:val="20"/>
                <w:szCs w:val="20"/>
              </w:rPr>
            </w:pPr>
            <w:r>
              <w:rPr>
                <w:sz w:val="20"/>
                <w:szCs w:val="20"/>
              </w:rPr>
              <w:t>Waste Tires</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321DBE17" w14:textId="207E7CDA" w:rsidR="001D1891" w:rsidRPr="00BF2F51" w:rsidRDefault="0042707C">
            <w:pPr>
              <w:jc w:val="center"/>
              <w:rPr>
                <w:rFonts w:eastAsia="Arial Unicode MS"/>
                <w:sz w:val="20"/>
                <w:szCs w:val="20"/>
              </w:rPr>
            </w:pPr>
            <w:ins w:id="12672" w:author="toby edwards" w:date="2022-04-11T15:20:00Z">
              <w:r w:rsidRPr="00BF2F51">
                <w:rPr>
                  <w:sz w:val="20"/>
                  <w:szCs w:val="20"/>
                  <w:rPrChange w:id="12673" w:author="toby edwards" w:date="2022-04-11T15:24:00Z">
                    <w:rPr>
                      <w:color w:val="FF0000"/>
                      <w:sz w:val="20"/>
                      <w:szCs w:val="20"/>
                    </w:rPr>
                  </w:rPrChange>
                </w:rPr>
                <w:t>321</w:t>
              </w:r>
            </w:ins>
            <w:del w:id="12674" w:author="toby edwards" w:date="2017-03-01T11:24:00Z">
              <w:r w:rsidR="004A0928" w:rsidRPr="00BF2F51">
                <w:rPr>
                  <w:sz w:val="20"/>
                  <w:szCs w:val="20"/>
                  <w:rPrChange w:id="12675" w:author="toby edwards" w:date="2022-04-11T15:24:00Z">
                    <w:rPr>
                      <w:rFonts w:ascii="Arial" w:hAnsi="Arial" w:cs="Arial"/>
                      <w:color w:val="333333"/>
                      <w:spacing w:val="270"/>
                      <w:sz w:val="20"/>
                      <w:szCs w:val="20"/>
                    </w:rPr>
                  </w:rPrChange>
                </w:rPr>
                <w:delText>45</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3A124349" w14:textId="6F3259DD" w:rsidR="001D1891" w:rsidRPr="00BF2F51" w:rsidRDefault="00BF2F51">
            <w:pPr>
              <w:jc w:val="center"/>
              <w:rPr>
                <w:rFonts w:eastAsia="Arial Unicode MS"/>
                <w:sz w:val="20"/>
                <w:szCs w:val="20"/>
              </w:rPr>
            </w:pPr>
            <w:ins w:id="12676" w:author="toby edwards" w:date="2022-04-11T15:27:00Z">
              <w:r w:rsidRPr="00BF2F51">
                <w:rPr>
                  <w:sz w:val="20"/>
                  <w:szCs w:val="20"/>
                  <w:rPrChange w:id="12677" w:author="toby edwards" w:date="2022-04-11T15:29:00Z">
                    <w:rPr>
                      <w:color w:val="FF0000"/>
                      <w:sz w:val="20"/>
                      <w:szCs w:val="20"/>
                    </w:rPr>
                  </w:rPrChange>
                </w:rPr>
                <w:t>155.63</w:t>
              </w:r>
            </w:ins>
            <w:del w:id="12678" w:author="toby edwards" w:date="2017-03-01T11:07:00Z">
              <w:r w:rsidR="000E13D0" w:rsidRPr="00BF2F51" w:rsidDel="00B20F7B">
                <w:rPr>
                  <w:sz w:val="20"/>
                  <w:szCs w:val="20"/>
                </w:rPr>
                <w:delText>75</w:delText>
              </w:r>
            </w:del>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69AC1392" w14:textId="1B20E2D6" w:rsidR="001D1891" w:rsidRPr="003B0763" w:rsidRDefault="003B0763">
            <w:pPr>
              <w:jc w:val="center"/>
              <w:rPr>
                <w:rFonts w:eastAsia="Arial Unicode MS"/>
                <w:sz w:val="20"/>
                <w:szCs w:val="20"/>
              </w:rPr>
            </w:pPr>
            <w:ins w:id="12679" w:author="toby edwards" w:date="2022-04-11T15:30:00Z">
              <w:r w:rsidRPr="003B0763">
                <w:rPr>
                  <w:rFonts w:eastAsia="Arial Unicode MS"/>
                  <w:sz w:val="20"/>
                  <w:szCs w:val="20"/>
                  <w:rPrChange w:id="12680" w:author="toby edwards" w:date="2022-04-11T15:32:00Z">
                    <w:rPr>
                      <w:rFonts w:eastAsia="Arial Unicode MS"/>
                      <w:color w:val="FF0000"/>
                      <w:sz w:val="20"/>
                      <w:szCs w:val="20"/>
                    </w:rPr>
                  </w:rPrChange>
                </w:rPr>
                <w:t>116</w:t>
              </w:r>
            </w:ins>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0977AFE5" w14:textId="0D4C1FC5" w:rsidR="000E13D0" w:rsidRPr="008712D1" w:rsidRDefault="003B0763" w:rsidP="00072178">
            <w:pPr>
              <w:jc w:val="center"/>
              <w:rPr>
                <w:rFonts w:eastAsia="Arial Unicode MS"/>
                <w:sz w:val="20"/>
                <w:szCs w:val="20"/>
              </w:rPr>
            </w:pPr>
            <w:ins w:id="12681" w:author="toby edwards" w:date="2022-04-11T15:32:00Z">
              <w:r w:rsidRPr="008712D1">
                <w:rPr>
                  <w:sz w:val="20"/>
                  <w:szCs w:val="20"/>
                  <w:rPrChange w:id="12682" w:author="toby edwards" w:date="2022-04-11T15:34:00Z">
                    <w:rPr>
                      <w:color w:val="FF0000"/>
                      <w:sz w:val="20"/>
                      <w:szCs w:val="20"/>
                    </w:rPr>
                  </w:rPrChange>
                </w:rPr>
                <w:t>40</w:t>
              </w:r>
            </w:ins>
            <w:del w:id="12683" w:author="toby edwards" w:date="2022-04-11T15:32:00Z">
              <w:r w:rsidR="000E13D0" w:rsidRPr="008712D1" w:rsidDel="003B0763">
                <w:rPr>
                  <w:sz w:val="20"/>
                  <w:szCs w:val="20"/>
                </w:rPr>
                <w:delText> </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4FA38E3A" w14:textId="10DBF26D" w:rsidR="001D1891" w:rsidRPr="008712D1" w:rsidRDefault="008712D1">
            <w:pPr>
              <w:jc w:val="center"/>
              <w:rPr>
                <w:rFonts w:eastAsia="Arial Unicode MS"/>
                <w:sz w:val="20"/>
                <w:szCs w:val="20"/>
              </w:rPr>
            </w:pPr>
            <w:ins w:id="12684" w:author="toby edwards" w:date="2022-04-11T15:35:00Z">
              <w:r w:rsidRPr="008712D1">
                <w:rPr>
                  <w:sz w:val="20"/>
                  <w:szCs w:val="20"/>
                  <w:rPrChange w:id="12685" w:author="toby edwards" w:date="2022-04-11T15:37:00Z">
                    <w:rPr>
                      <w:color w:val="FF0000"/>
                      <w:sz w:val="20"/>
                      <w:szCs w:val="20"/>
                    </w:rPr>
                  </w:rPrChange>
                </w:rPr>
                <w:t>335</w:t>
              </w:r>
            </w:ins>
            <w:del w:id="12686" w:author="toby edwards" w:date="2017-03-01T11:46:00Z">
              <w:r w:rsidR="004A0928" w:rsidRPr="008712D1">
                <w:rPr>
                  <w:sz w:val="20"/>
                  <w:szCs w:val="20"/>
                  <w:rPrChange w:id="12687" w:author="toby edwards" w:date="2022-04-11T15:37:00Z">
                    <w:rPr>
                      <w:rFonts w:ascii="Arial" w:hAnsi="Arial" w:cs="Arial"/>
                      <w:color w:val="333333"/>
                      <w:spacing w:val="270"/>
                      <w:sz w:val="20"/>
                      <w:szCs w:val="20"/>
                    </w:rPr>
                  </w:rPrChange>
                </w:rPr>
                <w:delText>95</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50941D16" w14:textId="6F95D6D9" w:rsidR="001D1891" w:rsidRPr="008712D1" w:rsidRDefault="008712D1">
            <w:pPr>
              <w:jc w:val="center"/>
              <w:rPr>
                <w:rFonts w:eastAsia="Arial Unicode MS"/>
                <w:sz w:val="20"/>
                <w:szCs w:val="20"/>
              </w:rPr>
            </w:pPr>
            <w:ins w:id="12688" w:author="toby edwards" w:date="2022-04-11T15:37:00Z">
              <w:r w:rsidRPr="008712D1">
                <w:rPr>
                  <w:sz w:val="20"/>
                  <w:szCs w:val="20"/>
                  <w:rPrChange w:id="12689" w:author="toby edwards" w:date="2022-04-11T15:39:00Z">
                    <w:rPr>
                      <w:color w:val="FF0000"/>
                      <w:sz w:val="20"/>
                      <w:szCs w:val="20"/>
                    </w:rPr>
                  </w:rPrChange>
                </w:rPr>
                <w:t>50</w:t>
              </w:r>
            </w:ins>
            <w:del w:id="12690" w:author="toby edwards" w:date="2017-03-01T11:15:00Z">
              <w:r w:rsidR="004A0928" w:rsidRPr="008712D1">
                <w:rPr>
                  <w:sz w:val="20"/>
                  <w:szCs w:val="20"/>
                  <w:rPrChange w:id="12691" w:author="toby edwards" w:date="2022-04-11T15:39:00Z">
                    <w:rPr>
                      <w:rFonts w:ascii="Arial" w:hAnsi="Arial" w:cs="Arial"/>
                      <w:color w:val="333333"/>
                      <w:spacing w:val="270"/>
                      <w:sz w:val="20"/>
                      <w:szCs w:val="20"/>
                    </w:rPr>
                  </w:rPrChange>
                </w:rPr>
                <w:delText>127</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5D2CC2E9" w14:textId="09C11445" w:rsidR="001D1891" w:rsidRPr="00D925C1" w:rsidRDefault="004A0928">
            <w:pPr>
              <w:jc w:val="center"/>
              <w:rPr>
                <w:rFonts w:eastAsia="Arial Unicode MS"/>
                <w:sz w:val="20"/>
                <w:szCs w:val="20"/>
              </w:rPr>
            </w:pPr>
            <w:del w:id="12692" w:author="toby edwards" w:date="2017-03-01T12:26:00Z">
              <w:r w:rsidRPr="00D925C1">
                <w:rPr>
                  <w:sz w:val="20"/>
                  <w:szCs w:val="20"/>
                  <w:rPrChange w:id="12693" w:author="toby edwards" w:date="2022-04-11T15:42:00Z">
                    <w:rPr>
                      <w:rFonts w:ascii="Arial" w:hAnsi="Arial" w:cs="Arial"/>
                      <w:color w:val="333333"/>
                      <w:spacing w:val="270"/>
                      <w:sz w:val="20"/>
                      <w:szCs w:val="20"/>
                    </w:rPr>
                  </w:rPrChange>
                </w:rPr>
                <w:delText>140</w:delText>
              </w:r>
            </w:del>
            <w:ins w:id="12694" w:author="toby edwards" w:date="2022-04-11T15:40:00Z">
              <w:r w:rsidR="00D925C1" w:rsidRPr="00D925C1">
                <w:rPr>
                  <w:sz w:val="20"/>
                  <w:szCs w:val="20"/>
                  <w:rPrChange w:id="12695" w:author="toby edwards" w:date="2022-04-11T15:42:00Z">
                    <w:rPr>
                      <w:color w:val="FF0000"/>
                      <w:sz w:val="20"/>
                      <w:szCs w:val="20"/>
                    </w:rPr>
                  </w:rPrChange>
                </w:rPr>
                <w:t>772</w:t>
              </w:r>
            </w:ins>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193E5065" w14:textId="586E74A7" w:rsidR="000E13D0" w:rsidRPr="00773FEA" w:rsidRDefault="000E13D0" w:rsidP="00072178">
            <w:pPr>
              <w:jc w:val="center"/>
              <w:rPr>
                <w:rFonts w:eastAsia="Arial Unicode MS"/>
                <w:sz w:val="20"/>
                <w:szCs w:val="20"/>
              </w:rPr>
            </w:pPr>
            <w:del w:id="12696" w:author="toby edwards" w:date="2017-03-01T12:33:00Z">
              <w:r w:rsidRPr="00773FEA" w:rsidDel="00901410">
                <w:rPr>
                  <w:sz w:val="20"/>
                  <w:szCs w:val="20"/>
                </w:rPr>
                <w:delText>202</w:delText>
              </w:r>
            </w:del>
            <w:ins w:id="12697" w:author="toby edwards" w:date="2022-04-11T15:43:00Z">
              <w:r w:rsidR="00EC32FD" w:rsidRPr="00773FEA">
                <w:rPr>
                  <w:sz w:val="20"/>
                  <w:szCs w:val="20"/>
                  <w:rPrChange w:id="12698" w:author="toby edwards" w:date="2022-04-11T15:47:00Z">
                    <w:rPr>
                      <w:color w:val="FF0000"/>
                      <w:sz w:val="20"/>
                      <w:szCs w:val="20"/>
                    </w:rPr>
                  </w:rPrChange>
                </w:rPr>
                <w:t>245.63</w:t>
              </w:r>
            </w:ins>
          </w:p>
        </w:tc>
      </w:tr>
      <w:tr w:rsidR="00163D8F" w14:paraId="6D47FA19"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1A16041B" w14:textId="77777777" w:rsidR="000E13D0" w:rsidRDefault="000E13D0" w:rsidP="00072178">
            <w:pPr>
              <w:ind w:firstLineChars="200" w:firstLine="400"/>
              <w:rPr>
                <w:rFonts w:eastAsia="Arial Unicode MS"/>
                <w:sz w:val="20"/>
                <w:szCs w:val="20"/>
              </w:rPr>
            </w:pPr>
            <w:r>
              <w:rPr>
                <w:sz w:val="20"/>
                <w:szCs w:val="20"/>
              </w:rPr>
              <w:t>Used Oil</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59A8347B" w14:textId="69FD18F6" w:rsidR="001D1891" w:rsidRPr="00BF2F51" w:rsidRDefault="0042707C">
            <w:pPr>
              <w:jc w:val="center"/>
              <w:rPr>
                <w:rFonts w:eastAsia="Arial Unicode MS"/>
                <w:sz w:val="20"/>
                <w:szCs w:val="20"/>
              </w:rPr>
            </w:pPr>
            <w:ins w:id="12699" w:author="toby edwards" w:date="2022-04-11T15:20:00Z">
              <w:r w:rsidRPr="00BF2F51">
                <w:rPr>
                  <w:sz w:val="20"/>
                  <w:szCs w:val="20"/>
                  <w:rPrChange w:id="12700" w:author="toby edwards" w:date="2022-04-11T15:24:00Z">
                    <w:rPr>
                      <w:color w:val="FF0000"/>
                      <w:sz w:val="20"/>
                      <w:szCs w:val="20"/>
                    </w:rPr>
                  </w:rPrChange>
                </w:rPr>
                <w:t>110</w:t>
              </w:r>
            </w:ins>
            <w:del w:id="12701" w:author="toby edwards" w:date="2017-03-01T11:24:00Z">
              <w:r w:rsidR="004A0928" w:rsidRPr="00BF2F51">
                <w:rPr>
                  <w:sz w:val="20"/>
                  <w:szCs w:val="20"/>
                  <w:rPrChange w:id="12702" w:author="toby edwards" w:date="2022-04-11T15:24:00Z">
                    <w:rPr>
                      <w:rFonts w:ascii="Arial" w:hAnsi="Arial" w:cs="Arial"/>
                      <w:color w:val="333333"/>
                      <w:spacing w:val="270"/>
                      <w:sz w:val="20"/>
                      <w:szCs w:val="20"/>
                    </w:rPr>
                  </w:rPrChange>
                </w:rPr>
                <w:delText xml:space="preserve">75 </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24F24720" w14:textId="36C1BF07" w:rsidR="001D1891" w:rsidRPr="00BF2F51" w:rsidRDefault="00BF2F51">
            <w:pPr>
              <w:jc w:val="center"/>
              <w:rPr>
                <w:rFonts w:eastAsia="Arial Unicode MS"/>
                <w:sz w:val="20"/>
                <w:szCs w:val="20"/>
              </w:rPr>
            </w:pPr>
            <w:ins w:id="12703" w:author="toby edwards" w:date="2022-04-11T15:27:00Z">
              <w:r w:rsidRPr="00BF2F51">
                <w:rPr>
                  <w:sz w:val="20"/>
                  <w:szCs w:val="20"/>
                  <w:rPrChange w:id="12704" w:author="toby edwards" w:date="2022-04-11T15:29:00Z">
                    <w:rPr>
                      <w:color w:val="FF0000"/>
                      <w:sz w:val="20"/>
                      <w:szCs w:val="20"/>
                    </w:rPr>
                  </w:rPrChange>
                </w:rPr>
                <w:t>185.74</w:t>
              </w:r>
            </w:ins>
            <w:del w:id="12705" w:author="toby edwards" w:date="2017-03-01T11:07:00Z">
              <w:r w:rsidR="000E13D0" w:rsidRPr="00BF2F51" w:rsidDel="00B20F7B">
                <w:rPr>
                  <w:sz w:val="20"/>
                  <w:szCs w:val="20"/>
                </w:rPr>
                <w:delText>56</w:delText>
              </w:r>
            </w:del>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7D9F5470" w14:textId="51423904" w:rsidR="001D1891" w:rsidRPr="003B0763" w:rsidRDefault="003B0763">
            <w:pPr>
              <w:jc w:val="center"/>
              <w:rPr>
                <w:rFonts w:eastAsia="Arial Unicode MS"/>
                <w:sz w:val="20"/>
                <w:szCs w:val="20"/>
              </w:rPr>
            </w:pPr>
            <w:ins w:id="12706" w:author="toby edwards" w:date="2022-04-11T15:30:00Z">
              <w:r w:rsidRPr="003B0763">
                <w:rPr>
                  <w:sz w:val="20"/>
                  <w:szCs w:val="20"/>
                  <w:rPrChange w:id="12707" w:author="toby edwards" w:date="2022-04-11T15:32:00Z">
                    <w:rPr>
                      <w:color w:val="FF0000"/>
                      <w:sz w:val="20"/>
                      <w:szCs w:val="20"/>
                    </w:rPr>
                  </w:rPrChange>
                </w:rPr>
                <w:t>46</w:t>
              </w:r>
            </w:ins>
            <w:del w:id="12708" w:author="toby edwards" w:date="2017-03-01T11:31:00Z">
              <w:r w:rsidR="004A0928" w:rsidRPr="003B0763">
                <w:rPr>
                  <w:sz w:val="20"/>
                  <w:szCs w:val="20"/>
                  <w:rPrChange w:id="12709" w:author="toby edwards" w:date="2022-04-11T15:32:00Z">
                    <w:rPr>
                      <w:rFonts w:ascii="Arial" w:hAnsi="Arial" w:cs="Arial"/>
                      <w:color w:val="333333"/>
                      <w:spacing w:val="270"/>
                      <w:sz w:val="20"/>
                      <w:szCs w:val="20"/>
                    </w:rPr>
                  </w:rPrChange>
                </w:rPr>
                <w:delText xml:space="preserve">23 </w:delText>
              </w:r>
            </w:del>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64774745" w14:textId="6DC2BF0B" w:rsidR="000E13D0" w:rsidRPr="008712D1" w:rsidRDefault="003B0763" w:rsidP="00072178">
            <w:pPr>
              <w:jc w:val="center"/>
              <w:rPr>
                <w:rFonts w:eastAsia="Arial Unicode MS"/>
                <w:sz w:val="20"/>
                <w:szCs w:val="20"/>
              </w:rPr>
            </w:pPr>
            <w:ins w:id="12710" w:author="toby edwards" w:date="2022-04-11T15:32:00Z">
              <w:r w:rsidRPr="008712D1">
                <w:rPr>
                  <w:sz w:val="20"/>
                  <w:szCs w:val="20"/>
                  <w:rPrChange w:id="12711" w:author="toby edwards" w:date="2022-04-11T15:34:00Z">
                    <w:rPr>
                      <w:color w:val="FF0000"/>
                      <w:sz w:val="20"/>
                      <w:szCs w:val="20"/>
                    </w:rPr>
                  </w:rPrChange>
                </w:rPr>
                <w:t>236</w:t>
              </w:r>
            </w:ins>
            <w:del w:id="12712" w:author="toby edwards" w:date="2017-03-01T11:13:00Z">
              <w:r w:rsidR="000E13D0" w:rsidRPr="008712D1" w:rsidDel="008A060B">
                <w:rPr>
                  <w:sz w:val="20"/>
                  <w:szCs w:val="20"/>
                </w:rPr>
                <w:delText>22</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4EF60233" w14:textId="726F1900" w:rsidR="001D1891" w:rsidRPr="008712D1" w:rsidRDefault="008712D1">
            <w:pPr>
              <w:jc w:val="center"/>
              <w:rPr>
                <w:rFonts w:eastAsia="Arial Unicode MS"/>
                <w:sz w:val="20"/>
                <w:szCs w:val="20"/>
              </w:rPr>
            </w:pPr>
            <w:ins w:id="12713" w:author="toby edwards" w:date="2022-04-11T15:35:00Z">
              <w:r w:rsidRPr="008712D1">
                <w:rPr>
                  <w:sz w:val="20"/>
                  <w:szCs w:val="20"/>
                  <w:rPrChange w:id="12714" w:author="toby edwards" w:date="2022-04-11T15:37:00Z">
                    <w:rPr>
                      <w:color w:val="FF0000"/>
                      <w:sz w:val="20"/>
                      <w:szCs w:val="20"/>
                    </w:rPr>
                  </w:rPrChange>
                </w:rPr>
                <w:t>10</w:t>
              </w:r>
            </w:ins>
            <w:del w:id="12715" w:author="toby edwards" w:date="2017-03-01T11:46:00Z">
              <w:r w:rsidR="004A0928" w:rsidRPr="008712D1">
                <w:rPr>
                  <w:sz w:val="20"/>
                  <w:szCs w:val="20"/>
                  <w:rPrChange w:id="12716" w:author="toby edwards" w:date="2022-04-11T15:37:00Z">
                    <w:rPr>
                      <w:rFonts w:ascii="Arial" w:hAnsi="Arial" w:cs="Arial"/>
                      <w:color w:val="333333"/>
                      <w:spacing w:val="270"/>
                      <w:sz w:val="20"/>
                      <w:szCs w:val="20"/>
                    </w:rPr>
                  </w:rPrChange>
                </w:rPr>
                <w:delText>88</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4EBF3A17" w14:textId="651D105B" w:rsidR="001D1891" w:rsidRPr="008712D1" w:rsidRDefault="008712D1">
            <w:pPr>
              <w:jc w:val="center"/>
              <w:rPr>
                <w:rFonts w:eastAsia="Arial Unicode MS"/>
                <w:sz w:val="20"/>
                <w:szCs w:val="20"/>
              </w:rPr>
            </w:pPr>
            <w:ins w:id="12717" w:author="toby edwards" w:date="2022-04-11T15:38:00Z">
              <w:r w:rsidRPr="008712D1">
                <w:rPr>
                  <w:sz w:val="20"/>
                  <w:szCs w:val="20"/>
                  <w:rPrChange w:id="12718" w:author="toby edwards" w:date="2022-04-11T15:39:00Z">
                    <w:rPr>
                      <w:color w:val="FF0000"/>
                      <w:sz w:val="20"/>
                      <w:szCs w:val="20"/>
                    </w:rPr>
                  </w:rPrChange>
                </w:rPr>
                <w:t>121.04</w:t>
              </w:r>
            </w:ins>
            <w:del w:id="12719" w:author="toby edwards" w:date="2017-03-01T11:15:00Z">
              <w:r w:rsidR="004A0928" w:rsidRPr="008712D1">
                <w:rPr>
                  <w:sz w:val="20"/>
                  <w:szCs w:val="20"/>
                  <w:rPrChange w:id="12720" w:author="toby edwards" w:date="2022-04-11T15:39:00Z">
                    <w:rPr>
                      <w:rFonts w:ascii="Arial" w:hAnsi="Arial" w:cs="Arial"/>
                      <w:color w:val="333333"/>
                      <w:spacing w:val="270"/>
                      <w:sz w:val="20"/>
                      <w:szCs w:val="20"/>
                    </w:rPr>
                  </w:rPrChange>
                </w:rPr>
                <w:delText>50</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19245CD9" w14:textId="5FB8F1C8" w:rsidR="001D1891" w:rsidRPr="00D925C1" w:rsidRDefault="004A0928">
            <w:pPr>
              <w:jc w:val="center"/>
              <w:rPr>
                <w:rFonts w:eastAsia="Arial Unicode MS"/>
                <w:sz w:val="20"/>
                <w:szCs w:val="20"/>
              </w:rPr>
            </w:pPr>
            <w:del w:id="12721" w:author="toby edwards" w:date="2017-03-01T12:26:00Z">
              <w:r w:rsidRPr="00D925C1">
                <w:rPr>
                  <w:sz w:val="20"/>
                  <w:szCs w:val="20"/>
                  <w:rPrChange w:id="12722" w:author="toby edwards" w:date="2022-04-11T15:42:00Z">
                    <w:rPr>
                      <w:rFonts w:ascii="Arial" w:hAnsi="Arial" w:cs="Arial"/>
                      <w:color w:val="333333"/>
                      <w:spacing w:val="270"/>
                      <w:sz w:val="20"/>
                      <w:szCs w:val="20"/>
                    </w:rPr>
                  </w:rPrChange>
                </w:rPr>
                <w:delText>186</w:delText>
              </w:r>
            </w:del>
            <w:ins w:id="12723" w:author="toby edwards" w:date="2022-04-11T15:40:00Z">
              <w:r w:rsidR="00D925C1" w:rsidRPr="00D925C1">
                <w:rPr>
                  <w:sz w:val="20"/>
                  <w:szCs w:val="20"/>
                  <w:rPrChange w:id="12724" w:author="toby edwards" w:date="2022-04-11T15:42:00Z">
                    <w:rPr>
                      <w:color w:val="FF0000"/>
                      <w:sz w:val="20"/>
                      <w:szCs w:val="20"/>
                    </w:rPr>
                  </w:rPrChange>
                </w:rPr>
                <w:t>166</w:t>
              </w:r>
            </w:ins>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230AB82A" w14:textId="6D3AD748" w:rsidR="000E13D0" w:rsidRPr="00773FEA" w:rsidRDefault="000E13D0" w:rsidP="00072178">
            <w:pPr>
              <w:jc w:val="center"/>
              <w:rPr>
                <w:rFonts w:eastAsia="Arial Unicode MS"/>
                <w:sz w:val="20"/>
                <w:szCs w:val="20"/>
              </w:rPr>
            </w:pPr>
            <w:del w:id="12725" w:author="toby edwards" w:date="2017-03-01T12:33:00Z">
              <w:r w:rsidRPr="00773FEA" w:rsidDel="00901410">
                <w:rPr>
                  <w:sz w:val="20"/>
                  <w:szCs w:val="20"/>
                </w:rPr>
                <w:delText>128</w:delText>
              </w:r>
            </w:del>
            <w:ins w:id="12726" w:author="toby edwards" w:date="2022-04-11T15:43:00Z">
              <w:r w:rsidR="00EC32FD" w:rsidRPr="00773FEA">
                <w:rPr>
                  <w:sz w:val="20"/>
                  <w:szCs w:val="20"/>
                  <w:rPrChange w:id="12727" w:author="toby edwards" w:date="2022-04-11T15:47:00Z">
                    <w:rPr>
                      <w:color w:val="FF0000"/>
                      <w:sz w:val="20"/>
                      <w:szCs w:val="20"/>
                    </w:rPr>
                  </w:rPrChange>
                </w:rPr>
                <w:t>54</w:t>
              </w:r>
            </w:ins>
            <w:ins w:id="12728" w:author="toby edwards" w:date="2022-04-11T15:44:00Z">
              <w:r w:rsidR="00EC32FD" w:rsidRPr="00773FEA">
                <w:rPr>
                  <w:sz w:val="20"/>
                  <w:szCs w:val="20"/>
                  <w:rPrChange w:id="12729" w:author="toby edwards" w:date="2022-04-11T15:47:00Z">
                    <w:rPr>
                      <w:color w:val="FF0000"/>
                      <w:sz w:val="20"/>
                      <w:szCs w:val="20"/>
                    </w:rPr>
                  </w:rPrChange>
                </w:rPr>
                <w:t>2.78</w:t>
              </w:r>
            </w:ins>
          </w:p>
        </w:tc>
      </w:tr>
      <w:tr w:rsidR="00163D8F" w14:paraId="1D698B96"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7D527EEC" w14:textId="77777777" w:rsidR="000E13D0" w:rsidRDefault="000E13D0" w:rsidP="00072178">
            <w:pPr>
              <w:ind w:firstLineChars="200" w:firstLine="400"/>
              <w:rPr>
                <w:rFonts w:eastAsia="Arial Unicode MS"/>
                <w:sz w:val="20"/>
                <w:szCs w:val="20"/>
              </w:rPr>
            </w:pPr>
            <w:r>
              <w:rPr>
                <w:sz w:val="20"/>
                <w:szCs w:val="20"/>
              </w:rPr>
              <w:t>Used Oil Filters</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60DC2F06" w14:textId="5D7AF3D7" w:rsidR="001D1891" w:rsidRPr="00BF2F51" w:rsidRDefault="0042707C">
            <w:pPr>
              <w:jc w:val="center"/>
              <w:rPr>
                <w:rFonts w:eastAsia="Arial Unicode MS"/>
                <w:sz w:val="20"/>
                <w:szCs w:val="20"/>
              </w:rPr>
            </w:pPr>
            <w:ins w:id="12730" w:author="toby edwards" w:date="2022-04-11T15:21:00Z">
              <w:r w:rsidRPr="00BF2F51">
                <w:rPr>
                  <w:rFonts w:eastAsia="Arial Unicode MS"/>
                  <w:sz w:val="20"/>
                  <w:szCs w:val="20"/>
                  <w:rPrChange w:id="12731" w:author="toby edwards" w:date="2022-04-11T15:24:00Z">
                    <w:rPr>
                      <w:rFonts w:eastAsia="Arial Unicode MS"/>
                      <w:color w:val="FF0000"/>
                      <w:sz w:val="20"/>
                      <w:szCs w:val="20"/>
                    </w:rPr>
                  </w:rPrChange>
                </w:rPr>
                <w:t>10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7A04ECCA" w14:textId="41CA500D" w:rsidR="001D1891" w:rsidRPr="00BF2F51" w:rsidRDefault="00BF2F51">
            <w:pPr>
              <w:jc w:val="center"/>
              <w:rPr>
                <w:rFonts w:eastAsia="Arial Unicode MS"/>
                <w:sz w:val="20"/>
                <w:szCs w:val="20"/>
              </w:rPr>
            </w:pPr>
            <w:ins w:id="12732" w:author="toby edwards" w:date="2022-04-11T15:27:00Z">
              <w:r w:rsidRPr="00BF2F51">
                <w:rPr>
                  <w:rFonts w:eastAsia="Arial Unicode MS"/>
                  <w:sz w:val="20"/>
                  <w:szCs w:val="20"/>
                  <w:rPrChange w:id="12733" w:author="toby edwards" w:date="2022-04-11T15:29:00Z">
                    <w:rPr>
                      <w:rFonts w:eastAsia="Arial Unicode MS"/>
                      <w:color w:val="FF0000"/>
                      <w:sz w:val="20"/>
                      <w:szCs w:val="20"/>
                    </w:rPr>
                  </w:rPrChange>
                </w:rPr>
                <w:t>0</w:t>
              </w:r>
            </w:ins>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29FD0C00" w14:textId="749227D7" w:rsidR="001D1891" w:rsidRPr="003B0763" w:rsidRDefault="003B0763">
            <w:pPr>
              <w:jc w:val="center"/>
              <w:rPr>
                <w:rFonts w:eastAsia="Arial Unicode MS"/>
                <w:sz w:val="20"/>
                <w:szCs w:val="20"/>
              </w:rPr>
            </w:pPr>
            <w:ins w:id="12734" w:author="toby edwards" w:date="2022-04-11T15:30:00Z">
              <w:r w:rsidRPr="003B0763">
                <w:rPr>
                  <w:rFonts w:eastAsia="Arial Unicode MS"/>
                  <w:sz w:val="20"/>
                  <w:szCs w:val="20"/>
                  <w:rPrChange w:id="12735" w:author="toby edwards" w:date="2022-04-11T15:32:00Z">
                    <w:rPr>
                      <w:rFonts w:eastAsia="Arial Unicode MS"/>
                      <w:color w:val="FF0000"/>
                      <w:sz w:val="20"/>
                      <w:szCs w:val="20"/>
                    </w:rPr>
                  </w:rPrChange>
                </w:rPr>
                <w:t>0</w:t>
              </w:r>
            </w:ins>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6BC23756" w14:textId="0D472836" w:rsidR="000E13D0" w:rsidRPr="008712D1" w:rsidRDefault="003B0763" w:rsidP="00072178">
            <w:pPr>
              <w:jc w:val="center"/>
              <w:rPr>
                <w:rFonts w:eastAsia="Arial Unicode MS"/>
                <w:sz w:val="20"/>
                <w:szCs w:val="20"/>
              </w:rPr>
            </w:pPr>
            <w:ins w:id="12736" w:author="toby edwards" w:date="2022-04-11T15:32:00Z">
              <w:r w:rsidRPr="008712D1">
                <w:rPr>
                  <w:sz w:val="20"/>
                  <w:szCs w:val="20"/>
                  <w:rPrChange w:id="12737" w:author="toby edwards" w:date="2022-04-11T15:34:00Z">
                    <w:rPr>
                      <w:color w:val="FF0000"/>
                      <w:sz w:val="20"/>
                      <w:szCs w:val="20"/>
                    </w:rPr>
                  </w:rPrChange>
                </w:rPr>
                <w:t>80</w:t>
              </w:r>
            </w:ins>
            <w:del w:id="12738" w:author="toby edwards" w:date="2017-03-01T11:13:00Z">
              <w:r w:rsidR="000E13D0" w:rsidRPr="008712D1" w:rsidDel="008A060B">
                <w:rPr>
                  <w:sz w:val="20"/>
                  <w:szCs w:val="20"/>
                </w:rPr>
                <w:delText>3</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14D1C832" w14:textId="2B1F0505" w:rsidR="001D1891" w:rsidRPr="008712D1" w:rsidRDefault="008712D1">
            <w:pPr>
              <w:jc w:val="center"/>
              <w:rPr>
                <w:rFonts w:eastAsia="Arial Unicode MS"/>
                <w:sz w:val="20"/>
                <w:szCs w:val="20"/>
              </w:rPr>
            </w:pPr>
            <w:ins w:id="12739" w:author="toby edwards" w:date="2022-04-11T15:36:00Z">
              <w:r w:rsidRPr="008712D1">
                <w:rPr>
                  <w:rFonts w:eastAsia="Arial Unicode MS"/>
                  <w:sz w:val="20"/>
                  <w:szCs w:val="20"/>
                  <w:rPrChange w:id="12740" w:author="toby edwards" w:date="2022-04-11T15:37:00Z">
                    <w:rPr>
                      <w:rFonts w:eastAsia="Arial Unicode MS"/>
                      <w:color w:val="FF0000"/>
                      <w:sz w:val="20"/>
                      <w:szCs w:val="20"/>
                    </w:rPr>
                  </w:rPrChange>
                </w:rPr>
                <w:t>8</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4EF9D3A5" w14:textId="2709657A" w:rsidR="001D1891" w:rsidRPr="008712D1" w:rsidRDefault="008712D1">
            <w:pPr>
              <w:jc w:val="center"/>
              <w:rPr>
                <w:rFonts w:eastAsia="Arial Unicode MS"/>
                <w:sz w:val="20"/>
                <w:szCs w:val="20"/>
              </w:rPr>
            </w:pPr>
            <w:ins w:id="12741" w:author="toby edwards" w:date="2022-04-11T15:38:00Z">
              <w:r w:rsidRPr="008712D1">
                <w:rPr>
                  <w:sz w:val="20"/>
                  <w:szCs w:val="20"/>
                  <w:rPrChange w:id="12742" w:author="toby edwards" w:date="2022-04-11T15:39:00Z">
                    <w:rPr>
                      <w:color w:val="FF0000"/>
                      <w:sz w:val="20"/>
                      <w:szCs w:val="20"/>
                    </w:rPr>
                  </w:rPrChange>
                </w:rPr>
                <w:t>4</w:t>
              </w:r>
            </w:ins>
            <w:del w:id="12743" w:author="toby edwards" w:date="2017-03-01T11:16:00Z">
              <w:r w:rsidR="004A0928" w:rsidRPr="008712D1">
                <w:rPr>
                  <w:sz w:val="20"/>
                  <w:szCs w:val="20"/>
                  <w:rPrChange w:id="12744" w:author="toby edwards" w:date="2022-04-11T15:39:00Z">
                    <w:rPr>
                      <w:rFonts w:ascii="Arial" w:hAnsi="Arial" w:cs="Arial"/>
                      <w:color w:val="333333"/>
                      <w:spacing w:val="270"/>
                      <w:sz w:val="20"/>
                      <w:szCs w:val="20"/>
                    </w:rPr>
                  </w:rPrChange>
                </w:rPr>
                <w:delText>84</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61394498" w14:textId="18FDD50E" w:rsidR="001D1891" w:rsidRPr="00D925C1" w:rsidRDefault="00D925C1">
            <w:pPr>
              <w:jc w:val="center"/>
              <w:rPr>
                <w:rFonts w:eastAsia="Arial Unicode MS"/>
                <w:sz w:val="20"/>
                <w:szCs w:val="20"/>
              </w:rPr>
            </w:pPr>
            <w:ins w:id="12745" w:author="toby edwards" w:date="2022-04-11T15:40:00Z">
              <w:r w:rsidRPr="00D925C1">
                <w:rPr>
                  <w:sz w:val="20"/>
                  <w:szCs w:val="20"/>
                  <w:rPrChange w:id="12746" w:author="toby edwards" w:date="2022-04-11T15:42:00Z">
                    <w:rPr>
                      <w:color w:val="FF0000"/>
                      <w:sz w:val="20"/>
                      <w:szCs w:val="20"/>
                    </w:rPr>
                  </w:rPrChange>
                </w:rPr>
                <w:t>18</w:t>
              </w:r>
            </w:ins>
            <w:del w:id="12747" w:author="toby edwards" w:date="2017-03-01T12:26:00Z">
              <w:r w:rsidR="004A0928" w:rsidRPr="00D925C1">
                <w:rPr>
                  <w:sz w:val="20"/>
                  <w:szCs w:val="20"/>
                  <w:rPrChange w:id="12748" w:author="toby edwards" w:date="2022-04-11T15:42:00Z">
                    <w:rPr>
                      <w:rFonts w:ascii="Arial" w:hAnsi="Arial" w:cs="Arial"/>
                      <w:color w:val="333333"/>
                      <w:spacing w:val="270"/>
                      <w:sz w:val="20"/>
                      <w:szCs w:val="20"/>
                    </w:rPr>
                  </w:rPrChange>
                </w:rPr>
                <w:delText>-</w:delText>
              </w:r>
            </w:del>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6D096B62" w14:textId="4207E56E" w:rsidR="000E13D0" w:rsidRPr="00773FEA" w:rsidRDefault="000E13D0" w:rsidP="00072178">
            <w:pPr>
              <w:jc w:val="center"/>
              <w:rPr>
                <w:rFonts w:eastAsia="Arial Unicode MS"/>
                <w:sz w:val="20"/>
                <w:szCs w:val="20"/>
              </w:rPr>
            </w:pPr>
            <w:del w:id="12749" w:author="toby edwards" w:date="2017-03-01T12:33:00Z">
              <w:r w:rsidRPr="00773FEA" w:rsidDel="00901410">
                <w:rPr>
                  <w:sz w:val="20"/>
                  <w:szCs w:val="20"/>
                </w:rPr>
                <w:delText>87</w:delText>
              </w:r>
            </w:del>
            <w:ins w:id="12750" w:author="toby edwards" w:date="2022-04-11T15:44:00Z">
              <w:r w:rsidR="00EC32FD" w:rsidRPr="00773FEA">
                <w:rPr>
                  <w:sz w:val="20"/>
                  <w:szCs w:val="20"/>
                  <w:rPrChange w:id="12751" w:author="toby edwards" w:date="2022-04-11T15:47:00Z">
                    <w:rPr>
                      <w:color w:val="FF0000"/>
                      <w:sz w:val="20"/>
                      <w:szCs w:val="20"/>
                    </w:rPr>
                  </w:rPrChange>
                </w:rPr>
                <w:t>84</w:t>
              </w:r>
            </w:ins>
          </w:p>
        </w:tc>
      </w:tr>
      <w:tr w:rsidR="00163D8F" w14:paraId="2FBE4636"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751CAC11" w14:textId="77777777" w:rsidR="000E13D0" w:rsidRDefault="000E13D0" w:rsidP="00072178">
            <w:pPr>
              <w:ind w:firstLineChars="200" w:firstLine="400"/>
              <w:rPr>
                <w:rFonts w:eastAsia="Arial Unicode MS"/>
                <w:sz w:val="20"/>
                <w:szCs w:val="20"/>
              </w:rPr>
            </w:pPr>
            <w:r>
              <w:rPr>
                <w:sz w:val="20"/>
                <w:szCs w:val="20"/>
              </w:rPr>
              <w:t>Used Antifreeze</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6801F951" w14:textId="55BE5186" w:rsidR="001D1891" w:rsidRPr="00BF2F51" w:rsidRDefault="0042707C">
            <w:pPr>
              <w:jc w:val="center"/>
              <w:rPr>
                <w:rFonts w:eastAsia="Arial Unicode MS"/>
                <w:sz w:val="20"/>
                <w:szCs w:val="20"/>
              </w:rPr>
            </w:pPr>
            <w:ins w:id="12752" w:author="toby edwards" w:date="2022-04-11T15:21:00Z">
              <w:r w:rsidRPr="00BF2F51">
                <w:rPr>
                  <w:rFonts w:eastAsia="Arial Unicode MS"/>
                  <w:sz w:val="20"/>
                  <w:szCs w:val="20"/>
                  <w:rPrChange w:id="12753" w:author="toby edwards" w:date="2022-04-11T15:24:00Z">
                    <w:rPr>
                      <w:rFonts w:eastAsia="Arial Unicode MS"/>
                      <w:color w:val="FF0000"/>
                      <w:sz w:val="20"/>
                      <w:szCs w:val="20"/>
                    </w:rPr>
                  </w:rPrChange>
                </w:rPr>
                <w:t>106</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2EC67D0E" w14:textId="41AF1F68" w:rsidR="001D1891" w:rsidRPr="00BF2F51" w:rsidRDefault="00BF2F51">
            <w:pPr>
              <w:jc w:val="center"/>
              <w:rPr>
                <w:rFonts w:eastAsia="Arial Unicode MS"/>
                <w:sz w:val="20"/>
                <w:szCs w:val="20"/>
              </w:rPr>
            </w:pPr>
            <w:ins w:id="12754" w:author="toby edwards" w:date="2022-04-11T15:28:00Z">
              <w:r w:rsidRPr="00BF2F51">
                <w:rPr>
                  <w:rFonts w:eastAsia="Arial Unicode MS"/>
                  <w:sz w:val="20"/>
                  <w:szCs w:val="20"/>
                  <w:rPrChange w:id="12755" w:author="toby edwards" w:date="2022-04-11T15:29:00Z">
                    <w:rPr>
                      <w:rFonts w:eastAsia="Arial Unicode MS"/>
                      <w:color w:val="FF0000"/>
                      <w:sz w:val="20"/>
                      <w:szCs w:val="20"/>
                    </w:rPr>
                  </w:rPrChange>
                </w:rPr>
                <w:t>14.80</w:t>
              </w:r>
            </w:ins>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0FB859C1" w14:textId="260F57B2" w:rsidR="001D1891" w:rsidRPr="003B0763" w:rsidRDefault="003B0763">
            <w:pPr>
              <w:jc w:val="center"/>
              <w:rPr>
                <w:rFonts w:eastAsia="Arial Unicode MS"/>
                <w:sz w:val="20"/>
                <w:szCs w:val="20"/>
              </w:rPr>
            </w:pPr>
            <w:ins w:id="12756" w:author="toby edwards" w:date="2022-04-11T15:30:00Z">
              <w:r w:rsidRPr="003B0763">
                <w:rPr>
                  <w:sz w:val="20"/>
                  <w:szCs w:val="20"/>
                  <w:rPrChange w:id="12757" w:author="toby edwards" w:date="2022-04-11T15:32:00Z">
                    <w:rPr>
                      <w:color w:val="FF0000"/>
                      <w:sz w:val="20"/>
                      <w:szCs w:val="20"/>
                    </w:rPr>
                  </w:rPrChange>
                </w:rPr>
                <w:t>7</w:t>
              </w:r>
            </w:ins>
            <w:del w:id="12758" w:author="toby edwards" w:date="2017-03-01T11:31:00Z">
              <w:r w:rsidR="004A0928" w:rsidRPr="003B0763">
                <w:rPr>
                  <w:sz w:val="20"/>
                  <w:szCs w:val="20"/>
                  <w:rPrChange w:id="12759" w:author="toby edwards" w:date="2022-04-11T15:32:00Z">
                    <w:rPr>
                      <w:rFonts w:ascii="Arial" w:hAnsi="Arial" w:cs="Arial"/>
                      <w:color w:val="333333"/>
                      <w:spacing w:val="270"/>
                      <w:sz w:val="20"/>
                      <w:szCs w:val="20"/>
                    </w:rPr>
                  </w:rPrChange>
                </w:rPr>
                <w:delText>1</w:delText>
              </w:r>
            </w:del>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2E580885" w14:textId="4ECAEEC1" w:rsidR="000E13D0" w:rsidRPr="008712D1" w:rsidRDefault="003B0763" w:rsidP="00072178">
            <w:pPr>
              <w:jc w:val="center"/>
              <w:rPr>
                <w:rFonts w:eastAsia="Arial Unicode MS"/>
                <w:sz w:val="20"/>
                <w:szCs w:val="20"/>
              </w:rPr>
            </w:pPr>
            <w:ins w:id="12760" w:author="toby edwards" w:date="2022-04-11T15:33:00Z">
              <w:r w:rsidRPr="008712D1">
                <w:rPr>
                  <w:sz w:val="20"/>
                  <w:szCs w:val="20"/>
                  <w:rPrChange w:id="12761" w:author="toby edwards" w:date="2022-04-11T15:34:00Z">
                    <w:rPr>
                      <w:color w:val="FF0000"/>
                      <w:sz w:val="20"/>
                      <w:szCs w:val="20"/>
                    </w:rPr>
                  </w:rPrChange>
                </w:rPr>
                <w:t>7.60</w:t>
              </w:r>
            </w:ins>
            <w:del w:id="12762" w:author="toby edwards" w:date="2017-03-01T11:13:00Z">
              <w:r w:rsidR="000E13D0" w:rsidRPr="008712D1" w:rsidDel="008A060B">
                <w:rPr>
                  <w:sz w:val="20"/>
                  <w:szCs w:val="20"/>
                </w:rPr>
                <w:delText>6</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024BB421" w14:textId="6E491E30" w:rsidR="001D1891" w:rsidRPr="008712D1" w:rsidRDefault="008712D1">
            <w:pPr>
              <w:jc w:val="center"/>
              <w:rPr>
                <w:rFonts w:eastAsia="Arial Unicode MS"/>
                <w:sz w:val="20"/>
                <w:szCs w:val="20"/>
              </w:rPr>
            </w:pPr>
            <w:ins w:id="12763" w:author="toby edwards" w:date="2022-04-11T15:36:00Z">
              <w:r w:rsidRPr="008712D1">
                <w:rPr>
                  <w:sz w:val="20"/>
                  <w:szCs w:val="20"/>
                  <w:rPrChange w:id="12764" w:author="toby edwards" w:date="2022-04-11T15:37:00Z">
                    <w:rPr>
                      <w:color w:val="FF0000"/>
                      <w:sz w:val="20"/>
                      <w:szCs w:val="20"/>
                    </w:rPr>
                  </w:rPrChange>
                </w:rPr>
                <w:t>28</w:t>
              </w:r>
            </w:ins>
            <w:del w:id="12765" w:author="toby edwards" w:date="2017-03-01T11:47:00Z">
              <w:r w:rsidR="004A0928" w:rsidRPr="008712D1">
                <w:rPr>
                  <w:sz w:val="20"/>
                  <w:szCs w:val="20"/>
                  <w:rPrChange w:id="12766" w:author="toby edwards" w:date="2022-04-11T15:37:00Z">
                    <w:rPr>
                      <w:rFonts w:ascii="Arial" w:hAnsi="Arial" w:cs="Arial"/>
                      <w:color w:val="333333"/>
                      <w:spacing w:val="270"/>
                      <w:sz w:val="20"/>
                      <w:szCs w:val="20"/>
                    </w:rPr>
                  </w:rPrChange>
                </w:rPr>
                <w:delText>1</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2D4A195A" w14:textId="2E86BACF" w:rsidR="001D1891" w:rsidRPr="008712D1" w:rsidRDefault="008712D1">
            <w:pPr>
              <w:jc w:val="center"/>
              <w:rPr>
                <w:rFonts w:eastAsia="Arial Unicode MS"/>
                <w:sz w:val="20"/>
                <w:szCs w:val="20"/>
              </w:rPr>
            </w:pPr>
            <w:ins w:id="12767" w:author="toby edwards" w:date="2022-04-11T15:38:00Z">
              <w:r w:rsidRPr="008712D1">
                <w:rPr>
                  <w:sz w:val="20"/>
                  <w:szCs w:val="20"/>
                  <w:rPrChange w:id="12768" w:author="toby edwards" w:date="2022-04-11T15:39:00Z">
                    <w:rPr>
                      <w:color w:val="FF0000"/>
                      <w:sz w:val="20"/>
                      <w:szCs w:val="20"/>
                    </w:rPr>
                  </w:rPrChange>
                </w:rPr>
                <w:t>3</w:t>
              </w:r>
            </w:ins>
            <w:del w:id="12769" w:author="toby edwards" w:date="2017-03-01T11:16:00Z">
              <w:r w:rsidR="004A0928" w:rsidRPr="008712D1">
                <w:rPr>
                  <w:sz w:val="20"/>
                  <w:szCs w:val="20"/>
                  <w:rPrChange w:id="12770" w:author="toby edwards" w:date="2022-04-11T15:39:00Z">
                    <w:rPr>
                      <w:rFonts w:ascii="Arial" w:hAnsi="Arial" w:cs="Arial"/>
                      <w:color w:val="333333"/>
                      <w:spacing w:val="270"/>
                      <w:sz w:val="20"/>
                      <w:szCs w:val="20"/>
                    </w:rPr>
                  </w:rPrChange>
                </w:rPr>
                <w:delText>22</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0EBB507E" w14:textId="79572F31" w:rsidR="001D1891" w:rsidRPr="00D925C1" w:rsidRDefault="004A0928">
            <w:pPr>
              <w:jc w:val="center"/>
              <w:rPr>
                <w:rFonts w:eastAsia="Arial Unicode MS"/>
                <w:sz w:val="20"/>
                <w:szCs w:val="20"/>
              </w:rPr>
            </w:pPr>
            <w:del w:id="12771" w:author="toby edwards" w:date="2017-03-01T12:27:00Z">
              <w:r w:rsidRPr="00D925C1">
                <w:rPr>
                  <w:sz w:val="20"/>
                  <w:szCs w:val="20"/>
                  <w:rPrChange w:id="12772" w:author="toby edwards" w:date="2022-04-11T15:42:00Z">
                    <w:rPr>
                      <w:rFonts w:ascii="Arial" w:hAnsi="Arial" w:cs="Arial"/>
                      <w:color w:val="333333"/>
                      <w:spacing w:val="270"/>
                      <w:sz w:val="20"/>
                      <w:szCs w:val="20"/>
                    </w:rPr>
                  </w:rPrChange>
                </w:rPr>
                <w:delText>2</w:delText>
              </w:r>
            </w:del>
            <w:ins w:id="12773" w:author="toby edwards" w:date="2022-04-11T15:41:00Z">
              <w:r w:rsidR="00D925C1" w:rsidRPr="00D925C1">
                <w:rPr>
                  <w:sz w:val="20"/>
                  <w:szCs w:val="20"/>
                  <w:rPrChange w:id="12774" w:author="toby edwards" w:date="2022-04-11T15:42:00Z">
                    <w:rPr>
                      <w:color w:val="FF0000"/>
                      <w:sz w:val="20"/>
                      <w:szCs w:val="20"/>
                    </w:rPr>
                  </w:rPrChange>
                </w:rPr>
                <w:t>141</w:t>
              </w:r>
            </w:ins>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430B9E22" w14:textId="29121512" w:rsidR="000E13D0" w:rsidRPr="00773FEA" w:rsidRDefault="00EC32FD" w:rsidP="00072178">
            <w:pPr>
              <w:jc w:val="center"/>
              <w:rPr>
                <w:rFonts w:eastAsia="Arial Unicode MS"/>
                <w:sz w:val="20"/>
                <w:szCs w:val="20"/>
              </w:rPr>
            </w:pPr>
            <w:ins w:id="12775" w:author="toby edwards" w:date="2022-04-11T15:44:00Z">
              <w:r w:rsidRPr="00773FEA">
                <w:rPr>
                  <w:sz w:val="20"/>
                  <w:szCs w:val="20"/>
                  <w:rPrChange w:id="12776" w:author="toby edwards" w:date="2022-04-11T15:47:00Z">
                    <w:rPr>
                      <w:color w:val="FF0000"/>
                      <w:sz w:val="20"/>
                      <w:szCs w:val="20"/>
                    </w:rPr>
                  </w:rPrChange>
                </w:rPr>
                <w:t>25.40</w:t>
              </w:r>
            </w:ins>
            <w:del w:id="12777" w:author="toby edwards" w:date="2017-03-01T12:33:00Z">
              <w:r w:rsidR="000E13D0" w:rsidRPr="00773FEA" w:rsidDel="00901410">
                <w:rPr>
                  <w:sz w:val="20"/>
                  <w:szCs w:val="20"/>
                </w:rPr>
                <w:delText>28</w:delText>
              </w:r>
            </w:del>
          </w:p>
        </w:tc>
      </w:tr>
      <w:tr w:rsidR="00163D8F" w14:paraId="43608876"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31984083" w14:textId="77777777" w:rsidR="000E13D0" w:rsidRDefault="000E13D0" w:rsidP="00072178">
            <w:pPr>
              <w:ind w:firstLineChars="200" w:firstLine="400"/>
              <w:rPr>
                <w:rFonts w:eastAsia="Arial Unicode MS"/>
                <w:sz w:val="20"/>
                <w:szCs w:val="20"/>
              </w:rPr>
            </w:pPr>
            <w:r>
              <w:rPr>
                <w:sz w:val="20"/>
                <w:szCs w:val="20"/>
              </w:rPr>
              <w:t>Auto Bodies</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38EFB297" w14:textId="1DA8835A" w:rsidR="001D1891" w:rsidRPr="00BF2F51" w:rsidRDefault="0042707C">
            <w:pPr>
              <w:jc w:val="center"/>
              <w:rPr>
                <w:rFonts w:eastAsia="Arial Unicode MS"/>
                <w:sz w:val="20"/>
                <w:szCs w:val="20"/>
              </w:rPr>
            </w:pPr>
            <w:ins w:id="12778" w:author="toby edwards" w:date="2022-04-11T15:21:00Z">
              <w:r w:rsidRPr="00BF2F51">
                <w:rPr>
                  <w:rFonts w:eastAsia="Arial Unicode MS"/>
                  <w:sz w:val="20"/>
                  <w:szCs w:val="20"/>
                  <w:rPrChange w:id="12779" w:author="toby edwards" w:date="2022-04-11T15:24:00Z">
                    <w:rPr>
                      <w:rFonts w:eastAsia="Arial Unicode MS"/>
                      <w:color w:val="FF0000"/>
                      <w:sz w:val="20"/>
                      <w:szCs w:val="20"/>
                    </w:rPr>
                  </w:rPrChange>
                </w:rPr>
                <w:t>10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5EA30BE4" w14:textId="7654A08F" w:rsidR="001D1891" w:rsidRPr="00BF2F51" w:rsidRDefault="00BF2F51">
            <w:pPr>
              <w:jc w:val="center"/>
              <w:rPr>
                <w:rFonts w:eastAsia="Arial Unicode MS"/>
                <w:sz w:val="20"/>
                <w:szCs w:val="20"/>
              </w:rPr>
            </w:pPr>
            <w:ins w:id="12780" w:author="toby edwards" w:date="2022-04-11T15:28:00Z">
              <w:r w:rsidRPr="00BF2F51">
                <w:rPr>
                  <w:rFonts w:eastAsia="Arial Unicode MS"/>
                  <w:sz w:val="20"/>
                  <w:szCs w:val="20"/>
                  <w:rPrChange w:id="12781" w:author="toby edwards" w:date="2022-04-11T15:29:00Z">
                    <w:rPr>
                      <w:rFonts w:eastAsia="Arial Unicode MS"/>
                      <w:color w:val="FF0000"/>
                      <w:sz w:val="20"/>
                      <w:szCs w:val="20"/>
                    </w:rPr>
                  </w:rPrChange>
                </w:rPr>
                <w:t>0</w:t>
              </w:r>
            </w:ins>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300C1D25" w14:textId="7289BBD8" w:rsidR="001D1891" w:rsidRPr="003B0763" w:rsidRDefault="003B0763">
            <w:pPr>
              <w:jc w:val="center"/>
              <w:rPr>
                <w:rFonts w:eastAsia="Arial Unicode MS"/>
                <w:sz w:val="20"/>
                <w:szCs w:val="20"/>
              </w:rPr>
            </w:pPr>
            <w:ins w:id="12782" w:author="toby edwards" w:date="2022-04-11T15:30:00Z">
              <w:r w:rsidRPr="003B0763">
                <w:rPr>
                  <w:sz w:val="20"/>
                  <w:szCs w:val="20"/>
                  <w:rPrChange w:id="12783" w:author="toby edwards" w:date="2022-04-11T15:32:00Z">
                    <w:rPr>
                      <w:color w:val="FF0000"/>
                      <w:sz w:val="20"/>
                      <w:szCs w:val="20"/>
                    </w:rPr>
                  </w:rPrChange>
                </w:rPr>
                <w:t>15</w:t>
              </w:r>
            </w:ins>
            <w:del w:id="12784" w:author="toby edwards" w:date="2017-03-01T11:34:00Z">
              <w:r w:rsidR="004A0928" w:rsidRPr="003B0763">
                <w:rPr>
                  <w:sz w:val="20"/>
                  <w:szCs w:val="20"/>
                  <w:rPrChange w:id="12785" w:author="toby edwards" w:date="2022-04-11T15:32:00Z">
                    <w:rPr>
                      <w:rFonts w:ascii="Arial" w:hAnsi="Arial" w:cs="Arial"/>
                      <w:color w:val="333333"/>
                      <w:spacing w:val="270"/>
                      <w:sz w:val="20"/>
                      <w:szCs w:val="20"/>
                    </w:rPr>
                  </w:rPrChange>
                </w:rPr>
                <w:delText xml:space="preserve">50 </w:delText>
              </w:r>
            </w:del>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5BC6DCD2" w14:textId="5A3646E4" w:rsidR="000E13D0" w:rsidRPr="008712D1" w:rsidRDefault="003B0763" w:rsidP="00072178">
            <w:pPr>
              <w:jc w:val="center"/>
              <w:rPr>
                <w:rFonts w:eastAsia="Arial Unicode MS"/>
                <w:sz w:val="20"/>
                <w:szCs w:val="20"/>
              </w:rPr>
            </w:pPr>
            <w:ins w:id="12786" w:author="toby edwards" w:date="2022-04-11T15:33:00Z">
              <w:r w:rsidRPr="008712D1">
                <w:rPr>
                  <w:sz w:val="20"/>
                  <w:szCs w:val="20"/>
                  <w:rPrChange w:id="12787" w:author="toby edwards" w:date="2022-04-11T15:34:00Z">
                    <w:rPr>
                      <w:color w:val="FF0000"/>
                      <w:sz w:val="20"/>
                      <w:szCs w:val="20"/>
                    </w:rPr>
                  </w:rPrChange>
                </w:rPr>
                <w:t>0</w:t>
              </w:r>
            </w:ins>
            <w:del w:id="12788" w:author="toby edwards" w:date="2017-03-01T11:14:00Z">
              <w:r w:rsidR="000E13D0" w:rsidRPr="008712D1" w:rsidDel="008A060B">
                <w:rPr>
                  <w:sz w:val="20"/>
                  <w:szCs w:val="20"/>
                </w:rPr>
                <w:delText>75</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77124FF5" w14:textId="625322B9" w:rsidR="001D1891" w:rsidRPr="008712D1" w:rsidRDefault="008712D1">
            <w:pPr>
              <w:jc w:val="center"/>
              <w:rPr>
                <w:rFonts w:eastAsia="Arial Unicode MS"/>
                <w:sz w:val="20"/>
                <w:szCs w:val="20"/>
              </w:rPr>
            </w:pPr>
            <w:ins w:id="12789" w:author="toby edwards" w:date="2022-04-11T15:36:00Z">
              <w:r w:rsidRPr="008712D1">
                <w:rPr>
                  <w:rFonts w:eastAsia="Arial Unicode MS"/>
                  <w:sz w:val="20"/>
                  <w:szCs w:val="20"/>
                  <w:rPrChange w:id="12790" w:author="toby edwards" w:date="2022-04-11T15:37:00Z">
                    <w:rPr>
                      <w:rFonts w:eastAsia="Arial Unicode MS"/>
                      <w:color w:val="FF0000"/>
                      <w:sz w:val="20"/>
                      <w:szCs w:val="20"/>
                    </w:rPr>
                  </w:rPrChange>
                </w:rPr>
                <w:t>10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14926AE2" w14:textId="01B9679A" w:rsidR="001D1891" w:rsidRPr="008712D1" w:rsidRDefault="008712D1">
            <w:pPr>
              <w:jc w:val="center"/>
              <w:rPr>
                <w:rFonts w:eastAsia="Arial Unicode MS"/>
                <w:sz w:val="20"/>
                <w:szCs w:val="20"/>
              </w:rPr>
            </w:pPr>
            <w:ins w:id="12791" w:author="toby edwards" w:date="2022-04-11T15:38:00Z">
              <w:r w:rsidRPr="008712D1">
                <w:rPr>
                  <w:sz w:val="20"/>
                  <w:szCs w:val="20"/>
                  <w:rPrChange w:id="12792" w:author="toby edwards" w:date="2022-04-11T15:39:00Z">
                    <w:rPr>
                      <w:color w:val="FF0000"/>
                      <w:sz w:val="20"/>
                      <w:szCs w:val="20"/>
                    </w:rPr>
                  </w:rPrChange>
                </w:rPr>
                <w:t>0</w:t>
              </w:r>
            </w:ins>
            <w:del w:id="12793" w:author="toby edwards" w:date="2017-03-01T11:16:00Z">
              <w:r w:rsidR="004A0928" w:rsidRPr="008712D1">
                <w:rPr>
                  <w:sz w:val="20"/>
                  <w:szCs w:val="20"/>
                  <w:rPrChange w:id="12794" w:author="toby edwards" w:date="2022-04-11T15:39:00Z">
                    <w:rPr>
                      <w:rFonts w:ascii="Arial" w:hAnsi="Arial" w:cs="Arial"/>
                      <w:color w:val="333333"/>
                      <w:spacing w:val="270"/>
                      <w:sz w:val="20"/>
                      <w:szCs w:val="20"/>
                    </w:rPr>
                  </w:rPrChange>
                </w:rPr>
                <w:delText>6</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501B23C3" w14:textId="7A314C33" w:rsidR="001D1891" w:rsidRPr="00D925C1" w:rsidRDefault="004A0928">
            <w:pPr>
              <w:jc w:val="center"/>
              <w:rPr>
                <w:rFonts w:eastAsia="Arial Unicode MS"/>
                <w:sz w:val="20"/>
                <w:szCs w:val="20"/>
              </w:rPr>
            </w:pPr>
            <w:del w:id="12795" w:author="toby edwards" w:date="2017-03-01T12:27:00Z">
              <w:r w:rsidRPr="00D925C1">
                <w:rPr>
                  <w:sz w:val="20"/>
                  <w:szCs w:val="20"/>
                  <w:rPrChange w:id="12796" w:author="toby edwards" w:date="2022-04-11T15:42:00Z">
                    <w:rPr>
                      <w:rFonts w:ascii="Arial" w:hAnsi="Arial" w:cs="Arial"/>
                      <w:color w:val="333333"/>
                      <w:spacing w:val="270"/>
                      <w:sz w:val="20"/>
                      <w:szCs w:val="20"/>
                    </w:rPr>
                  </w:rPrChange>
                </w:rPr>
                <w:delText>50</w:delText>
              </w:r>
            </w:del>
            <w:ins w:id="12797" w:author="toby edwards" w:date="2022-04-11T15:41:00Z">
              <w:r w:rsidR="00D925C1" w:rsidRPr="00D925C1">
                <w:rPr>
                  <w:sz w:val="20"/>
                  <w:szCs w:val="20"/>
                  <w:rPrChange w:id="12798" w:author="toby edwards" w:date="2022-04-11T15:42:00Z">
                    <w:rPr>
                      <w:color w:val="FF0000"/>
                      <w:sz w:val="20"/>
                      <w:szCs w:val="20"/>
                    </w:rPr>
                  </w:rPrChange>
                </w:rPr>
                <w:t>35</w:t>
              </w:r>
            </w:ins>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3C37CA81" w14:textId="35BF1301" w:rsidR="000E13D0" w:rsidRPr="00773FEA" w:rsidRDefault="00EC32FD" w:rsidP="00072178">
            <w:pPr>
              <w:jc w:val="center"/>
              <w:rPr>
                <w:rFonts w:eastAsia="Arial Unicode MS"/>
                <w:sz w:val="20"/>
                <w:szCs w:val="20"/>
              </w:rPr>
            </w:pPr>
            <w:ins w:id="12799" w:author="toby edwards" w:date="2022-04-11T15:44:00Z">
              <w:r w:rsidRPr="00773FEA">
                <w:rPr>
                  <w:sz w:val="20"/>
                  <w:szCs w:val="20"/>
                  <w:rPrChange w:id="12800" w:author="toby edwards" w:date="2022-04-11T15:47:00Z">
                    <w:rPr>
                      <w:color w:val="FF0000"/>
                      <w:sz w:val="20"/>
                      <w:szCs w:val="20"/>
                    </w:rPr>
                  </w:rPrChange>
                </w:rPr>
                <w:t>0</w:t>
              </w:r>
            </w:ins>
            <w:del w:id="12801" w:author="toby edwards" w:date="2017-03-01T12:33:00Z">
              <w:r w:rsidR="000E13D0" w:rsidRPr="00773FEA" w:rsidDel="00901410">
                <w:rPr>
                  <w:sz w:val="20"/>
                  <w:szCs w:val="20"/>
                </w:rPr>
                <w:delText>81</w:delText>
              </w:r>
            </w:del>
          </w:p>
        </w:tc>
      </w:tr>
      <w:tr w:rsidR="00163D8F" w14:paraId="43F615C5"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695FE949" w14:textId="77777777" w:rsidR="000E13D0" w:rsidRDefault="000E13D0" w:rsidP="00072178">
            <w:pPr>
              <w:ind w:firstLineChars="200" w:firstLine="400"/>
              <w:rPr>
                <w:rFonts w:eastAsia="Arial Unicode MS"/>
                <w:sz w:val="20"/>
                <w:szCs w:val="20"/>
              </w:rPr>
            </w:pPr>
            <w:r>
              <w:rPr>
                <w:sz w:val="20"/>
                <w:szCs w:val="20"/>
              </w:rPr>
              <w:t>Batteries</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1F858E3B" w14:textId="1A407C9A" w:rsidR="001D1891" w:rsidRPr="00BF2F51" w:rsidRDefault="0042707C">
            <w:pPr>
              <w:jc w:val="center"/>
              <w:rPr>
                <w:rFonts w:eastAsia="Arial Unicode MS"/>
                <w:sz w:val="20"/>
                <w:szCs w:val="20"/>
              </w:rPr>
            </w:pPr>
            <w:ins w:id="12802" w:author="toby edwards" w:date="2022-04-11T15:21:00Z">
              <w:r w:rsidRPr="00BF2F51">
                <w:rPr>
                  <w:sz w:val="20"/>
                  <w:szCs w:val="20"/>
                  <w:rPrChange w:id="12803" w:author="toby edwards" w:date="2022-04-11T15:24:00Z">
                    <w:rPr>
                      <w:color w:val="FF0000"/>
                      <w:sz w:val="20"/>
                      <w:szCs w:val="20"/>
                    </w:rPr>
                  </w:rPrChange>
                </w:rPr>
                <w:t>198</w:t>
              </w:r>
            </w:ins>
            <w:del w:id="12804" w:author="toby edwards" w:date="2022-04-11T15:20:00Z">
              <w:r w:rsidR="004A0928" w:rsidRPr="00BF2F51" w:rsidDel="0042707C">
                <w:rPr>
                  <w:sz w:val="20"/>
                  <w:szCs w:val="20"/>
                  <w:rPrChange w:id="12805" w:author="toby edwards" w:date="2022-04-11T15:24:00Z">
                    <w:rPr>
                      <w:rFonts w:ascii="Arial" w:hAnsi="Arial" w:cs="Arial"/>
                      <w:color w:val="333333"/>
                      <w:spacing w:val="270"/>
                      <w:sz w:val="20"/>
                      <w:szCs w:val="20"/>
                    </w:rPr>
                  </w:rPrChange>
                </w:rPr>
                <w:delText>200</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61AE38CF" w14:textId="33EC9BEB" w:rsidR="001D1891" w:rsidRPr="00BF2F51" w:rsidRDefault="00BF2F51">
            <w:pPr>
              <w:jc w:val="center"/>
              <w:rPr>
                <w:rFonts w:eastAsia="Arial Unicode MS"/>
                <w:sz w:val="20"/>
                <w:szCs w:val="20"/>
              </w:rPr>
            </w:pPr>
            <w:ins w:id="12806" w:author="toby edwards" w:date="2022-04-11T15:28:00Z">
              <w:r w:rsidRPr="00BF2F51">
                <w:rPr>
                  <w:sz w:val="20"/>
                  <w:szCs w:val="20"/>
                  <w:rPrChange w:id="12807" w:author="toby edwards" w:date="2022-04-11T15:29:00Z">
                    <w:rPr>
                      <w:color w:val="FF0000"/>
                      <w:sz w:val="20"/>
                      <w:szCs w:val="20"/>
                    </w:rPr>
                  </w:rPrChange>
                </w:rPr>
                <w:t>107.46</w:t>
              </w:r>
            </w:ins>
            <w:del w:id="12808" w:author="toby edwards" w:date="2017-03-01T11:08:00Z">
              <w:r w:rsidR="000E13D0" w:rsidRPr="00BF2F51" w:rsidDel="00B20F7B">
                <w:rPr>
                  <w:sz w:val="20"/>
                  <w:szCs w:val="20"/>
                </w:rPr>
                <w:delText>196</w:delText>
              </w:r>
            </w:del>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73C6530F" w14:textId="59D6C513" w:rsidR="001D1891" w:rsidRPr="003B0763" w:rsidRDefault="003B0763">
            <w:pPr>
              <w:jc w:val="center"/>
              <w:rPr>
                <w:rFonts w:eastAsia="Arial Unicode MS"/>
                <w:sz w:val="20"/>
                <w:szCs w:val="20"/>
              </w:rPr>
            </w:pPr>
            <w:ins w:id="12809" w:author="toby edwards" w:date="2022-04-11T15:30:00Z">
              <w:r w:rsidRPr="003B0763">
                <w:rPr>
                  <w:sz w:val="20"/>
                  <w:szCs w:val="20"/>
                  <w:rPrChange w:id="12810" w:author="toby edwards" w:date="2022-04-11T15:32:00Z">
                    <w:rPr>
                      <w:color w:val="FF0000"/>
                      <w:sz w:val="20"/>
                      <w:szCs w:val="20"/>
                    </w:rPr>
                  </w:rPrChange>
                </w:rPr>
                <w:t>83</w:t>
              </w:r>
            </w:ins>
            <w:del w:id="12811" w:author="toby edwards" w:date="2017-03-01T11:34:00Z">
              <w:r w:rsidR="004A0928" w:rsidRPr="003B0763">
                <w:rPr>
                  <w:sz w:val="20"/>
                  <w:szCs w:val="20"/>
                  <w:rPrChange w:id="12812" w:author="toby edwards" w:date="2022-04-11T15:32:00Z">
                    <w:rPr>
                      <w:rFonts w:ascii="Arial" w:hAnsi="Arial" w:cs="Arial"/>
                      <w:color w:val="333333"/>
                      <w:spacing w:val="270"/>
                      <w:sz w:val="20"/>
                      <w:szCs w:val="20"/>
                    </w:rPr>
                  </w:rPrChange>
                </w:rPr>
                <w:delText xml:space="preserve">5 </w:delText>
              </w:r>
            </w:del>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1A6D5BF0" w14:textId="56BB09D3" w:rsidR="000E13D0" w:rsidRPr="008712D1" w:rsidRDefault="003B0763" w:rsidP="00072178">
            <w:pPr>
              <w:jc w:val="center"/>
              <w:rPr>
                <w:rFonts w:eastAsia="Arial Unicode MS"/>
                <w:sz w:val="20"/>
                <w:szCs w:val="20"/>
              </w:rPr>
            </w:pPr>
            <w:ins w:id="12813" w:author="toby edwards" w:date="2022-04-11T15:33:00Z">
              <w:r w:rsidRPr="008712D1">
                <w:rPr>
                  <w:sz w:val="20"/>
                  <w:szCs w:val="20"/>
                  <w:rPrChange w:id="12814" w:author="toby edwards" w:date="2022-04-11T15:34:00Z">
                    <w:rPr>
                      <w:color w:val="FF0000"/>
                      <w:sz w:val="20"/>
                      <w:szCs w:val="20"/>
                    </w:rPr>
                  </w:rPrChange>
                </w:rPr>
                <w:t>240.27</w:t>
              </w:r>
            </w:ins>
            <w:del w:id="12815" w:author="toby edwards" w:date="2017-03-01T11:14:00Z">
              <w:r w:rsidR="000E13D0" w:rsidRPr="008712D1" w:rsidDel="008A060B">
                <w:rPr>
                  <w:sz w:val="20"/>
                  <w:szCs w:val="20"/>
                </w:rPr>
                <w:delText>15</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706CD8D5" w14:textId="7444E5C1" w:rsidR="001D1891" w:rsidRPr="008712D1" w:rsidRDefault="008712D1">
            <w:pPr>
              <w:jc w:val="center"/>
              <w:rPr>
                <w:rFonts w:eastAsia="Arial Unicode MS"/>
                <w:sz w:val="20"/>
                <w:szCs w:val="20"/>
              </w:rPr>
            </w:pPr>
            <w:ins w:id="12816" w:author="toby edwards" w:date="2022-04-11T15:36:00Z">
              <w:r w:rsidRPr="008712D1">
                <w:rPr>
                  <w:sz w:val="20"/>
                  <w:szCs w:val="20"/>
                  <w:rPrChange w:id="12817" w:author="toby edwards" w:date="2022-04-11T15:37:00Z">
                    <w:rPr>
                      <w:color w:val="FF0000"/>
                      <w:sz w:val="20"/>
                      <w:szCs w:val="20"/>
                    </w:rPr>
                  </w:rPrChange>
                </w:rPr>
                <w:t>49</w:t>
              </w:r>
            </w:ins>
            <w:del w:id="12818" w:author="toby edwards" w:date="2017-03-01T11:47:00Z">
              <w:r w:rsidR="004A0928" w:rsidRPr="008712D1">
                <w:rPr>
                  <w:sz w:val="20"/>
                  <w:szCs w:val="20"/>
                  <w:rPrChange w:id="12819" w:author="toby edwards" w:date="2022-04-11T15:37:00Z">
                    <w:rPr>
                      <w:rFonts w:ascii="Arial" w:hAnsi="Arial" w:cs="Arial"/>
                      <w:color w:val="333333"/>
                      <w:spacing w:val="270"/>
                      <w:sz w:val="20"/>
                      <w:szCs w:val="20"/>
                    </w:rPr>
                  </w:rPrChange>
                </w:rPr>
                <w:delText>3</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1AC74AA2" w14:textId="42CADE40" w:rsidR="001D1891" w:rsidRPr="008712D1" w:rsidRDefault="008712D1">
            <w:pPr>
              <w:jc w:val="center"/>
              <w:rPr>
                <w:rFonts w:eastAsia="Arial Unicode MS"/>
                <w:sz w:val="20"/>
                <w:szCs w:val="20"/>
              </w:rPr>
            </w:pPr>
            <w:ins w:id="12820" w:author="toby edwards" w:date="2022-04-11T15:38:00Z">
              <w:r w:rsidRPr="008712D1">
                <w:rPr>
                  <w:sz w:val="20"/>
                  <w:szCs w:val="20"/>
                  <w:rPrChange w:id="12821" w:author="toby edwards" w:date="2022-04-11T15:39:00Z">
                    <w:rPr>
                      <w:color w:val="FF0000"/>
                      <w:sz w:val="20"/>
                      <w:szCs w:val="20"/>
                    </w:rPr>
                  </w:rPrChange>
                </w:rPr>
                <w:t>180</w:t>
              </w:r>
            </w:ins>
            <w:del w:id="12822" w:author="toby edwards" w:date="2017-03-01T11:16:00Z">
              <w:r w:rsidR="004A0928" w:rsidRPr="008712D1">
                <w:rPr>
                  <w:sz w:val="20"/>
                  <w:szCs w:val="20"/>
                  <w:rPrChange w:id="12823" w:author="toby edwards" w:date="2022-04-11T15:39:00Z">
                    <w:rPr>
                      <w:rFonts w:ascii="Arial" w:hAnsi="Arial" w:cs="Arial"/>
                      <w:color w:val="333333"/>
                      <w:spacing w:val="270"/>
                      <w:sz w:val="20"/>
                      <w:szCs w:val="20"/>
                    </w:rPr>
                  </w:rPrChange>
                </w:rPr>
                <w:delText>7</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6A86E804" w14:textId="7BB35782" w:rsidR="001D1891" w:rsidRPr="00D925C1" w:rsidRDefault="004A0928">
            <w:pPr>
              <w:jc w:val="center"/>
              <w:rPr>
                <w:rFonts w:eastAsia="Arial Unicode MS"/>
                <w:sz w:val="20"/>
                <w:szCs w:val="20"/>
              </w:rPr>
            </w:pPr>
            <w:del w:id="12824" w:author="toby edwards" w:date="2017-03-01T12:27:00Z">
              <w:r w:rsidRPr="00D925C1">
                <w:rPr>
                  <w:sz w:val="20"/>
                  <w:szCs w:val="20"/>
                  <w:rPrChange w:id="12825" w:author="toby edwards" w:date="2022-04-11T15:42:00Z">
                    <w:rPr>
                      <w:rFonts w:ascii="Arial" w:hAnsi="Arial" w:cs="Arial"/>
                      <w:color w:val="333333"/>
                      <w:spacing w:val="270"/>
                      <w:sz w:val="20"/>
                      <w:szCs w:val="20"/>
                    </w:rPr>
                  </w:rPrChange>
                </w:rPr>
                <w:delText>208</w:delText>
              </w:r>
            </w:del>
            <w:ins w:id="12826" w:author="toby edwards" w:date="2022-04-11T15:41:00Z">
              <w:r w:rsidR="00D925C1" w:rsidRPr="00D925C1">
                <w:rPr>
                  <w:sz w:val="20"/>
                  <w:szCs w:val="20"/>
                  <w:rPrChange w:id="12827" w:author="toby edwards" w:date="2022-04-11T15:42:00Z">
                    <w:rPr>
                      <w:color w:val="FF0000"/>
                      <w:sz w:val="20"/>
                      <w:szCs w:val="20"/>
                    </w:rPr>
                  </w:rPrChange>
                </w:rPr>
                <w:t>330</w:t>
              </w:r>
            </w:ins>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547FC003" w14:textId="6686608D" w:rsidR="000E13D0" w:rsidRPr="00773FEA" w:rsidRDefault="00EC32FD" w:rsidP="00072178">
            <w:pPr>
              <w:jc w:val="center"/>
              <w:rPr>
                <w:rFonts w:eastAsia="Arial Unicode MS"/>
                <w:sz w:val="20"/>
                <w:szCs w:val="20"/>
              </w:rPr>
            </w:pPr>
            <w:ins w:id="12828" w:author="toby edwards" w:date="2022-04-11T15:44:00Z">
              <w:r w:rsidRPr="00773FEA">
                <w:rPr>
                  <w:sz w:val="20"/>
                  <w:szCs w:val="20"/>
                  <w:rPrChange w:id="12829" w:author="toby edwards" w:date="2022-04-11T15:47:00Z">
                    <w:rPr>
                      <w:color w:val="FF0000"/>
                      <w:sz w:val="20"/>
                      <w:szCs w:val="20"/>
                    </w:rPr>
                  </w:rPrChange>
                </w:rPr>
                <w:t>527.73</w:t>
              </w:r>
            </w:ins>
            <w:del w:id="12830" w:author="toby edwards" w:date="2017-03-01T12:33:00Z">
              <w:r w:rsidR="000E13D0" w:rsidRPr="00773FEA" w:rsidDel="00901410">
                <w:rPr>
                  <w:sz w:val="20"/>
                  <w:szCs w:val="20"/>
                </w:rPr>
                <w:delText>218</w:delText>
              </w:r>
            </w:del>
          </w:p>
        </w:tc>
      </w:tr>
      <w:tr w:rsidR="00163D8F" w14:paraId="21F9097D"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52AE08DF" w14:textId="77777777" w:rsidR="000E13D0" w:rsidRDefault="000E13D0" w:rsidP="00072178">
            <w:pPr>
              <w:ind w:firstLineChars="200" w:firstLine="400"/>
              <w:rPr>
                <w:rFonts w:eastAsia="Arial Unicode MS"/>
                <w:sz w:val="20"/>
                <w:szCs w:val="20"/>
              </w:rPr>
            </w:pPr>
            <w:r>
              <w:rPr>
                <w:sz w:val="20"/>
                <w:szCs w:val="20"/>
              </w:rPr>
              <w:t>Sludge (composted)</w:t>
            </w:r>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799738D6" w14:textId="36F8EEFF" w:rsidR="001D1891" w:rsidRPr="00BF2F51" w:rsidRDefault="0042707C">
            <w:pPr>
              <w:jc w:val="center"/>
              <w:rPr>
                <w:rFonts w:eastAsia="Arial Unicode MS"/>
                <w:sz w:val="20"/>
                <w:szCs w:val="20"/>
              </w:rPr>
            </w:pPr>
            <w:ins w:id="12831" w:author="toby edwards" w:date="2022-04-11T15:22:00Z">
              <w:r w:rsidRPr="00BF2F51">
                <w:rPr>
                  <w:rFonts w:eastAsia="Arial Unicode MS"/>
                  <w:sz w:val="20"/>
                  <w:szCs w:val="20"/>
                  <w:rPrChange w:id="12832" w:author="toby edwards" w:date="2022-04-11T15:24:00Z">
                    <w:rPr>
                      <w:rFonts w:eastAsia="Arial Unicode MS"/>
                      <w:color w:val="FF0000"/>
                      <w:sz w:val="20"/>
                      <w:szCs w:val="20"/>
                    </w:rPr>
                  </w:rPrChange>
                </w:rPr>
                <w:t>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396C642D" w14:textId="17265DE4" w:rsidR="001D1891" w:rsidRPr="00BF2F51" w:rsidRDefault="00BF2F51">
            <w:pPr>
              <w:jc w:val="center"/>
              <w:rPr>
                <w:rFonts w:eastAsia="Arial Unicode MS"/>
                <w:sz w:val="20"/>
                <w:szCs w:val="20"/>
              </w:rPr>
            </w:pPr>
            <w:ins w:id="12833" w:author="toby edwards" w:date="2022-04-11T15:28:00Z">
              <w:r w:rsidRPr="00BF2F51">
                <w:rPr>
                  <w:rFonts w:eastAsia="Arial Unicode MS"/>
                  <w:sz w:val="20"/>
                  <w:szCs w:val="20"/>
                  <w:rPrChange w:id="12834" w:author="toby edwards" w:date="2022-04-11T15:29:00Z">
                    <w:rPr>
                      <w:rFonts w:eastAsia="Arial Unicode MS"/>
                      <w:color w:val="FF0000"/>
                      <w:sz w:val="20"/>
                      <w:szCs w:val="20"/>
                    </w:rPr>
                  </w:rPrChange>
                </w:rPr>
                <w:t>0</w:t>
              </w:r>
            </w:ins>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0E4BE4B2" w14:textId="1F534684" w:rsidR="001D1891" w:rsidRPr="003B0763" w:rsidRDefault="003B0763">
            <w:pPr>
              <w:jc w:val="center"/>
              <w:rPr>
                <w:rFonts w:eastAsia="Arial Unicode MS"/>
                <w:sz w:val="20"/>
                <w:szCs w:val="20"/>
              </w:rPr>
            </w:pPr>
            <w:ins w:id="12835" w:author="toby edwards" w:date="2022-04-11T15:31:00Z">
              <w:r w:rsidRPr="003B0763">
                <w:rPr>
                  <w:rFonts w:eastAsia="Arial Unicode MS"/>
                  <w:sz w:val="20"/>
                  <w:szCs w:val="20"/>
                  <w:rPrChange w:id="12836" w:author="toby edwards" w:date="2022-04-11T15:32:00Z">
                    <w:rPr>
                      <w:rFonts w:eastAsia="Arial Unicode MS"/>
                      <w:color w:val="FF0000"/>
                      <w:sz w:val="20"/>
                      <w:szCs w:val="20"/>
                    </w:rPr>
                  </w:rPrChange>
                </w:rPr>
                <w:t>0</w:t>
              </w:r>
            </w:ins>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10914C0C" w14:textId="6074DA90" w:rsidR="000E13D0" w:rsidRPr="008712D1" w:rsidRDefault="003B0763" w:rsidP="00072178">
            <w:pPr>
              <w:jc w:val="center"/>
              <w:rPr>
                <w:rFonts w:eastAsia="Arial Unicode MS"/>
                <w:sz w:val="20"/>
                <w:szCs w:val="20"/>
              </w:rPr>
            </w:pPr>
            <w:ins w:id="12837" w:author="toby edwards" w:date="2022-04-11T15:33:00Z">
              <w:r w:rsidRPr="008712D1">
                <w:rPr>
                  <w:sz w:val="20"/>
                  <w:szCs w:val="20"/>
                  <w:rPrChange w:id="12838" w:author="toby edwards" w:date="2022-04-11T15:34:00Z">
                    <w:rPr>
                      <w:color w:val="FF0000"/>
                      <w:sz w:val="20"/>
                      <w:szCs w:val="20"/>
                    </w:rPr>
                  </w:rPrChange>
                </w:rPr>
                <w:t>0</w:t>
              </w:r>
            </w:ins>
            <w:del w:id="12839" w:author="toby edwards" w:date="2022-04-11T15:32:00Z">
              <w:r w:rsidR="000E13D0" w:rsidRPr="008712D1" w:rsidDel="003B0763">
                <w:rPr>
                  <w:sz w:val="20"/>
                  <w:szCs w:val="20"/>
                </w:rPr>
                <w:delText> </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311F117F" w14:textId="122F1FA4" w:rsidR="001D1891" w:rsidRPr="008712D1" w:rsidRDefault="008712D1">
            <w:pPr>
              <w:jc w:val="center"/>
              <w:rPr>
                <w:rFonts w:eastAsia="Arial Unicode MS"/>
                <w:sz w:val="20"/>
                <w:szCs w:val="20"/>
              </w:rPr>
            </w:pPr>
            <w:ins w:id="12840" w:author="toby edwards" w:date="2022-04-11T15:36:00Z">
              <w:r w:rsidRPr="008712D1">
                <w:rPr>
                  <w:rFonts w:eastAsia="Arial Unicode MS"/>
                  <w:sz w:val="20"/>
                  <w:szCs w:val="20"/>
                  <w:rPrChange w:id="12841" w:author="toby edwards" w:date="2022-04-11T15:37:00Z">
                    <w:rPr>
                      <w:rFonts w:eastAsia="Arial Unicode MS"/>
                      <w:color w:val="FF0000"/>
                      <w:sz w:val="20"/>
                      <w:szCs w:val="20"/>
                    </w:rPr>
                  </w:rPrChange>
                </w:rPr>
                <w:t>0</w:t>
              </w:r>
            </w:ins>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0FEF0444" w14:textId="7BBD15A9" w:rsidR="001D1891" w:rsidRPr="008712D1" w:rsidRDefault="008712D1">
            <w:pPr>
              <w:jc w:val="center"/>
              <w:rPr>
                <w:rFonts w:eastAsia="Arial Unicode MS"/>
                <w:sz w:val="20"/>
                <w:szCs w:val="20"/>
              </w:rPr>
            </w:pPr>
            <w:ins w:id="12842" w:author="toby edwards" w:date="2022-04-11T15:38:00Z">
              <w:r w:rsidRPr="008712D1">
                <w:rPr>
                  <w:rFonts w:eastAsia="Arial Unicode MS"/>
                  <w:sz w:val="20"/>
                  <w:szCs w:val="20"/>
                  <w:rPrChange w:id="12843" w:author="toby edwards" w:date="2022-04-11T15:39:00Z">
                    <w:rPr>
                      <w:rFonts w:eastAsia="Arial Unicode MS"/>
                      <w:color w:val="FF0000"/>
                      <w:sz w:val="20"/>
                      <w:szCs w:val="20"/>
                    </w:rPr>
                  </w:rPrChange>
                </w:rPr>
                <w:t>0</w:t>
              </w:r>
            </w:ins>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5F8350FC" w14:textId="77777777" w:rsidR="001D1891" w:rsidRPr="00D925C1" w:rsidRDefault="004A0928">
            <w:pPr>
              <w:jc w:val="center"/>
              <w:rPr>
                <w:rFonts w:eastAsia="Arial Unicode MS"/>
                <w:sz w:val="20"/>
                <w:szCs w:val="20"/>
              </w:rPr>
            </w:pPr>
            <w:r w:rsidRPr="00D925C1">
              <w:rPr>
                <w:sz w:val="20"/>
                <w:szCs w:val="20"/>
                <w:rPrChange w:id="12844" w:author="toby edwards" w:date="2022-04-11T15:42:00Z">
                  <w:rPr>
                    <w:rFonts w:ascii="Arial" w:hAnsi="Arial" w:cs="Arial"/>
                    <w:color w:val="333333"/>
                    <w:spacing w:val="270"/>
                    <w:sz w:val="20"/>
                    <w:szCs w:val="20"/>
                  </w:rPr>
                </w:rPrChange>
              </w:rPr>
              <w:t>-</w:t>
            </w:r>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4BC6BACC" w14:textId="4C32E7CD" w:rsidR="000E13D0" w:rsidRPr="00773FEA" w:rsidRDefault="00EC32FD" w:rsidP="00072178">
            <w:pPr>
              <w:jc w:val="center"/>
              <w:rPr>
                <w:rFonts w:eastAsia="Arial Unicode MS"/>
                <w:sz w:val="20"/>
                <w:szCs w:val="20"/>
              </w:rPr>
            </w:pPr>
            <w:ins w:id="12845" w:author="toby edwards" w:date="2022-04-11T15:44:00Z">
              <w:r w:rsidRPr="00773FEA">
                <w:rPr>
                  <w:sz w:val="20"/>
                  <w:szCs w:val="20"/>
                  <w:rPrChange w:id="12846" w:author="toby edwards" w:date="2022-04-11T15:47:00Z">
                    <w:rPr>
                      <w:color w:val="FF0000"/>
                      <w:sz w:val="20"/>
                      <w:szCs w:val="20"/>
                    </w:rPr>
                  </w:rPrChange>
                </w:rPr>
                <w:t>0</w:t>
              </w:r>
            </w:ins>
            <w:del w:id="12847" w:author="toby edwards" w:date="2022-04-11T15:44:00Z">
              <w:r w:rsidR="000E13D0" w:rsidRPr="00773FEA" w:rsidDel="00EC32FD">
                <w:rPr>
                  <w:sz w:val="20"/>
                  <w:szCs w:val="20"/>
                </w:rPr>
                <w:delText> </w:delText>
              </w:r>
            </w:del>
          </w:p>
        </w:tc>
      </w:tr>
      <w:tr w:rsidR="00163D8F" w14:paraId="36FCA774" w14:textId="77777777" w:rsidTr="003E7DAB">
        <w:trPr>
          <w:trHeight w:val="255"/>
        </w:trPr>
        <w:tc>
          <w:tcPr>
            <w:tcW w:w="2901" w:type="dxa"/>
            <w:tcBorders>
              <w:top w:val="nil"/>
              <w:left w:val="single" w:sz="12" w:space="0" w:color="auto"/>
              <w:bottom w:val="single" w:sz="4" w:space="0" w:color="auto"/>
              <w:right w:val="nil"/>
            </w:tcBorders>
            <w:noWrap/>
            <w:tcMar>
              <w:top w:w="21" w:type="dxa"/>
              <w:left w:w="516" w:type="dxa"/>
              <w:bottom w:w="0" w:type="dxa"/>
              <w:right w:w="21" w:type="dxa"/>
            </w:tcMar>
            <w:vAlign w:val="bottom"/>
          </w:tcPr>
          <w:p w14:paraId="69EDD108" w14:textId="77777777" w:rsidR="000E13D0" w:rsidRDefault="000E13D0" w:rsidP="00072178">
            <w:pPr>
              <w:ind w:firstLineChars="200" w:firstLine="400"/>
              <w:rPr>
                <w:rFonts w:eastAsia="Arial Unicode MS"/>
                <w:sz w:val="20"/>
                <w:szCs w:val="20"/>
              </w:rPr>
            </w:pPr>
            <w:r>
              <w:rPr>
                <w:sz w:val="20"/>
                <w:szCs w:val="20"/>
              </w:rPr>
              <w:t>Other</w:t>
            </w:r>
            <w:ins w:id="12848" w:author="toby edwards" w:date="2017-03-01T11:11:00Z">
              <w:r w:rsidR="00B20F7B">
                <w:rPr>
                  <w:sz w:val="20"/>
                  <w:szCs w:val="20"/>
                </w:rPr>
                <w:t xml:space="preserve"> (E-Waste)</w:t>
              </w:r>
            </w:ins>
          </w:p>
        </w:tc>
        <w:tc>
          <w:tcPr>
            <w:tcW w:w="126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63790AD4" w14:textId="12158070" w:rsidR="001D1891" w:rsidRPr="00BF2F51" w:rsidRDefault="0042707C">
            <w:pPr>
              <w:jc w:val="center"/>
              <w:rPr>
                <w:rFonts w:eastAsia="Arial Unicode MS"/>
                <w:sz w:val="20"/>
                <w:szCs w:val="20"/>
              </w:rPr>
            </w:pPr>
            <w:ins w:id="12849" w:author="toby edwards" w:date="2022-04-11T15:22:00Z">
              <w:r w:rsidRPr="00BF2F51">
                <w:rPr>
                  <w:sz w:val="20"/>
                  <w:szCs w:val="20"/>
                  <w:rPrChange w:id="12850" w:author="toby edwards" w:date="2022-04-11T15:24:00Z">
                    <w:rPr>
                      <w:color w:val="FF0000"/>
                      <w:sz w:val="20"/>
                      <w:szCs w:val="20"/>
                    </w:rPr>
                  </w:rPrChange>
                </w:rPr>
                <w:t>41</w:t>
              </w:r>
            </w:ins>
            <w:del w:id="12851" w:author="toby edwards" w:date="2017-03-01T11:25:00Z">
              <w:r w:rsidR="004A0928" w:rsidRPr="00BF2F51">
                <w:rPr>
                  <w:sz w:val="20"/>
                  <w:szCs w:val="20"/>
                  <w:rPrChange w:id="12852" w:author="toby edwards" w:date="2022-04-11T15:24:00Z">
                    <w:rPr>
                      <w:rFonts w:ascii="Arial" w:hAnsi="Arial" w:cs="Arial"/>
                      <w:color w:val="333333"/>
                      <w:spacing w:val="270"/>
                      <w:sz w:val="20"/>
                      <w:szCs w:val="20"/>
                    </w:rPr>
                  </w:rPrChange>
                </w:rPr>
                <w:delText xml:space="preserve">105 </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35A14893" w14:textId="53C122A9" w:rsidR="001D1891" w:rsidRPr="00BF2F51" w:rsidRDefault="00BF2F51">
            <w:pPr>
              <w:jc w:val="center"/>
              <w:rPr>
                <w:rFonts w:eastAsia="Arial Unicode MS"/>
                <w:sz w:val="20"/>
                <w:szCs w:val="20"/>
              </w:rPr>
            </w:pPr>
            <w:ins w:id="12853" w:author="toby edwards" w:date="2022-04-11T15:28:00Z">
              <w:r w:rsidRPr="00BF2F51">
                <w:rPr>
                  <w:sz w:val="20"/>
                  <w:szCs w:val="20"/>
                  <w:rPrChange w:id="12854" w:author="toby edwards" w:date="2022-04-11T15:29:00Z">
                    <w:rPr>
                      <w:color w:val="FF0000"/>
                      <w:sz w:val="20"/>
                      <w:szCs w:val="20"/>
                    </w:rPr>
                  </w:rPrChange>
                </w:rPr>
                <w:t>25</w:t>
              </w:r>
            </w:ins>
            <w:del w:id="12855" w:author="toby edwards" w:date="2017-03-01T11:08:00Z">
              <w:r w:rsidR="000E13D0" w:rsidRPr="00BF2F51" w:rsidDel="00B20F7B">
                <w:rPr>
                  <w:sz w:val="20"/>
                  <w:szCs w:val="20"/>
                </w:rPr>
                <w:delText>45</w:delText>
              </w:r>
            </w:del>
          </w:p>
        </w:tc>
        <w:tc>
          <w:tcPr>
            <w:tcW w:w="135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0769F5EA" w14:textId="58C4FCE9" w:rsidR="001D1891" w:rsidRPr="003B0763" w:rsidRDefault="003B0763">
            <w:pPr>
              <w:jc w:val="center"/>
              <w:rPr>
                <w:rFonts w:eastAsia="Arial Unicode MS"/>
                <w:sz w:val="20"/>
                <w:szCs w:val="20"/>
              </w:rPr>
            </w:pPr>
            <w:ins w:id="12856" w:author="toby edwards" w:date="2022-04-11T15:31:00Z">
              <w:r w:rsidRPr="003B0763">
                <w:rPr>
                  <w:sz w:val="20"/>
                  <w:szCs w:val="20"/>
                  <w:rPrChange w:id="12857" w:author="toby edwards" w:date="2022-04-11T15:32:00Z">
                    <w:rPr>
                      <w:color w:val="FF0000"/>
                      <w:sz w:val="20"/>
                      <w:szCs w:val="20"/>
                    </w:rPr>
                  </w:rPrChange>
                </w:rPr>
                <w:t>3</w:t>
              </w:r>
            </w:ins>
            <w:del w:id="12858" w:author="toby edwards" w:date="2017-03-01T11:34:00Z">
              <w:r w:rsidR="004A0928" w:rsidRPr="003B0763">
                <w:rPr>
                  <w:sz w:val="20"/>
                  <w:szCs w:val="20"/>
                  <w:rPrChange w:id="12859" w:author="toby edwards" w:date="2022-04-11T15:32:00Z">
                    <w:rPr>
                      <w:rFonts w:ascii="Arial" w:hAnsi="Arial" w:cs="Arial"/>
                      <w:color w:val="333333"/>
                      <w:spacing w:val="270"/>
                      <w:sz w:val="20"/>
                      <w:szCs w:val="20"/>
                    </w:rPr>
                  </w:rPrChange>
                </w:rPr>
                <w:delText xml:space="preserve">312 </w:delText>
              </w:r>
            </w:del>
          </w:p>
        </w:tc>
        <w:tc>
          <w:tcPr>
            <w:tcW w:w="1170" w:type="dxa"/>
            <w:tcBorders>
              <w:top w:val="nil"/>
              <w:left w:val="nil"/>
              <w:bottom w:val="single" w:sz="4" w:space="0" w:color="auto"/>
              <w:right w:val="nil"/>
            </w:tcBorders>
            <w:noWrap/>
            <w:tcMar>
              <w:top w:w="21" w:type="dxa"/>
              <w:left w:w="21" w:type="dxa"/>
              <w:bottom w:w="0" w:type="dxa"/>
              <w:right w:w="21" w:type="dxa"/>
            </w:tcMar>
            <w:vAlign w:val="bottom"/>
          </w:tcPr>
          <w:p w14:paraId="070BC291" w14:textId="3B1DD862" w:rsidR="000E13D0" w:rsidRPr="008712D1" w:rsidRDefault="003B0763" w:rsidP="00072178">
            <w:pPr>
              <w:jc w:val="center"/>
              <w:rPr>
                <w:rFonts w:eastAsia="Arial Unicode MS"/>
                <w:sz w:val="20"/>
                <w:szCs w:val="20"/>
              </w:rPr>
            </w:pPr>
            <w:ins w:id="12860" w:author="toby edwards" w:date="2022-04-11T15:33:00Z">
              <w:r w:rsidRPr="008712D1">
                <w:rPr>
                  <w:sz w:val="20"/>
                  <w:szCs w:val="20"/>
                  <w:rPrChange w:id="12861" w:author="toby edwards" w:date="2022-04-11T15:34:00Z">
                    <w:rPr>
                      <w:color w:val="FF0000"/>
                      <w:sz w:val="20"/>
                      <w:szCs w:val="20"/>
                    </w:rPr>
                  </w:rPrChange>
                </w:rPr>
                <w:t>54</w:t>
              </w:r>
            </w:ins>
            <w:del w:id="12862" w:author="toby edwards" w:date="2017-03-01T11:14:00Z">
              <w:r w:rsidR="000E13D0" w:rsidRPr="008712D1" w:rsidDel="008A060B">
                <w:rPr>
                  <w:sz w:val="20"/>
                  <w:szCs w:val="20"/>
                </w:rPr>
                <w:delText>199</w:delText>
              </w:r>
            </w:del>
          </w:p>
        </w:tc>
        <w:tc>
          <w:tcPr>
            <w:tcW w:w="900" w:type="dxa"/>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6933DCC3" w14:textId="34DD9A3D" w:rsidR="001D1891" w:rsidRPr="008712D1" w:rsidRDefault="008712D1">
            <w:pPr>
              <w:jc w:val="center"/>
              <w:rPr>
                <w:rFonts w:eastAsia="Arial Unicode MS"/>
                <w:sz w:val="20"/>
                <w:szCs w:val="20"/>
              </w:rPr>
            </w:pPr>
            <w:ins w:id="12863" w:author="toby edwards" w:date="2022-04-11T15:36:00Z">
              <w:r w:rsidRPr="008712D1">
                <w:rPr>
                  <w:sz w:val="20"/>
                  <w:szCs w:val="20"/>
                  <w:rPrChange w:id="12864" w:author="toby edwards" w:date="2022-04-11T15:37:00Z">
                    <w:rPr>
                      <w:color w:val="FF0000"/>
                      <w:sz w:val="20"/>
                      <w:szCs w:val="20"/>
                    </w:rPr>
                  </w:rPrChange>
                </w:rPr>
                <w:t>4</w:t>
              </w:r>
            </w:ins>
            <w:del w:id="12865" w:author="toby edwards" w:date="2017-03-01T11:48:00Z">
              <w:r w:rsidR="004A0928" w:rsidRPr="008712D1">
                <w:rPr>
                  <w:sz w:val="20"/>
                  <w:szCs w:val="20"/>
                  <w:rPrChange w:id="12866" w:author="toby edwards" w:date="2022-04-11T15:37:00Z">
                    <w:rPr>
                      <w:rFonts w:ascii="Arial" w:hAnsi="Arial" w:cs="Arial"/>
                      <w:color w:val="333333"/>
                      <w:spacing w:val="270"/>
                      <w:sz w:val="20"/>
                      <w:szCs w:val="20"/>
                    </w:rPr>
                  </w:rPrChange>
                </w:rPr>
                <w:delText>468</w:delText>
              </w:r>
            </w:del>
          </w:p>
        </w:tc>
        <w:tc>
          <w:tcPr>
            <w:tcW w:w="990" w:type="dxa"/>
            <w:tcBorders>
              <w:top w:val="nil"/>
              <w:left w:val="nil"/>
              <w:bottom w:val="single" w:sz="4" w:space="0" w:color="auto"/>
              <w:right w:val="single" w:sz="8" w:space="0" w:color="auto"/>
            </w:tcBorders>
            <w:noWrap/>
            <w:tcMar>
              <w:top w:w="21" w:type="dxa"/>
              <w:left w:w="21" w:type="dxa"/>
              <w:bottom w:w="0" w:type="dxa"/>
              <w:right w:w="21" w:type="dxa"/>
            </w:tcMar>
            <w:vAlign w:val="bottom"/>
          </w:tcPr>
          <w:p w14:paraId="05A90580" w14:textId="74B69246" w:rsidR="001D1891" w:rsidRPr="008712D1" w:rsidRDefault="008712D1">
            <w:pPr>
              <w:jc w:val="center"/>
              <w:rPr>
                <w:rFonts w:eastAsia="Arial Unicode MS"/>
                <w:sz w:val="20"/>
                <w:szCs w:val="20"/>
              </w:rPr>
            </w:pPr>
            <w:ins w:id="12867" w:author="toby edwards" w:date="2022-04-11T15:38:00Z">
              <w:r w:rsidRPr="008712D1">
                <w:rPr>
                  <w:sz w:val="20"/>
                  <w:szCs w:val="20"/>
                  <w:rPrChange w:id="12868" w:author="toby edwards" w:date="2022-04-11T15:39:00Z">
                    <w:rPr>
                      <w:color w:val="FF0000"/>
                      <w:sz w:val="20"/>
                      <w:szCs w:val="20"/>
                    </w:rPr>
                  </w:rPrChange>
                </w:rPr>
                <w:t>80.19</w:t>
              </w:r>
            </w:ins>
            <w:del w:id="12869" w:author="toby edwards" w:date="2017-03-01T11:16:00Z">
              <w:r w:rsidR="004A0928" w:rsidRPr="008712D1">
                <w:rPr>
                  <w:sz w:val="20"/>
                  <w:szCs w:val="20"/>
                  <w:rPrChange w:id="12870" w:author="toby edwards" w:date="2022-04-11T15:39:00Z">
                    <w:rPr>
                      <w:rFonts w:ascii="Arial" w:hAnsi="Arial" w:cs="Arial"/>
                      <w:color w:val="333333"/>
                      <w:spacing w:val="270"/>
                      <w:sz w:val="20"/>
                      <w:szCs w:val="20"/>
                    </w:rPr>
                  </w:rPrChange>
                </w:rPr>
                <w:delText>199</w:delText>
              </w:r>
            </w:del>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
          <w:p w14:paraId="4044BF1D" w14:textId="0880BDA0" w:rsidR="001D1891" w:rsidRPr="00D925C1" w:rsidRDefault="004A0928">
            <w:pPr>
              <w:jc w:val="center"/>
              <w:rPr>
                <w:rFonts w:eastAsia="Arial Unicode MS"/>
                <w:sz w:val="20"/>
                <w:szCs w:val="20"/>
              </w:rPr>
            </w:pPr>
            <w:del w:id="12871" w:author="toby edwards" w:date="2017-03-01T12:27:00Z">
              <w:r w:rsidRPr="00D925C1">
                <w:rPr>
                  <w:sz w:val="20"/>
                  <w:szCs w:val="20"/>
                  <w:rPrChange w:id="12872" w:author="toby edwards" w:date="2022-04-11T15:42:00Z">
                    <w:rPr>
                      <w:rFonts w:ascii="Arial" w:hAnsi="Arial" w:cs="Arial"/>
                      <w:color w:val="333333"/>
                      <w:spacing w:val="270"/>
                      <w:sz w:val="20"/>
                      <w:szCs w:val="20"/>
                    </w:rPr>
                  </w:rPrChange>
                </w:rPr>
                <w:delText>885</w:delText>
              </w:r>
            </w:del>
            <w:ins w:id="12873" w:author="toby edwards" w:date="2022-04-11T15:41:00Z">
              <w:r w:rsidR="00D925C1" w:rsidRPr="00D925C1">
                <w:rPr>
                  <w:sz w:val="20"/>
                  <w:szCs w:val="20"/>
                  <w:rPrChange w:id="12874" w:author="toby edwards" w:date="2022-04-11T15:42:00Z">
                    <w:rPr>
                      <w:color w:val="FF0000"/>
                      <w:sz w:val="20"/>
                      <w:szCs w:val="20"/>
                    </w:rPr>
                  </w:rPrChange>
                </w:rPr>
                <w:t>48</w:t>
              </w:r>
            </w:ins>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
          <w:p w14:paraId="28649D8B" w14:textId="6B3577EB" w:rsidR="000E13D0" w:rsidRPr="00773FEA" w:rsidRDefault="001E091C" w:rsidP="00072178">
            <w:pPr>
              <w:jc w:val="center"/>
              <w:rPr>
                <w:rFonts w:eastAsia="Arial Unicode MS"/>
                <w:sz w:val="20"/>
                <w:szCs w:val="20"/>
              </w:rPr>
            </w:pPr>
            <w:ins w:id="12875" w:author="toby edwards" w:date="2022-04-11T15:44:00Z">
              <w:r w:rsidRPr="00773FEA">
                <w:rPr>
                  <w:sz w:val="20"/>
                  <w:szCs w:val="20"/>
                  <w:rPrChange w:id="12876" w:author="toby edwards" w:date="2022-04-11T15:47:00Z">
                    <w:rPr>
                      <w:color w:val="FF0000"/>
                      <w:sz w:val="20"/>
                      <w:szCs w:val="20"/>
                    </w:rPr>
                  </w:rPrChange>
                </w:rPr>
                <w:t>159.19</w:t>
              </w:r>
            </w:ins>
            <w:del w:id="12877" w:author="toby edwards" w:date="2017-03-01T12:33:00Z">
              <w:r w:rsidR="000E13D0" w:rsidRPr="00773FEA" w:rsidDel="00901410">
                <w:rPr>
                  <w:sz w:val="20"/>
                  <w:szCs w:val="20"/>
                </w:rPr>
                <w:delText>443</w:delText>
              </w:r>
            </w:del>
          </w:p>
        </w:tc>
      </w:tr>
      <w:tr w:rsidR="00072178" w14:paraId="2ADB69CF" w14:textId="77777777" w:rsidTr="003E7DAB">
        <w:tblPrEx>
          <w:tblPrExChange w:id="12878" w:author="toby edwards" w:date="2017-03-01T11:53:00Z">
            <w:tblPrEx>
              <w:tblW w:w="12278" w:type="dxa"/>
              <w:jc w:val="left"/>
              <w:tblLayout w:type="fixed"/>
            </w:tblPrEx>
          </w:tblPrExChange>
        </w:tblPrEx>
        <w:trPr>
          <w:trHeight w:val="270"/>
          <w:trPrChange w:id="12879" w:author="toby edwards" w:date="2017-03-01T11:53:00Z">
            <w:trPr>
              <w:gridBefore w:val="2"/>
              <w:trHeight w:val="270"/>
            </w:trPr>
          </w:trPrChange>
        </w:trPr>
        <w:tc>
          <w:tcPr>
            <w:tcW w:w="2901" w:type="dxa"/>
            <w:tcBorders>
              <w:top w:val="nil"/>
              <w:left w:val="single" w:sz="12" w:space="0" w:color="auto"/>
              <w:bottom w:val="nil"/>
              <w:right w:val="nil"/>
            </w:tcBorders>
            <w:noWrap/>
            <w:tcMar>
              <w:top w:w="21" w:type="dxa"/>
              <w:left w:w="516" w:type="dxa"/>
              <w:bottom w:w="0" w:type="dxa"/>
              <w:right w:w="21" w:type="dxa"/>
            </w:tcMar>
            <w:vAlign w:val="bottom"/>
            <w:tcPrChange w:id="12880" w:author="toby edwards" w:date="2017-03-01T11:53:00Z">
              <w:tcPr>
                <w:tcW w:w="2901" w:type="dxa"/>
                <w:gridSpan w:val="2"/>
                <w:tcBorders>
                  <w:top w:val="nil"/>
                  <w:left w:val="single" w:sz="12" w:space="0" w:color="auto"/>
                  <w:bottom w:val="nil"/>
                  <w:right w:val="nil"/>
                </w:tcBorders>
                <w:noWrap/>
                <w:tcMar>
                  <w:top w:w="21" w:type="dxa"/>
                  <w:left w:w="516" w:type="dxa"/>
                  <w:bottom w:w="0" w:type="dxa"/>
                  <w:right w:w="21" w:type="dxa"/>
                </w:tcMar>
                <w:vAlign w:val="bottom"/>
              </w:tcPr>
            </w:tcPrChange>
          </w:tcPr>
          <w:p w14:paraId="15B0CB56" w14:textId="77777777" w:rsidR="000E13D0" w:rsidRDefault="000E13D0" w:rsidP="00072178">
            <w:pPr>
              <w:ind w:firstLineChars="200" w:firstLine="400"/>
              <w:rPr>
                <w:rFonts w:eastAsia="Arial Unicode MS"/>
                <w:sz w:val="20"/>
                <w:szCs w:val="20"/>
              </w:rPr>
            </w:pPr>
            <w:r>
              <w:rPr>
                <w:sz w:val="20"/>
                <w:szCs w:val="20"/>
              </w:rPr>
              <w:t>Ash</w:t>
            </w:r>
          </w:p>
        </w:tc>
        <w:tc>
          <w:tcPr>
            <w:tcW w:w="1260" w:type="dxa"/>
            <w:tcBorders>
              <w:top w:val="nil"/>
              <w:left w:val="single" w:sz="8" w:space="0" w:color="auto"/>
              <w:bottom w:val="nil"/>
              <w:right w:val="single" w:sz="4" w:space="0" w:color="auto"/>
            </w:tcBorders>
            <w:noWrap/>
            <w:tcMar>
              <w:top w:w="21" w:type="dxa"/>
              <w:left w:w="21" w:type="dxa"/>
              <w:bottom w:w="0" w:type="dxa"/>
              <w:right w:w="21" w:type="dxa"/>
            </w:tcMar>
            <w:vAlign w:val="bottom"/>
            <w:tcPrChange w:id="12881" w:author="toby edwards" w:date="2017-03-01T11:53:00Z">
              <w:tcPr>
                <w:tcW w:w="1530" w:type="dxa"/>
                <w:gridSpan w:val="4"/>
                <w:tcBorders>
                  <w:top w:val="nil"/>
                  <w:left w:val="single" w:sz="8" w:space="0" w:color="auto"/>
                  <w:bottom w:val="nil"/>
                  <w:right w:val="single" w:sz="4" w:space="0" w:color="auto"/>
                </w:tcBorders>
                <w:noWrap/>
                <w:tcMar>
                  <w:top w:w="21" w:type="dxa"/>
                  <w:left w:w="21" w:type="dxa"/>
                  <w:bottom w:w="0" w:type="dxa"/>
                  <w:right w:w="21" w:type="dxa"/>
                </w:tcMar>
                <w:vAlign w:val="bottom"/>
              </w:tcPr>
            </w:tcPrChange>
          </w:tcPr>
          <w:p w14:paraId="3A754C94" w14:textId="5DED0753" w:rsidR="001D1891" w:rsidRPr="00BF2F51" w:rsidRDefault="0042707C">
            <w:pPr>
              <w:jc w:val="center"/>
              <w:rPr>
                <w:rFonts w:eastAsia="Arial Unicode MS"/>
                <w:sz w:val="20"/>
                <w:szCs w:val="20"/>
              </w:rPr>
            </w:pPr>
            <w:ins w:id="12882" w:author="toby edwards" w:date="2022-04-11T15:22:00Z">
              <w:r w:rsidRPr="00BF2F51">
                <w:rPr>
                  <w:sz w:val="20"/>
                  <w:szCs w:val="20"/>
                  <w:rPrChange w:id="12883" w:author="toby edwards" w:date="2022-04-11T15:24:00Z">
                    <w:rPr>
                      <w:color w:val="FF0000"/>
                      <w:sz w:val="20"/>
                      <w:szCs w:val="20"/>
                    </w:rPr>
                  </w:rPrChange>
                </w:rPr>
                <w:t>0</w:t>
              </w:r>
            </w:ins>
            <w:del w:id="12884" w:author="toby edwards" w:date="2017-03-01T11:14:00Z">
              <w:r w:rsidR="004A0928" w:rsidRPr="00BF2F51">
                <w:rPr>
                  <w:sz w:val="20"/>
                  <w:szCs w:val="20"/>
                  <w:rPrChange w:id="12885" w:author="toby edwards" w:date="2022-04-11T15:24:00Z">
                    <w:rPr>
                      <w:rFonts w:ascii="Arial" w:hAnsi="Arial" w:cs="Arial"/>
                      <w:color w:val="333333"/>
                      <w:spacing w:val="270"/>
                      <w:sz w:val="20"/>
                      <w:szCs w:val="20"/>
                    </w:rPr>
                  </w:rPrChange>
                </w:rPr>
                <w:delText>75</w:delText>
              </w:r>
            </w:del>
          </w:p>
        </w:tc>
        <w:tc>
          <w:tcPr>
            <w:tcW w:w="990" w:type="dxa"/>
            <w:tcBorders>
              <w:top w:val="nil"/>
              <w:left w:val="nil"/>
              <w:bottom w:val="nil"/>
              <w:right w:val="single" w:sz="8" w:space="0" w:color="auto"/>
            </w:tcBorders>
            <w:noWrap/>
            <w:tcMar>
              <w:top w:w="21" w:type="dxa"/>
              <w:left w:w="21" w:type="dxa"/>
              <w:bottom w:w="0" w:type="dxa"/>
              <w:right w:w="21" w:type="dxa"/>
            </w:tcMar>
            <w:vAlign w:val="bottom"/>
            <w:tcPrChange w:id="12886" w:author="toby edwards" w:date="2017-03-01T11:53:00Z">
              <w:tcPr>
                <w:tcW w:w="1080" w:type="dxa"/>
                <w:gridSpan w:val="2"/>
                <w:tcBorders>
                  <w:top w:val="nil"/>
                  <w:left w:val="nil"/>
                  <w:bottom w:val="nil"/>
                  <w:right w:val="single" w:sz="8" w:space="0" w:color="auto"/>
                </w:tcBorders>
                <w:noWrap/>
                <w:tcMar>
                  <w:top w:w="21" w:type="dxa"/>
                  <w:left w:w="21" w:type="dxa"/>
                  <w:bottom w:w="0" w:type="dxa"/>
                  <w:right w:w="21" w:type="dxa"/>
                </w:tcMar>
                <w:vAlign w:val="bottom"/>
              </w:tcPr>
            </w:tcPrChange>
          </w:tcPr>
          <w:p w14:paraId="4107954B" w14:textId="335B965F" w:rsidR="001D1891" w:rsidRPr="00BF2F51" w:rsidRDefault="00BF2F51">
            <w:pPr>
              <w:jc w:val="center"/>
              <w:rPr>
                <w:rFonts w:eastAsia="Arial Unicode MS"/>
                <w:sz w:val="20"/>
                <w:szCs w:val="20"/>
              </w:rPr>
            </w:pPr>
            <w:ins w:id="12887" w:author="toby edwards" w:date="2022-04-11T15:28:00Z">
              <w:r w:rsidRPr="00BF2F51">
                <w:rPr>
                  <w:rFonts w:eastAsia="Arial Unicode MS"/>
                  <w:sz w:val="20"/>
                  <w:szCs w:val="20"/>
                  <w:rPrChange w:id="12888" w:author="toby edwards" w:date="2022-04-11T15:29:00Z">
                    <w:rPr>
                      <w:rFonts w:eastAsia="Arial Unicode MS"/>
                      <w:color w:val="FF0000"/>
                      <w:sz w:val="20"/>
                      <w:szCs w:val="20"/>
                    </w:rPr>
                  </w:rPrChange>
                </w:rPr>
                <w:t>0</w:t>
              </w:r>
            </w:ins>
          </w:p>
        </w:tc>
        <w:tc>
          <w:tcPr>
            <w:tcW w:w="1350" w:type="dxa"/>
            <w:tcBorders>
              <w:top w:val="nil"/>
              <w:left w:val="nil"/>
              <w:bottom w:val="nil"/>
              <w:right w:val="single" w:sz="4" w:space="0" w:color="auto"/>
            </w:tcBorders>
            <w:noWrap/>
            <w:tcMar>
              <w:top w:w="21" w:type="dxa"/>
              <w:left w:w="21" w:type="dxa"/>
              <w:bottom w:w="0" w:type="dxa"/>
              <w:right w:w="21" w:type="dxa"/>
            </w:tcMar>
            <w:vAlign w:val="bottom"/>
            <w:tcPrChange w:id="12889" w:author="toby edwards" w:date="2017-03-01T11:53:00Z">
              <w:tcPr>
                <w:tcW w:w="1440" w:type="dxa"/>
                <w:gridSpan w:val="4"/>
                <w:tcBorders>
                  <w:top w:val="nil"/>
                  <w:left w:val="nil"/>
                  <w:bottom w:val="nil"/>
                  <w:right w:val="single" w:sz="4" w:space="0" w:color="auto"/>
                </w:tcBorders>
                <w:noWrap/>
                <w:tcMar>
                  <w:top w:w="21" w:type="dxa"/>
                  <w:left w:w="21" w:type="dxa"/>
                  <w:bottom w:w="0" w:type="dxa"/>
                  <w:right w:w="21" w:type="dxa"/>
                </w:tcMar>
                <w:vAlign w:val="bottom"/>
              </w:tcPr>
            </w:tcPrChange>
          </w:tcPr>
          <w:p w14:paraId="5AF73BAE" w14:textId="18275103" w:rsidR="001D1891" w:rsidRPr="003B0763" w:rsidRDefault="003B0763">
            <w:pPr>
              <w:jc w:val="center"/>
              <w:rPr>
                <w:rFonts w:eastAsia="Arial Unicode MS"/>
                <w:sz w:val="20"/>
                <w:szCs w:val="20"/>
              </w:rPr>
            </w:pPr>
            <w:ins w:id="12890" w:author="toby edwards" w:date="2022-04-11T15:31:00Z">
              <w:r w:rsidRPr="003B0763">
                <w:rPr>
                  <w:rFonts w:eastAsia="Arial Unicode MS"/>
                  <w:sz w:val="20"/>
                  <w:szCs w:val="20"/>
                  <w:rPrChange w:id="12891" w:author="toby edwards" w:date="2022-04-11T15:32:00Z">
                    <w:rPr>
                      <w:rFonts w:eastAsia="Arial Unicode MS"/>
                      <w:color w:val="FF0000"/>
                      <w:sz w:val="20"/>
                      <w:szCs w:val="20"/>
                    </w:rPr>
                  </w:rPrChange>
                </w:rPr>
                <w:t>0</w:t>
              </w:r>
            </w:ins>
          </w:p>
        </w:tc>
        <w:tc>
          <w:tcPr>
            <w:tcW w:w="1170" w:type="dxa"/>
            <w:tcBorders>
              <w:top w:val="nil"/>
              <w:left w:val="nil"/>
              <w:bottom w:val="nil"/>
              <w:right w:val="nil"/>
            </w:tcBorders>
            <w:noWrap/>
            <w:tcMar>
              <w:top w:w="21" w:type="dxa"/>
              <w:left w:w="21" w:type="dxa"/>
              <w:bottom w:w="0" w:type="dxa"/>
              <w:right w:w="21" w:type="dxa"/>
            </w:tcMar>
            <w:vAlign w:val="bottom"/>
            <w:tcPrChange w:id="12892" w:author="toby edwards" w:date="2017-03-01T11:53:00Z">
              <w:tcPr>
                <w:tcW w:w="1659" w:type="dxa"/>
                <w:gridSpan w:val="4"/>
                <w:tcBorders>
                  <w:top w:val="nil"/>
                  <w:left w:val="nil"/>
                  <w:bottom w:val="nil"/>
                  <w:right w:val="nil"/>
                </w:tcBorders>
                <w:noWrap/>
                <w:tcMar>
                  <w:top w:w="21" w:type="dxa"/>
                  <w:left w:w="21" w:type="dxa"/>
                  <w:bottom w:w="0" w:type="dxa"/>
                  <w:right w:w="21" w:type="dxa"/>
                </w:tcMar>
                <w:vAlign w:val="bottom"/>
              </w:tcPr>
            </w:tcPrChange>
          </w:tcPr>
          <w:p w14:paraId="59B96F75" w14:textId="0302EDD0" w:rsidR="000E13D0" w:rsidRPr="008712D1" w:rsidRDefault="003B0763" w:rsidP="00072178">
            <w:pPr>
              <w:jc w:val="center"/>
              <w:rPr>
                <w:rFonts w:eastAsia="Arial Unicode MS"/>
                <w:sz w:val="20"/>
                <w:szCs w:val="20"/>
              </w:rPr>
            </w:pPr>
            <w:ins w:id="12893" w:author="toby edwards" w:date="2022-04-11T15:33:00Z">
              <w:r w:rsidRPr="008712D1">
                <w:rPr>
                  <w:sz w:val="20"/>
                  <w:szCs w:val="20"/>
                  <w:rPrChange w:id="12894" w:author="toby edwards" w:date="2022-04-11T15:34:00Z">
                    <w:rPr>
                      <w:color w:val="FF0000"/>
                      <w:sz w:val="20"/>
                      <w:szCs w:val="20"/>
                    </w:rPr>
                  </w:rPrChange>
                </w:rPr>
                <w:t>0</w:t>
              </w:r>
            </w:ins>
            <w:del w:id="12895" w:author="toby edwards" w:date="2022-04-11T15:32:00Z">
              <w:r w:rsidR="000E13D0" w:rsidRPr="008712D1" w:rsidDel="003B0763">
                <w:rPr>
                  <w:sz w:val="20"/>
                  <w:szCs w:val="20"/>
                </w:rPr>
                <w:delText> </w:delText>
              </w:r>
            </w:del>
          </w:p>
        </w:tc>
        <w:tc>
          <w:tcPr>
            <w:tcW w:w="900" w:type="dxa"/>
            <w:tcBorders>
              <w:top w:val="nil"/>
              <w:left w:val="single" w:sz="8" w:space="0" w:color="auto"/>
              <w:bottom w:val="nil"/>
              <w:right w:val="single" w:sz="4" w:space="0" w:color="auto"/>
            </w:tcBorders>
            <w:noWrap/>
            <w:tcMar>
              <w:top w:w="21" w:type="dxa"/>
              <w:left w:w="21" w:type="dxa"/>
              <w:bottom w:w="0" w:type="dxa"/>
              <w:right w:w="21" w:type="dxa"/>
            </w:tcMar>
            <w:vAlign w:val="bottom"/>
            <w:tcPrChange w:id="12896" w:author="toby edwards" w:date="2017-03-01T11:53:00Z">
              <w:tcPr>
                <w:tcW w:w="1392" w:type="dxa"/>
                <w:gridSpan w:val="4"/>
                <w:tcBorders>
                  <w:top w:val="nil"/>
                  <w:left w:val="single" w:sz="8" w:space="0" w:color="auto"/>
                  <w:bottom w:val="nil"/>
                  <w:right w:val="single" w:sz="4" w:space="0" w:color="auto"/>
                </w:tcBorders>
                <w:noWrap/>
                <w:tcMar>
                  <w:top w:w="21" w:type="dxa"/>
                  <w:left w:w="21" w:type="dxa"/>
                  <w:bottom w:w="0" w:type="dxa"/>
                  <w:right w:w="21" w:type="dxa"/>
                </w:tcMar>
                <w:vAlign w:val="bottom"/>
              </w:tcPr>
            </w:tcPrChange>
          </w:tcPr>
          <w:p w14:paraId="39F5AEE6" w14:textId="3472F0D3" w:rsidR="001D1891" w:rsidRPr="008712D1" w:rsidRDefault="008712D1">
            <w:pPr>
              <w:jc w:val="center"/>
              <w:rPr>
                <w:rFonts w:eastAsia="Arial Unicode MS"/>
                <w:sz w:val="20"/>
                <w:szCs w:val="20"/>
              </w:rPr>
            </w:pPr>
            <w:ins w:id="12897" w:author="toby edwards" w:date="2022-04-11T15:36:00Z">
              <w:r w:rsidRPr="008712D1">
                <w:rPr>
                  <w:sz w:val="20"/>
                  <w:szCs w:val="20"/>
                  <w:rPrChange w:id="12898" w:author="toby edwards" w:date="2022-04-11T15:37:00Z">
                    <w:rPr>
                      <w:color w:val="FF0000"/>
                      <w:sz w:val="20"/>
                      <w:szCs w:val="20"/>
                    </w:rPr>
                  </w:rPrChange>
                </w:rPr>
                <w:t>0</w:t>
              </w:r>
            </w:ins>
            <w:del w:id="12899" w:author="toby edwards" w:date="2017-03-01T11:18:00Z">
              <w:r w:rsidR="004A0928" w:rsidRPr="008712D1">
                <w:rPr>
                  <w:sz w:val="20"/>
                  <w:szCs w:val="20"/>
                  <w:rPrChange w:id="12900" w:author="toby edwards" w:date="2022-04-11T15:37:00Z">
                    <w:rPr>
                      <w:rFonts w:ascii="Arial" w:hAnsi="Arial" w:cs="Arial"/>
                      <w:color w:val="333333"/>
                      <w:spacing w:val="270"/>
                      <w:sz w:val="20"/>
                      <w:szCs w:val="20"/>
                    </w:rPr>
                  </w:rPrChange>
                </w:rPr>
                <w:delText>136,000</w:delText>
              </w:r>
            </w:del>
          </w:p>
        </w:tc>
        <w:tc>
          <w:tcPr>
            <w:tcW w:w="990" w:type="dxa"/>
            <w:tcBorders>
              <w:top w:val="nil"/>
              <w:left w:val="nil"/>
              <w:bottom w:val="nil"/>
              <w:right w:val="single" w:sz="8" w:space="0" w:color="auto"/>
            </w:tcBorders>
            <w:noWrap/>
            <w:tcMar>
              <w:top w:w="21" w:type="dxa"/>
              <w:left w:w="21" w:type="dxa"/>
              <w:bottom w:w="0" w:type="dxa"/>
              <w:right w:w="21" w:type="dxa"/>
            </w:tcMar>
            <w:vAlign w:val="bottom"/>
            <w:tcPrChange w:id="12901" w:author="toby edwards" w:date="2017-03-01T11:53:00Z">
              <w:tcPr>
                <w:tcW w:w="842" w:type="dxa"/>
                <w:gridSpan w:val="2"/>
                <w:tcBorders>
                  <w:top w:val="nil"/>
                  <w:left w:val="nil"/>
                  <w:bottom w:val="nil"/>
                  <w:right w:val="single" w:sz="8" w:space="0" w:color="auto"/>
                </w:tcBorders>
                <w:noWrap/>
                <w:tcMar>
                  <w:top w:w="21" w:type="dxa"/>
                  <w:left w:w="21" w:type="dxa"/>
                  <w:bottom w:w="0" w:type="dxa"/>
                  <w:right w:w="21" w:type="dxa"/>
                </w:tcMar>
                <w:vAlign w:val="bottom"/>
              </w:tcPr>
            </w:tcPrChange>
          </w:tcPr>
          <w:p w14:paraId="21438DC4" w14:textId="1B168DEE" w:rsidR="001D1891" w:rsidRPr="008712D1" w:rsidRDefault="008712D1">
            <w:pPr>
              <w:jc w:val="center"/>
              <w:rPr>
                <w:rFonts w:eastAsia="Arial Unicode MS"/>
                <w:sz w:val="20"/>
                <w:szCs w:val="20"/>
              </w:rPr>
            </w:pPr>
            <w:ins w:id="12902" w:author="toby edwards" w:date="2022-04-11T15:38:00Z">
              <w:r w:rsidRPr="008712D1">
                <w:rPr>
                  <w:rFonts w:eastAsia="Arial Unicode MS"/>
                  <w:sz w:val="20"/>
                  <w:szCs w:val="20"/>
                  <w:rPrChange w:id="12903" w:author="toby edwards" w:date="2022-04-11T15:39:00Z">
                    <w:rPr>
                      <w:rFonts w:eastAsia="Arial Unicode MS"/>
                      <w:color w:val="FF0000"/>
                      <w:sz w:val="20"/>
                      <w:szCs w:val="20"/>
                    </w:rPr>
                  </w:rPrChange>
                </w:rPr>
                <w:t>0</w:t>
              </w:r>
            </w:ins>
          </w:p>
        </w:tc>
        <w:tc>
          <w:tcPr>
            <w:tcW w:w="900" w:type="dxa"/>
            <w:tcBorders>
              <w:top w:val="nil"/>
              <w:left w:val="nil"/>
              <w:bottom w:val="single" w:sz="4" w:space="0" w:color="auto"/>
              <w:right w:val="single" w:sz="4" w:space="0" w:color="auto"/>
            </w:tcBorders>
            <w:noWrap/>
            <w:tcMar>
              <w:top w:w="21" w:type="dxa"/>
              <w:left w:w="21" w:type="dxa"/>
              <w:bottom w:w="0" w:type="dxa"/>
              <w:right w:w="21" w:type="dxa"/>
            </w:tcMar>
            <w:vAlign w:val="bottom"/>
            <w:tcPrChange w:id="12904" w:author="toby edwards" w:date="2017-03-01T11:53:00Z">
              <w:tcPr>
                <w:tcW w:w="692" w:type="dxa"/>
                <w:gridSpan w:val="3"/>
                <w:tcBorders>
                  <w:top w:val="nil"/>
                  <w:left w:val="nil"/>
                  <w:bottom w:val="single" w:sz="4" w:space="0" w:color="auto"/>
                  <w:right w:val="single" w:sz="4" w:space="0" w:color="auto"/>
                </w:tcBorders>
                <w:noWrap/>
                <w:tcMar>
                  <w:top w:w="21" w:type="dxa"/>
                  <w:left w:w="21" w:type="dxa"/>
                  <w:bottom w:w="0" w:type="dxa"/>
                  <w:right w:w="21" w:type="dxa"/>
                </w:tcMar>
                <w:vAlign w:val="bottom"/>
              </w:tcPr>
            </w:tcPrChange>
          </w:tcPr>
          <w:p w14:paraId="37A2545F" w14:textId="4DF751A8" w:rsidR="001D1891" w:rsidRPr="00D925C1" w:rsidRDefault="00D925C1">
            <w:pPr>
              <w:jc w:val="center"/>
              <w:rPr>
                <w:rFonts w:eastAsia="Arial Unicode MS"/>
                <w:sz w:val="20"/>
                <w:szCs w:val="20"/>
              </w:rPr>
            </w:pPr>
            <w:ins w:id="12905" w:author="toby edwards" w:date="2022-04-11T15:41:00Z">
              <w:r w:rsidRPr="00D925C1">
                <w:rPr>
                  <w:sz w:val="20"/>
                  <w:szCs w:val="20"/>
                  <w:rPrChange w:id="12906" w:author="toby edwards" w:date="2022-04-11T15:42:00Z">
                    <w:rPr>
                      <w:color w:val="FF0000"/>
                      <w:sz w:val="20"/>
                      <w:szCs w:val="20"/>
                    </w:rPr>
                  </w:rPrChange>
                </w:rPr>
                <w:t>0</w:t>
              </w:r>
            </w:ins>
            <w:del w:id="12907" w:author="toby edwards" w:date="2017-03-01T11:55:00Z">
              <w:r w:rsidR="004A0928" w:rsidRPr="00D925C1">
                <w:rPr>
                  <w:sz w:val="20"/>
                  <w:szCs w:val="20"/>
                  <w:rPrChange w:id="12908" w:author="toby edwards" w:date="2022-04-11T15:42:00Z">
                    <w:rPr>
                      <w:rFonts w:ascii="Arial" w:hAnsi="Arial" w:cs="Arial"/>
                      <w:color w:val="333333"/>
                      <w:spacing w:val="270"/>
                      <w:sz w:val="20"/>
                      <w:szCs w:val="20"/>
                    </w:rPr>
                  </w:rPrChange>
                </w:rPr>
                <w:delText>136,075</w:delText>
              </w:r>
            </w:del>
          </w:p>
        </w:tc>
        <w:tc>
          <w:tcPr>
            <w:tcW w:w="1440" w:type="dxa"/>
            <w:tcBorders>
              <w:top w:val="nil"/>
              <w:left w:val="nil"/>
              <w:bottom w:val="single" w:sz="4" w:space="0" w:color="auto"/>
              <w:right w:val="single" w:sz="12" w:space="0" w:color="auto"/>
            </w:tcBorders>
            <w:noWrap/>
            <w:tcMar>
              <w:top w:w="21" w:type="dxa"/>
              <w:left w:w="21" w:type="dxa"/>
              <w:bottom w:w="0" w:type="dxa"/>
              <w:right w:w="21" w:type="dxa"/>
            </w:tcMar>
            <w:vAlign w:val="bottom"/>
            <w:tcPrChange w:id="12909" w:author="toby edwards" w:date="2017-03-01T11:53:00Z">
              <w:tcPr>
                <w:tcW w:w="742" w:type="dxa"/>
                <w:tcBorders>
                  <w:top w:val="nil"/>
                  <w:left w:val="nil"/>
                  <w:bottom w:val="single" w:sz="4" w:space="0" w:color="auto"/>
                  <w:right w:val="single" w:sz="12" w:space="0" w:color="auto"/>
                </w:tcBorders>
                <w:noWrap/>
                <w:tcMar>
                  <w:top w:w="21" w:type="dxa"/>
                  <w:left w:w="21" w:type="dxa"/>
                  <w:bottom w:w="0" w:type="dxa"/>
                  <w:right w:w="21" w:type="dxa"/>
                </w:tcMar>
                <w:vAlign w:val="bottom"/>
              </w:tcPr>
            </w:tcPrChange>
          </w:tcPr>
          <w:p w14:paraId="698B94E1" w14:textId="7D46756B" w:rsidR="000E13D0" w:rsidRPr="00773FEA" w:rsidRDefault="001E091C" w:rsidP="00072178">
            <w:pPr>
              <w:jc w:val="center"/>
              <w:rPr>
                <w:rFonts w:eastAsia="Arial Unicode MS"/>
                <w:sz w:val="20"/>
                <w:szCs w:val="20"/>
              </w:rPr>
            </w:pPr>
            <w:ins w:id="12910" w:author="toby edwards" w:date="2022-04-11T15:44:00Z">
              <w:r w:rsidRPr="00773FEA">
                <w:rPr>
                  <w:sz w:val="20"/>
                  <w:szCs w:val="20"/>
                  <w:rPrChange w:id="12911" w:author="toby edwards" w:date="2022-04-11T15:47:00Z">
                    <w:rPr>
                      <w:color w:val="FF0000"/>
                      <w:sz w:val="20"/>
                      <w:szCs w:val="20"/>
                    </w:rPr>
                  </w:rPrChange>
                </w:rPr>
                <w:t>0</w:t>
              </w:r>
            </w:ins>
            <w:del w:id="12912" w:author="toby edwards" w:date="2022-04-11T15:44:00Z">
              <w:r w:rsidR="000E13D0" w:rsidRPr="00773FEA" w:rsidDel="00EC32FD">
                <w:rPr>
                  <w:sz w:val="20"/>
                  <w:szCs w:val="20"/>
                </w:rPr>
                <w:delText> </w:delText>
              </w:r>
            </w:del>
          </w:p>
        </w:tc>
      </w:tr>
      <w:tr w:rsidR="00072178" w14:paraId="556C836A" w14:textId="77777777" w:rsidTr="003E7DAB">
        <w:tblPrEx>
          <w:tblPrExChange w:id="12913" w:author="toby edwards" w:date="2017-03-01T11:53:00Z">
            <w:tblPrEx>
              <w:tblW w:w="12278" w:type="dxa"/>
              <w:jc w:val="left"/>
              <w:tblLayout w:type="fixed"/>
            </w:tblPrEx>
          </w:tblPrExChange>
        </w:tblPrEx>
        <w:trPr>
          <w:trHeight w:val="270"/>
          <w:trPrChange w:id="12914" w:author="toby edwards" w:date="2017-03-01T11:53:00Z">
            <w:trPr>
              <w:gridBefore w:val="2"/>
              <w:trHeight w:val="270"/>
            </w:trPr>
          </w:trPrChange>
        </w:trPr>
        <w:tc>
          <w:tcPr>
            <w:tcW w:w="2901" w:type="dxa"/>
            <w:tcBorders>
              <w:top w:val="single" w:sz="4" w:space="0" w:color="auto"/>
              <w:left w:val="single" w:sz="12" w:space="0" w:color="auto"/>
              <w:bottom w:val="single" w:sz="8" w:space="0" w:color="auto"/>
              <w:right w:val="nil"/>
            </w:tcBorders>
            <w:noWrap/>
            <w:tcMar>
              <w:top w:w="21" w:type="dxa"/>
              <w:left w:w="21" w:type="dxa"/>
              <w:bottom w:w="0" w:type="dxa"/>
              <w:right w:w="21" w:type="dxa"/>
            </w:tcMar>
            <w:vAlign w:val="bottom"/>
            <w:tcPrChange w:id="12915" w:author="toby edwards" w:date="2017-03-01T11:53:00Z">
              <w:tcPr>
                <w:tcW w:w="2901" w:type="dxa"/>
                <w:gridSpan w:val="2"/>
                <w:tcBorders>
                  <w:top w:val="single" w:sz="4" w:space="0" w:color="auto"/>
                  <w:left w:val="single" w:sz="12" w:space="0" w:color="auto"/>
                  <w:bottom w:val="single" w:sz="8" w:space="0" w:color="auto"/>
                  <w:right w:val="nil"/>
                </w:tcBorders>
                <w:noWrap/>
                <w:tcMar>
                  <w:top w:w="21" w:type="dxa"/>
                  <w:left w:w="21" w:type="dxa"/>
                  <w:bottom w:w="0" w:type="dxa"/>
                  <w:right w:w="21" w:type="dxa"/>
                </w:tcMar>
                <w:vAlign w:val="bottom"/>
              </w:tcPr>
            </w:tcPrChange>
          </w:tcPr>
          <w:p w14:paraId="3E76FD85" w14:textId="77777777" w:rsidR="000E13D0" w:rsidRDefault="000E13D0" w:rsidP="00072178">
            <w:pPr>
              <w:jc w:val="right"/>
              <w:rPr>
                <w:rFonts w:eastAsia="Arial Unicode MS"/>
                <w:b/>
                <w:bCs/>
                <w:sz w:val="20"/>
                <w:szCs w:val="20"/>
              </w:rPr>
            </w:pPr>
            <w:r>
              <w:rPr>
                <w:b/>
                <w:bCs/>
                <w:sz w:val="20"/>
                <w:szCs w:val="20"/>
              </w:rPr>
              <w:t>SUBTOTAL</w:t>
            </w:r>
          </w:p>
        </w:tc>
        <w:tc>
          <w:tcPr>
            <w:tcW w:w="1260" w:type="dxa"/>
            <w:tcBorders>
              <w:top w:val="single" w:sz="8"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Change w:id="12916" w:author="toby edwards" w:date="2017-03-01T11:53:00Z">
              <w:tcPr>
                <w:tcW w:w="1530" w:type="dxa"/>
                <w:gridSpan w:val="4"/>
                <w:tcBorders>
                  <w:top w:val="single" w:sz="8"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
            </w:tcPrChange>
          </w:tcPr>
          <w:p w14:paraId="75E8B08E" w14:textId="6977DC46" w:rsidR="001D1891" w:rsidRPr="00BF2F51" w:rsidRDefault="004A0928">
            <w:pPr>
              <w:jc w:val="center"/>
              <w:rPr>
                <w:rFonts w:eastAsia="Arial Unicode MS"/>
                <w:b/>
                <w:bCs/>
                <w:sz w:val="20"/>
                <w:szCs w:val="20"/>
              </w:rPr>
            </w:pPr>
            <w:del w:id="12917" w:author="toby edwards" w:date="2017-03-01T11:26:00Z">
              <w:r w:rsidRPr="00BF2F51">
                <w:rPr>
                  <w:b/>
                  <w:bCs/>
                  <w:sz w:val="20"/>
                  <w:szCs w:val="20"/>
                  <w:rPrChange w:id="12918" w:author="toby edwards" w:date="2022-04-11T15:24:00Z">
                    <w:rPr>
                      <w:rFonts w:ascii="Arial" w:hAnsi="Arial" w:cs="Arial"/>
                      <w:b/>
                      <w:bCs/>
                      <w:color w:val="333333"/>
                      <w:spacing w:val="270"/>
                      <w:sz w:val="20"/>
                      <w:szCs w:val="20"/>
                    </w:rPr>
                  </w:rPrChange>
                </w:rPr>
                <w:delText xml:space="preserve">500 </w:delText>
              </w:r>
            </w:del>
            <w:ins w:id="12919" w:author="toby edwards" w:date="2022-04-11T15:24:00Z">
              <w:r w:rsidR="00BF2F51" w:rsidRPr="00BF2F51">
                <w:rPr>
                  <w:b/>
                  <w:bCs/>
                  <w:sz w:val="20"/>
                  <w:szCs w:val="20"/>
                  <w:rPrChange w:id="12920" w:author="toby edwards" w:date="2022-04-11T15:24:00Z">
                    <w:rPr>
                      <w:b/>
                      <w:bCs/>
                      <w:color w:val="FF0000"/>
                      <w:sz w:val="20"/>
                      <w:szCs w:val="20"/>
                    </w:rPr>
                  </w:rPrChange>
                </w:rPr>
                <w:t>796</w:t>
              </w:r>
            </w:ins>
          </w:p>
        </w:tc>
        <w:tc>
          <w:tcPr>
            <w:tcW w:w="990" w:type="dxa"/>
            <w:tcBorders>
              <w:top w:val="single" w:sz="8" w:space="0" w:color="auto"/>
              <w:left w:val="nil"/>
              <w:bottom w:val="single" w:sz="8" w:space="0" w:color="auto"/>
              <w:right w:val="single" w:sz="8" w:space="0" w:color="auto"/>
            </w:tcBorders>
            <w:noWrap/>
            <w:tcMar>
              <w:top w:w="21" w:type="dxa"/>
              <w:left w:w="21" w:type="dxa"/>
              <w:bottom w:w="0" w:type="dxa"/>
              <w:right w:w="21" w:type="dxa"/>
            </w:tcMar>
            <w:vAlign w:val="bottom"/>
            <w:tcPrChange w:id="12921" w:author="toby edwards" w:date="2017-03-01T11:53:00Z">
              <w:tcPr>
                <w:tcW w:w="1080" w:type="dxa"/>
                <w:gridSpan w:val="2"/>
                <w:tcBorders>
                  <w:top w:val="single" w:sz="8" w:space="0" w:color="auto"/>
                  <w:left w:val="nil"/>
                  <w:bottom w:val="single" w:sz="8" w:space="0" w:color="auto"/>
                  <w:right w:val="single" w:sz="8" w:space="0" w:color="auto"/>
                </w:tcBorders>
                <w:noWrap/>
                <w:tcMar>
                  <w:top w:w="21" w:type="dxa"/>
                  <w:left w:w="21" w:type="dxa"/>
                  <w:bottom w:w="0" w:type="dxa"/>
                  <w:right w:w="21" w:type="dxa"/>
                </w:tcMar>
                <w:vAlign w:val="bottom"/>
              </w:tcPr>
            </w:tcPrChange>
          </w:tcPr>
          <w:p w14:paraId="7ACA1E3C" w14:textId="3E2F9C4E" w:rsidR="001D1891" w:rsidRPr="00BF2F51" w:rsidRDefault="00BF2F51">
            <w:pPr>
              <w:jc w:val="center"/>
              <w:rPr>
                <w:rFonts w:eastAsia="Arial Unicode MS"/>
                <w:b/>
                <w:bCs/>
                <w:sz w:val="20"/>
                <w:szCs w:val="20"/>
              </w:rPr>
            </w:pPr>
            <w:ins w:id="12922" w:author="toby edwards" w:date="2022-04-11T15:29:00Z">
              <w:r w:rsidRPr="00BF2F51">
                <w:rPr>
                  <w:b/>
                  <w:bCs/>
                  <w:sz w:val="20"/>
                  <w:szCs w:val="20"/>
                  <w:rPrChange w:id="12923" w:author="toby edwards" w:date="2022-04-11T15:29:00Z">
                    <w:rPr>
                      <w:b/>
                      <w:bCs/>
                      <w:color w:val="FF0000"/>
                      <w:sz w:val="20"/>
                      <w:szCs w:val="20"/>
                    </w:rPr>
                  </w:rPrChange>
                </w:rPr>
                <w:t>488.63</w:t>
              </w:r>
            </w:ins>
            <w:del w:id="12924" w:author="toby edwards" w:date="2017-03-01T11:21:00Z">
              <w:r w:rsidR="000E13D0" w:rsidRPr="00BF2F51" w:rsidDel="008A060B">
                <w:rPr>
                  <w:b/>
                  <w:bCs/>
                  <w:sz w:val="20"/>
                  <w:szCs w:val="20"/>
                </w:rPr>
                <w:delText xml:space="preserve">372 </w:delText>
              </w:r>
            </w:del>
          </w:p>
        </w:tc>
        <w:tc>
          <w:tcPr>
            <w:tcW w:w="1350" w:type="dxa"/>
            <w:tcBorders>
              <w:top w:val="single" w:sz="8" w:space="0" w:color="auto"/>
              <w:left w:val="nil"/>
              <w:bottom w:val="single" w:sz="8" w:space="0" w:color="auto"/>
              <w:right w:val="single" w:sz="4" w:space="0" w:color="auto"/>
            </w:tcBorders>
            <w:noWrap/>
            <w:tcMar>
              <w:top w:w="21" w:type="dxa"/>
              <w:left w:w="21" w:type="dxa"/>
              <w:bottom w:w="0" w:type="dxa"/>
              <w:right w:w="21" w:type="dxa"/>
            </w:tcMar>
            <w:vAlign w:val="bottom"/>
            <w:tcPrChange w:id="12925" w:author="toby edwards" w:date="2017-03-01T11:53:00Z">
              <w:tcPr>
                <w:tcW w:w="1440" w:type="dxa"/>
                <w:gridSpan w:val="4"/>
                <w:tcBorders>
                  <w:top w:val="single" w:sz="8" w:space="0" w:color="auto"/>
                  <w:left w:val="nil"/>
                  <w:bottom w:val="single" w:sz="8" w:space="0" w:color="auto"/>
                  <w:right w:val="single" w:sz="4" w:space="0" w:color="auto"/>
                </w:tcBorders>
                <w:noWrap/>
                <w:tcMar>
                  <w:top w:w="21" w:type="dxa"/>
                  <w:left w:w="21" w:type="dxa"/>
                  <w:bottom w:w="0" w:type="dxa"/>
                  <w:right w:w="21" w:type="dxa"/>
                </w:tcMar>
                <w:vAlign w:val="bottom"/>
              </w:tcPr>
            </w:tcPrChange>
          </w:tcPr>
          <w:p w14:paraId="36F6DE4E" w14:textId="431CDF71" w:rsidR="001D1891" w:rsidRPr="003B0763" w:rsidRDefault="003B0763">
            <w:pPr>
              <w:jc w:val="center"/>
              <w:rPr>
                <w:rFonts w:eastAsia="Arial Unicode MS"/>
                <w:b/>
                <w:bCs/>
                <w:sz w:val="20"/>
                <w:szCs w:val="20"/>
              </w:rPr>
            </w:pPr>
            <w:ins w:id="12926" w:author="toby edwards" w:date="2022-04-11T15:31:00Z">
              <w:r w:rsidRPr="003B0763">
                <w:rPr>
                  <w:b/>
                  <w:bCs/>
                  <w:sz w:val="20"/>
                  <w:szCs w:val="20"/>
                  <w:rPrChange w:id="12927" w:author="toby edwards" w:date="2022-04-11T15:32:00Z">
                    <w:rPr>
                      <w:b/>
                      <w:bCs/>
                      <w:color w:val="FF0000"/>
                      <w:sz w:val="20"/>
                      <w:szCs w:val="20"/>
                    </w:rPr>
                  </w:rPrChange>
                </w:rPr>
                <w:t>270</w:t>
              </w:r>
            </w:ins>
            <w:del w:id="12928" w:author="toby edwards" w:date="2017-03-01T11:40:00Z">
              <w:r w:rsidR="004A0928" w:rsidRPr="003B0763">
                <w:rPr>
                  <w:b/>
                  <w:bCs/>
                  <w:sz w:val="20"/>
                  <w:szCs w:val="20"/>
                  <w:rPrChange w:id="12929" w:author="toby edwards" w:date="2022-04-11T15:32:00Z">
                    <w:rPr>
                      <w:rFonts w:ascii="Arial" w:hAnsi="Arial" w:cs="Arial"/>
                      <w:b/>
                      <w:bCs/>
                      <w:color w:val="333333"/>
                      <w:spacing w:val="270"/>
                      <w:sz w:val="20"/>
                      <w:szCs w:val="20"/>
                    </w:rPr>
                  </w:rPrChange>
                </w:rPr>
                <w:delText xml:space="preserve">391 </w:delText>
              </w:r>
            </w:del>
          </w:p>
        </w:tc>
        <w:tc>
          <w:tcPr>
            <w:tcW w:w="1170" w:type="dxa"/>
            <w:tcBorders>
              <w:top w:val="single" w:sz="8" w:space="0" w:color="auto"/>
              <w:left w:val="nil"/>
              <w:bottom w:val="single" w:sz="8" w:space="0" w:color="auto"/>
              <w:right w:val="nil"/>
            </w:tcBorders>
            <w:noWrap/>
            <w:tcMar>
              <w:top w:w="21" w:type="dxa"/>
              <w:left w:w="21" w:type="dxa"/>
              <w:bottom w:w="0" w:type="dxa"/>
              <w:right w:w="21" w:type="dxa"/>
            </w:tcMar>
            <w:vAlign w:val="bottom"/>
            <w:tcPrChange w:id="12930" w:author="toby edwards" w:date="2017-03-01T11:53:00Z">
              <w:tcPr>
                <w:tcW w:w="1659" w:type="dxa"/>
                <w:gridSpan w:val="4"/>
                <w:tcBorders>
                  <w:top w:val="single" w:sz="8" w:space="0" w:color="auto"/>
                  <w:left w:val="nil"/>
                  <w:bottom w:val="single" w:sz="8" w:space="0" w:color="auto"/>
                  <w:right w:val="nil"/>
                </w:tcBorders>
                <w:noWrap/>
                <w:tcMar>
                  <w:top w:w="21" w:type="dxa"/>
                  <w:left w:w="21" w:type="dxa"/>
                  <w:bottom w:w="0" w:type="dxa"/>
                  <w:right w:w="21" w:type="dxa"/>
                </w:tcMar>
                <w:vAlign w:val="bottom"/>
              </w:tcPr>
            </w:tcPrChange>
          </w:tcPr>
          <w:p w14:paraId="37BB2F94" w14:textId="31468210" w:rsidR="001D1891" w:rsidRPr="008712D1" w:rsidRDefault="003B0763">
            <w:pPr>
              <w:jc w:val="center"/>
              <w:rPr>
                <w:rFonts w:eastAsia="Arial Unicode MS"/>
                <w:b/>
                <w:bCs/>
                <w:sz w:val="20"/>
                <w:szCs w:val="20"/>
              </w:rPr>
            </w:pPr>
            <w:ins w:id="12931" w:author="toby edwards" w:date="2022-04-11T15:34:00Z">
              <w:r w:rsidRPr="008712D1">
                <w:rPr>
                  <w:b/>
                  <w:bCs/>
                  <w:sz w:val="20"/>
                  <w:szCs w:val="20"/>
                  <w:rPrChange w:id="12932" w:author="toby edwards" w:date="2022-04-11T15:34:00Z">
                    <w:rPr>
                      <w:b/>
                      <w:bCs/>
                      <w:color w:val="FF0000"/>
                      <w:sz w:val="20"/>
                      <w:szCs w:val="20"/>
                    </w:rPr>
                  </w:rPrChange>
                </w:rPr>
                <w:t>657.87</w:t>
              </w:r>
            </w:ins>
            <w:del w:id="12933" w:author="toby edwards" w:date="2022-04-11T15:32:00Z">
              <w:r w:rsidR="000E13D0" w:rsidRPr="008712D1" w:rsidDel="003B0763">
                <w:rPr>
                  <w:b/>
                  <w:bCs/>
                  <w:sz w:val="20"/>
                  <w:szCs w:val="20"/>
                </w:rPr>
                <w:delText xml:space="preserve">        </w:delText>
              </w:r>
            </w:del>
            <w:del w:id="12934" w:author="toby edwards" w:date="2017-03-01T11:20:00Z">
              <w:r w:rsidR="000E13D0" w:rsidRPr="008712D1" w:rsidDel="008A060B">
                <w:rPr>
                  <w:b/>
                  <w:bCs/>
                  <w:sz w:val="20"/>
                  <w:szCs w:val="20"/>
                </w:rPr>
                <w:delText xml:space="preserve">320 </w:delText>
              </w:r>
            </w:del>
          </w:p>
        </w:tc>
        <w:tc>
          <w:tcPr>
            <w:tcW w:w="900" w:type="dxa"/>
            <w:tcBorders>
              <w:top w:val="single" w:sz="8"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Change w:id="12935" w:author="toby edwards" w:date="2017-03-01T11:53:00Z">
              <w:tcPr>
                <w:tcW w:w="1392" w:type="dxa"/>
                <w:gridSpan w:val="4"/>
                <w:tcBorders>
                  <w:top w:val="single" w:sz="8"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
            </w:tcPrChange>
          </w:tcPr>
          <w:p w14:paraId="231D010E" w14:textId="79A37FC1" w:rsidR="001D1891" w:rsidRPr="008712D1" w:rsidRDefault="008712D1">
            <w:pPr>
              <w:jc w:val="center"/>
              <w:rPr>
                <w:rFonts w:eastAsia="Arial Unicode MS"/>
                <w:b/>
                <w:bCs/>
                <w:sz w:val="20"/>
                <w:szCs w:val="20"/>
              </w:rPr>
            </w:pPr>
            <w:ins w:id="12936" w:author="toby edwards" w:date="2022-04-11T15:37:00Z">
              <w:r w:rsidRPr="008712D1">
                <w:rPr>
                  <w:b/>
                  <w:bCs/>
                  <w:sz w:val="20"/>
                  <w:szCs w:val="20"/>
                  <w:rPrChange w:id="12937" w:author="toby edwards" w:date="2022-04-11T15:37:00Z">
                    <w:rPr>
                      <w:b/>
                      <w:bCs/>
                      <w:color w:val="FF0000"/>
                      <w:sz w:val="20"/>
                      <w:szCs w:val="20"/>
                    </w:rPr>
                  </w:rPrChange>
                </w:rPr>
                <w:t>444</w:t>
              </w:r>
            </w:ins>
            <w:del w:id="12938" w:author="toby edwards" w:date="2017-03-01T11:18:00Z">
              <w:r w:rsidR="004A0928" w:rsidRPr="008712D1">
                <w:rPr>
                  <w:b/>
                  <w:bCs/>
                  <w:sz w:val="20"/>
                  <w:szCs w:val="20"/>
                  <w:rPrChange w:id="12939" w:author="toby edwards" w:date="2022-04-11T15:37:00Z">
                    <w:rPr>
                      <w:rFonts w:ascii="Arial" w:hAnsi="Arial" w:cs="Arial"/>
                      <w:b/>
                      <w:bCs/>
                      <w:color w:val="333333"/>
                      <w:spacing w:val="270"/>
                      <w:sz w:val="20"/>
                      <w:szCs w:val="20"/>
                    </w:rPr>
                  </w:rPrChange>
                </w:rPr>
                <w:delText>136,655</w:delText>
              </w:r>
            </w:del>
          </w:p>
        </w:tc>
        <w:tc>
          <w:tcPr>
            <w:tcW w:w="990" w:type="dxa"/>
            <w:tcBorders>
              <w:top w:val="single" w:sz="8" w:space="0" w:color="auto"/>
              <w:left w:val="nil"/>
              <w:bottom w:val="single" w:sz="8" w:space="0" w:color="auto"/>
              <w:right w:val="single" w:sz="8" w:space="0" w:color="auto"/>
            </w:tcBorders>
            <w:noWrap/>
            <w:tcMar>
              <w:top w:w="21" w:type="dxa"/>
              <w:left w:w="21" w:type="dxa"/>
              <w:bottom w:w="0" w:type="dxa"/>
              <w:right w:w="21" w:type="dxa"/>
            </w:tcMar>
            <w:vAlign w:val="bottom"/>
            <w:tcPrChange w:id="12940" w:author="toby edwards" w:date="2017-03-01T11:53:00Z">
              <w:tcPr>
                <w:tcW w:w="842" w:type="dxa"/>
                <w:gridSpan w:val="2"/>
                <w:tcBorders>
                  <w:top w:val="single" w:sz="8" w:space="0" w:color="auto"/>
                  <w:left w:val="nil"/>
                  <w:bottom w:val="single" w:sz="8" w:space="0" w:color="auto"/>
                  <w:right w:val="single" w:sz="8" w:space="0" w:color="auto"/>
                </w:tcBorders>
                <w:noWrap/>
                <w:tcMar>
                  <w:top w:w="21" w:type="dxa"/>
                  <w:left w:w="21" w:type="dxa"/>
                  <w:bottom w:w="0" w:type="dxa"/>
                  <w:right w:w="21" w:type="dxa"/>
                </w:tcMar>
                <w:vAlign w:val="bottom"/>
              </w:tcPr>
            </w:tcPrChange>
          </w:tcPr>
          <w:p w14:paraId="2ABE4A15" w14:textId="59993705" w:rsidR="001D1891" w:rsidRPr="008712D1" w:rsidRDefault="008712D1">
            <w:pPr>
              <w:jc w:val="center"/>
              <w:rPr>
                <w:rFonts w:eastAsia="Arial Unicode MS"/>
                <w:b/>
                <w:bCs/>
                <w:sz w:val="20"/>
                <w:szCs w:val="20"/>
              </w:rPr>
            </w:pPr>
            <w:ins w:id="12941" w:author="toby edwards" w:date="2022-04-11T15:39:00Z">
              <w:r w:rsidRPr="008712D1">
                <w:rPr>
                  <w:b/>
                  <w:bCs/>
                  <w:sz w:val="20"/>
                  <w:szCs w:val="20"/>
                  <w:rPrChange w:id="12942" w:author="toby edwards" w:date="2022-04-11T15:39:00Z">
                    <w:rPr>
                      <w:b/>
                      <w:bCs/>
                      <w:color w:val="FF0000"/>
                      <w:sz w:val="20"/>
                      <w:szCs w:val="20"/>
                    </w:rPr>
                  </w:rPrChange>
                </w:rPr>
                <w:t>438.23</w:t>
              </w:r>
            </w:ins>
            <w:del w:id="12943" w:author="toby edwards" w:date="2022-04-11T15:37:00Z">
              <w:r w:rsidR="004A0928" w:rsidRPr="008712D1" w:rsidDel="008712D1">
                <w:rPr>
                  <w:b/>
                  <w:bCs/>
                  <w:sz w:val="20"/>
                  <w:szCs w:val="20"/>
                  <w:rPrChange w:id="12944" w:author="toby edwards" w:date="2022-04-11T15:39:00Z">
                    <w:rPr>
                      <w:rFonts w:ascii="Arial" w:hAnsi="Arial" w:cs="Arial"/>
                      <w:b/>
                      <w:bCs/>
                      <w:color w:val="333333"/>
                      <w:spacing w:val="270"/>
                      <w:sz w:val="20"/>
                      <w:szCs w:val="20"/>
                    </w:rPr>
                  </w:rPrChange>
                </w:rPr>
                <w:delText xml:space="preserve">   </w:delText>
              </w:r>
            </w:del>
            <w:del w:id="12945" w:author="toby edwards" w:date="2017-03-01T11:16:00Z">
              <w:r w:rsidR="004A0928" w:rsidRPr="008712D1">
                <w:rPr>
                  <w:b/>
                  <w:bCs/>
                  <w:sz w:val="20"/>
                  <w:szCs w:val="20"/>
                  <w:rPrChange w:id="12946" w:author="toby edwards" w:date="2022-04-11T15:39:00Z">
                    <w:rPr>
                      <w:rFonts w:ascii="Arial" w:hAnsi="Arial" w:cs="Arial"/>
                      <w:b/>
                      <w:bCs/>
                      <w:color w:val="333333"/>
                      <w:spacing w:val="270"/>
                      <w:sz w:val="20"/>
                      <w:szCs w:val="20"/>
                    </w:rPr>
                  </w:rPrChange>
                </w:rPr>
                <w:delText>495</w:delText>
              </w:r>
            </w:del>
          </w:p>
        </w:tc>
        <w:tc>
          <w:tcPr>
            <w:tcW w:w="900" w:type="dxa"/>
            <w:tcBorders>
              <w:top w:val="single" w:sz="8" w:space="0" w:color="auto"/>
              <w:left w:val="nil"/>
              <w:bottom w:val="single" w:sz="8" w:space="0" w:color="auto"/>
              <w:right w:val="single" w:sz="4" w:space="0" w:color="auto"/>
            </w:tcBorders>
            <w:noWrap/>
            <w:tcMar>
              <w:top w:w="21" w:type="dxa"/>
              <w:left w:w="21" w:type="dxa"/>
              <w:bottom w:w="0" w:type="dxa"/>
              <w:right w:w="21" w:type="dxa"/>
            </w:tcMar>
            <w:vAlign w:val="bottom"/>
            <w:tcPrChange w:id="12947" w:author="toby edwards" w:date="2017-03-01T11:53:00Z">
              <w:tcPr>
                <w:tcW w:w="692" w:type="dxa"/>
                <w:gridSpan w:val="3"/>
                <w:tcBorders>
                  <w:top w:val="single" w:sz="8" w:space="0" w:color="auto"/>
                  <w:left w:val="nil"/>
                  <w:bottom w:val="single" w:sz="8" w:space="0" w:color="auto"/>
                  <w:right w:val="single" w:sz="4" w:space="0" w:color="auto"/>
                </w:tcBorders>
                <w:noWrap/>
                <w:tcMar>
                  <w:top w:w="21" w:type="dxa"/>
                  <w:left w:w="21" w:type="dxa"/>
                  <w:bottom w:w="0" w:type="dxa"/>
                  <w:right w:w="21" w:type="dxa"/>
                </w:tcMar>
                <w:vAlign w:val="bottom"/>
              </w:tcPr>
            </w:tcPrChange>
          </w:tcPr>
          <w:p w14:paraId="612CD2DB" w14:textId="3A001317" w:rsidR="001D1891" w:rsidRPr="00D925C1" w:rsidRDefault="00D925C1">
            <w:pPr>
              <w:jc w:val="center"/>
              <w:rPr>
                <w:rFonts w:eastAsia="Arial Unicode MS"/>
                <w:b/>
                <w:bCs/>
                <w:sz w:val="20"/>
                <w:szCs w:val="20"/>
              </w:rPr>
            </w:pPr>
            <w:ins w:id="12948" w:author="toby edwards" w:date="2022-04-11T15:42:00Z">
              <w:r w:rsidRPr="00D925C1">
                <w:rPr>
                  <w:b/>
                  <w:bCs/>
                  <w:sz w:val="20"/>
                  <w:szCs w:val="20"/>
                  <w:rPrChange w:id="12949" w:author="toby edwards" w:date="2022-04-11T15:42:00Z">
                    <w:rPr>
                      <w:b/>
                      <w:bCs/>
                      <w:color w:val="FF0000"/>
                      <w:sz w:val="20"/>
                      <w:szCs w:val="20"/>
                    </w:rPr>
                  </w:rPrChange>
                </w:rPr>
                <w:t>1,510</w:t>
              </w:r>
            </w:ins>
            <w:del w:id="12950" w:author="toby edwards" w:date="2017-03-01T11:55:00Z">
              <w:r w:rsidR="004A0928" w:rsidRPr="00D925C1">
                <w:rPr>
                  <w:b/>
                  <w:bCs/>
                  <w:sz w:val="20"/>
                  <w:szCs w:val="20"/>
                  <w:rPrChange w:id="12951" w:author="toby edwards" w:date="2022-04-11T15:42:00Z">
                    <w:rPr>
                      <w:rFonts w:ascii="Arial" w:hAnsi="Arial" w:cs="Arial"/>
                      <w:b/>
                      <w:bCs/>
                      <w:color w:val="333333"/>
                      <w:spacing w:val="270"/>
                      <w:sz w:val="20"/>
                      <w:szCs w:val="20"/>
                    </w:rPr>
                  </w:rPrChange>
                </w:rPr>
                <w:delText>137,546</w:delText>
              </w:r>
            </w:del>
          </w:p>
        </w:tc>
        <w:tc>
          <w:tcPr>
            <w:tcW w:w="1440" w:type="dxa"/>
            <w:tcBorders>
              <w:top w:val="single" w:sz="8" w:space="0" w:color="auto"/>
              <w:left w:val="nil"/>
              <w:bottom w:val="single" w:sz="8" w:space="0" w:color="auto"/>
              <w:right w:val="single" w:sz="12" w:space="0" w:color="auto"/>
            </w:tcBorders>
            <w:noWrap/>
            <w:tcMar>
              <w:top w:w="21" w:type="dxa"/>
              <w:left w:w="21" w:type="dxa"/>
              <w:bottom w:w="0" w:type="dxa"/>
              <w:right w:w="21" w:type="dxa"/>
            </w:tcMar>
            <w:vAlign w:val="bottom"/>
            <w:tcPrChange w:id="12952" w:author="toby edwards" w:date="2017-03-01T11:53:00Z">
              <w:tcPr>
                <w:tcW w:w="742" w:type="dxa"/>
                <w:tcBorders>
                  <w:top w:val="single" w:sz="8" w:space="0" w:color="auto"/>
                  <w:left w:val="nil"/>
                  <w:bottom w:val="single" w:sz="8" w:space="0" w:color="auto"/>
                  <w:right w:val="single" w:sz="12" w:space="0" w:color="auto"/>
                </w:tcBorders>
                <w:noWrap/>
                <w:tcMar>
                  <w:top w:w="21" w:type="dxa"/>
                  <w:left w:w="21" w:type="dxa"/>
                  <w:bottom w:w="0" w:type="dxa"/>
                  <w:right w:w="21" w:type="dxa"/>
                </w:tcMar>
                <w:vAlign w:val="bottom"/>
              </w:tcPr>
            </w:tcPrChange>
          </w:tcPr>
          <w:p w14:paraId="0FA2037D" w14:textId="2A918659" w:rsidR="001D1891" w:rsidRPr="00773FEA" w:rsidRDefault="000E13D0">
            <w:pPr>
              <w:jc w:val="center"/>
              <w:rPr>
                <w:rFonts w:eastAsia="Arial Unicode MS"/>
                <w:b/>
                <w:bCs/>
                <w:sz w:val="20"/>
                <w:szCs w:val="20"/>
              </w:rPr>
            </w:pPr>
            <w:del w:id="12953" w:author="toby edwards" w:date="2022-04-11T15:44:00Z">
              <w:r w:rsidRPr="00773FEA" w:rsidDel="001E091C">
                <w:rPr>
                  <w:b/>
                  <w:bCs/>
                  <w:sz w:val="20"/>
                  <w:szCs w:val="20"/>
                </w:rPr>
                <w:delText xml:space="preserve">     </w:delText>
              </w:r>
            </w:del>
            <w:del w:id="12954" w:author="toby edwards" w:date="2017-03-01T12:34:00Z">
              <w:r w:rsidRPr="00773FEA" w:rsidDel="00901410">
                <w:rPr>
                  <w:b/>
                  <w:bCs/>
                  <w:sz w:val="20"/>
                  <w:szCs w:val="20"/>
                </w:rPr>
                <w:delText>1,187</w:delText>
              </w:r>
            </w:del>
            <w:del w:id="12955" w:author="toby edwards" w:date="2022-04-11T15:44:00Z">
              <w:r w:rsidRPr="00773FEA" w:rsidDel="001E091C">
                <w:rPr>
                  <w:b/>
                  <w:bCs/>
                  <w:sz w:val="20"/>
                  <w:szCs w:val="20"/>
                </w:rPr>
                <w:delText xml:space="preserve"> </w:delText>
              </w:r>
            </w:del>
            <w:ins w:id="12956" w:author="toby edwards" w:date="2022-04-11T15:45:00Z">
              <w:r w:rsidR="001E091C" w:rsidRPr="00773FEA">
                <w:rPr>
                  <w:b/>
                  <w:bCs/>
                  <w:sz w:val="20"/>
                  <w:szCs w:val="20"/>
                  <w:rPrChange w:id="12957" w:author="toby edwards" w:date="2022-04-11T15:47:00Z">
                    <w:rPr>
                      <w:b/>
                      <w:bCs/>
                      <w:color w:val="FF0000"/>
                      <w:sz w:val="20"/>
                      <w:szCs w:val="20"/>
                    </w:rPr>
                  </w:rPrChange>
                </w:rPr>
                <w:t>1,584.73</w:t>
              </w:r>
            </w:ins>
          </w:p>
        </w:tc>
      </w:tr>
      <w:tr w:rsidR="00072178" w14:paraId="1F6BF47C" w14:textId="77777777" w:rsidTr="003E7DAB">
        <w:tblPrEx>
          <w:tblPrExChange w:id="12958" w:author="toby edwards" w:date="2017-03-01T11:53:00Z">
            <w:tblPrEx>
              <w:tblW w:w="12278" w:type="dxa"/>
              <w:jc w:val="left"/>
              <w:tblLayout w:type="fixed"/>
            </w:tblPrEx>
          </w:tblPrExChange>
        </w:tblPrEx>
        <w:trPr>
          <w:trHeight w:val="270"/>
          <w:trPrChange w:id="12959" w:author="toby edwards" w:date="2017-03-01T11:53:00Z">
            <w:trPr>
              <w:gridBefore w:val="2"/>
              <w:trHeight w:val="270"/>
            </w:trPr>
          </w:trPrChange>
        </w:trPr>
        <w:tc>
          <w:tcPr>
            <w:tcW w:w="2901" w:type="dxa"/>
            <w:tcBorders>
              <w:top w:val="nil"/>
              <w:left w:val="single" w:sz="12" w:space="0" w:color="auto"/>
              <w:bottom w:val="nil"/>
              <w:right w:val="nil"/>
            </w:tcBorders>
            <w:noWrap/>
            <w:tcMar>
              <w:top w:w="21" w:type="dxa"/>
              <w:left w:w="21" w:type="dxa"/>
              <w:bottom w:w="0" w:type="dxa"/>
              <w:right w:w="21" w:type="dxa"/>
            </w:tcMar>
            <w:vAlign w:val="bottom"/>
            <w:tcPrChange w:id="12960" w:author="toby edwards" w:date="2017-03-01T11:53:00Z">
              <w:tcPr>
                <w:tcW w:w="2901" w:type="dxa"/>
                <w:gridSpan w:val="2"/>
                <w:tcBorders>
                  <w:top w:val="nil"/>
                  <w:left w:val="single" w:sz="12" w:space="0" w:color="auto"/>
                  <w:bottom w:val="nil"/>
                  <w:right w:val="nil"/>
                </w:tcBorders>
                <w:noWrap/>
                <w:tcMar>
                  <w:top w:w="21" w:type="dxa"/>
                  <w:left w:w="21" w:type="dxa"/>
                  <w:bottom w:w="0" w:type="dxa"/>
                  <w:right w:w="21" w:type="dxa"/>
                </w:tcMar>
                <w:vAlign w:val="bottom"/>
              </w:tcPr>
            </w:tcPrChange>
          </w:tcPr>
          <w:p w14:paraId="3EFA4B68" w14:textId="77777777" w:rsidR="000E13D0" w:rsidRDefault="000E13D0" w:rsidP="00072178">
            <w:pPr>
              <w:rPr>
                <w:rFonts w:eastAsia="Arial Unicode MS"/>
                <w:b/>
                <w:bCs/>
                <w:sz w:val="20"/>
                <w:szCs w:val="20"/>
              </w:rPr>
            </w:pPr>
            <w:r>
              <w:rPr>
                <w:b/>
                <w:bCs/>
                <w:sz w:val="20"/>
                <w:szCs w:val="20"/>
              </w:rPr>
              <w:t>Total PRM and SRM</w:t>
            </w:r>
          </w:p>
        </w:tc>
        <w:tc>
          <w:tcPr>
            <w:tcW w:w="1260" w:type="dxa"/>
            <w:tcBorders>
              <w:top w:val="nil"/>
              <w:left w:val="single" w:sz="8" w:space="0" w:color="auto"/>
              <w:bottom w:val="nil"/>
              <w:right w:val="single" w:sz="4" w:space="0" w:color="auto"/>
            </w:tcBorders>
            <w:noWrap/>
            <w:tcMar>
              <w:top w:w="21" w:type="dxa"/>
              <w:left w:w="21" w:type="dxa"/>
              <w:bottom w:w="0" w:type="dxa"/>
              <w:right w:w="21" w:type="dxa"/>
            </w:tcMar>
            <w:vAlign w:val="bottom"/>
            <w:tcPrChange w:id="12961" w:author="toby edwards" w:date="2017-03-01T11:53:00Z">
              <w:tcPr>
                <w:tcW w:w="1530" w:type="dxa"/>
                <w:gridSpan w:val="4"/>
                <w:tcBorders>
                  <w:top w:val="nil"/>
                  <w:left w:val="single" w:sz="8" w:space="0" w:color="auto"/>
                  <w:bottom w:val="nil"/>
                  <w:right w:val="single" w:sz="4" w:space="0" w:color="auto"/>
                </w:tcBorders>
                <w:noWrap/>
                <w:tcMar>
                  <w:top w:w="21" w:type="dxa"/>
                  <w:left w:w="21" w:type="dxa"/>
                  <w:bottom w:w="0" w:type="dxa"/>
                  <w:right w:w="21" w:type="dxa"/>
                </w:tcMar>
                <w:vAlign w:val="bottom"/>
              </w:tcPr>
            </w:tcPrChange>
          </w:tcPr>
          <w:p w14:paraId="232B9CB7" w14:textId="77777777" w:rsidR="001D1891" w:rsidRPr="00F6341F" w:rsidRDefault="004A0928">
            <w:pPr>
              <w:jc w:val="center"/>
              <w:rPr>
                <w:rFonts w:eastAsia="Arial Unicode MS"/>
                <w:b/>
                <w:bCs/>
                <w:color w:val="000000"/>
                <w:sz w:val="20"/>
                <w:szCs w:val="20"/>
                <w:rPrChange w:id="12962" w:author="toby edwards" w:date="2017-03-01T11:27:00Z">
                  <w:rPr>
                    <w:rFonts w:eastAsia="Arial Unicode MS"/>
                    <w:b/>
                    <w:bCs/>
                    <w:sz w:val="20"/>
                    <w:szCs w:val="20"/>
                  </w:rPr>
                </w:rPrChange>
              </w:rPr>
            </w:pPr>
            <w:del w:id="12963" w:author="toby edwards" w:date="2017-03-01T11:27:00Z">
              <w:r w:rsidRPr="00F6341F">
                <w:rPr>
                  <w:b/>
                  <w:bCs/>
                  <w:color w:val="000000"/>
                  <w:sz w:val="20"/>
                  <w:szCs w:val="20"/>
                  <w:rPrChange w:id="12964" w:author="toby edwards" w:date="2017-03-01T11:27:00Z">
                    <w:rPr>
                      <w:rFonts w:ascii="Arial" w:hAnsi="Arial" w:cs="Arial"/>
                      <w:b/>
                      <w:bCs/>
                      <w:color w:val="333333"/>
                      <w:spacing w:val="270"/>
                      <w:sz w:val="20"/>
                      <w:szCs w:val="20"/>
                    </w:rPr>
                  </w:rPrChange>
                </w:rPr>
                <w:delText>4,290</w:delText>
              </w:r>
            </w:del>
            <w:ins w:id="12965" w:author="toby edwards" w:date="2017-03-01T11:27:00Z">
              <w:r w:rsidRPr="00F6341F">
                <w:rPr>
                  <w:b/>
                  <w:bCs/>
                  <w:color w:val="000000"/>
                  <w:sz w:val="20"/>
                  <w:szCs w:val="20"/>
                  <w:rPrChange w:id="12966" w:author="toby edwards" w:date="2017-03-01T11:27:00Z">
                    <w:rPr>
                      <w:rFonts w:ascii="Arial" w:hAnsi="Arial" w:cs="Arial"/>
                      <w:b/>
                      <w:bCs/>
                      <w:color w:val="FF0000"/>
                      <w:spacing w:val="270"/>
                      <w:sz w:val="20"/>
                      <w:szCs w:val="20"/>
                    </w:rPr>
                  </w:rPrChange>
                </w:rPr>
                <w:t>9,786.955</w:t>
              </w:r>
            </w:ins>
          </w:p>
        </w:tc>
        <w:tc>
          <w:tcPr>
            <w:tcW w:w="990" w:type="dxa"/>
            <w:tcBorders>
              <w:top w:val="nil"/>
              <w:left w:val="nil"/>
              <w:bottom w:val="nil"/>
              <w:right w:val="single" w:sz="8" w:space="0" w:color="auto"/>
            </w:tcBorders>
            <w:noWrap/>
            <w:tcMar>
              <w:top w:w="21" w:type="dxa"/>
              <w:left w:w="21" w:type="dxa"/>
              <w:bottom w:w="0" w:type="dxa"/>
              <w:right w:w="21" w:type="dxa"/>
            </w:tcMar>
            <w:vAlign w:val="bottom"/>
            <w:tcPrChange w:id="12967" w:author="toby edwards" w:date="2017-03-01T11:53:00Z">
              <w:tcPr>
                <w:tcW w:w="1080" w:type="dxa"/>
                <w:gridSpan w:val="2"/>
                <w:tcBorders>
                  <w:top w:val="nil"/>
                  <w:left w:val="nil"/>
                  <w:bottom w:val="nil"/>
                  <w:right w:val="single" w:sz="8" w:space="0" w:color="auto"/>
                </w:tcBorders>
                <w:noWrap/>
                <w:tcMar>
                  <w:top w:w="21" w:type="dxa"/>
                  <w:left w:w="21" w:type="dxa"/>
                  <w:bottom w:w="0" w:type="dxa"/>
                  <w:right w:w="21" w:type="dxa"/>
                </w:tcMar>
                <w:vAlign w:val="bottom"/>
              </w:tcPr>
            </w:tcPrChange>
          </w:tcPr>
          <w:p w14:paraId="5B27DA57" w14:textId="35AC2F1F" w:rsidR="001D1891" w:rsidRDefault="000E13D0">
            <w:pPr>
              <w:jc w:val="center"/>
              <w:rPr>
                <w:rFonts w:eastAsia="Arial Unicode MS"/>
                <w:b/>
                <w:bCs/>
                <w:sz w:val="20"/>
                <w:szCs w:val="20"/>
              </w:rPr>
            </w:pPr>
            <w:del w:id="12968" w:author="toby edwards" w:date="2017-03-01T11:21:00Z">
              <w:r w:rsidDel="008A060B">
                <w:rPr>
                  <w:b/>
                  <w:bCs/>
                  <w:sz w:val="20"/>
                  <w:szCs w:val="20"/>
                </w:rPr>
                <w:delText xml:space="preserve">2,966 </w:delText>
              </w:r>
            </w:del>
            <w:ins w:id="12969" w:author="toby edwards" w:date="2022-04-11T15:29:00Z">
              <w:r w:rsidR="003B0764">
                <w:rPr>
                  <w:b/>
                  <w:bCs/>
                  <w:sz w:val="20"/>
                  <w:szCs w:val="20"/>
                </w:rPr>
                <w:t>4,326.05</w:t>
              </w:r>
            </w:ins>
          </w:p>
        </w:tc>
        <w:tc>
          <w:tcPr>
            <w:tcW w:w="1350" w:type="dxa"/>
            <w:tcBorders>
              <w:top w:val="nil"/>
              <w:left w:val="nil"/>
              <w:bottom w:val="nil"/>
              <w:right w:val="single" w:sz="4" w:space="0" w:color="auto"/>
            </w:tcBorders>
            <w:noWrap/>
            <w:tcMar>
              <w:top w:w="21" w:type="dxa"/>
              <w:left w:w="21" w:type="dxa"/>
              <w:bottom w:w="0" w:type="dxa"/>
              <w:right w:w="21" w:type="dxa"/>
            </w:tcMar>
            <w:vAlign w:val="bottom"/>
            <w:tcPrChange w:id="12970" w:author="toby edwards" w:date="2017-03-01T11:53:00Z">
              <w:tcPr>
                <w:tcW w:w="1440" w:type="dxa"/>
                <w:gridSpan w:val="4"/>
                <w:tcBorders>
                  <w:top w:val="nil"/>
                  <w:left w:val="nil"/>
                  <w:bottom w:val="nil"/>
                  <w:right w:val="single" w:sz="4" w:space="0" w:color="auto"/>
                </w:tcBorders>
                <w:noWrap/>
                <w:tcMar>
                  <w:top w:w="21" w:type="dxa"/>
                  <w:left w:w="21" w:type="dxa"/>
                  <w:bottom w:w="0" w:type="dxa"/>
                  <w:right w:w="21" w:type="dxa"/>
                </w:tcMar>
                <w:vAlign w:val="bottom"/>
              </w:tcPr>
            </w:tcPrChange>
          </w:tcPr>
          <w:p w14:paraId="22F02ED9" w14:textId="3A73B86C" w:rsidR="001D1891" w:rsidRPr="00F6341F" w:rsidRDefault="004A0928">
            <w:pPr>
              <w:jc w:val="center"/>
              <w:rPr>
                <w:rFonts w:eastAsia="Arial Unicode MS"/>
                <w:b/>
                <w:bCs/>
                <w:color w:val="000000"/>
                <w:sz w:val="20"/>
                <w:szCs w:val="20"/>
                <w:rPrChange w:id="12971" w:author="toby edwards" w:date="2017-03-01T11:41:00Z">
                  <w:rPr>
                    <w:rFonts w:eastAsia="Arial Unicode MS"/>
                    <w:b/>
                    <w:bCs/>
                    <w:sz w:val="20"/>
                    <w:szCs w:val="20"/>
                  </w:rPr>
                </w:rPrChange>
              </w:rPr>
            </w:pPr>
            <w:del w:id="12972" w:author="toby edwards" w:date="2017-03-01T11:41:00Z">
              <w:r w:rsidRPr="00F6341F">
                <w:rPr>
                  <w:b/>
                  <w:bCs/>
                  <w:color w:val="000000"/>
                  <w:sz w:val="20"/>
                  <w:szCs w:val="20"/>
                  <w:rPrChange w:id="12973" w:author="toby edwards" w:date="2017-03-01T11:41:00Z">
                    <w:rPr>
                      <w:rFonts w:ascii="Arial" w:hAnsi="Arial" w:cs="Arial"/>
                      <w:b/>
                      <w:bCs/>
                      <w:color w:val="333333"/>
                      <w:spacing w:val="270"/>
                      <w:sz w:val="20"/>
                      <w:szCs w:val="20"/>
                    </w:rPr>
                  </w:rPrChange>
                </w:rPr>
                <w:delText>1,294</w:delText>
              </w:r>
            </w:del>
            <w:ins w:id="12974" w:author="toby edwards" w:date="2022-04-11T15:32:00Z">
              <w:r w:rsidR="003B0763">
                <w:rPr>
                  <w:b/>
                  <w:bCs/>
                  <w:color w:val="000000"/>
                  <w:sz w:val="20"/>
                  <w:szCs w:val="20"/>
                </w:rPr>
                <w:t>4,534</w:t>
              </w:r>
            </w:ins>
          </w:p>
        </w:tc>
        <w:tc>
          <w:tcPr>
            <w:tcW w:w="1170" w:type="dxa"/>
            <w:tcBorders>
              <w:top w:val="nil"/>
              <w:left w:val="nil"/>
              <w:bottom w:val="nil"/>
              <w:right w:val="nil"/>
            </w:tcBorders>
            <w:noWrap/>
            <w:tcMar>
              <w:top w:w="21" w:type="dxa"/>
              <w:left w:w="21" w:type="dxa"/>
              <w:bottom w:w="0" w:type="dxa"/>
              <w:right w:w="21" w:type="dxa"/>
            </w:tcMar>
            <w:vAlign w:val="bottom"/>
            <w:tcPrChange w:id="12975" w:author="toby edwards" w:date="2017-03-01T11:53:00Z">
              <w:tcPr>
                <w:tcW w:w="1659" w:type="dxa"/>
                <w:gridSpan w:val="4"/>
                <w:tcBorders>
                  <w:top w:val="nil"/>
                  <w:left w:val="nil"/>
                  <w:bottom w:val="nil"/>
                  <w:right w:val="nil"/>
                </w:tcBorders>
                <w:noWrap/>
                <w:tcMar>
                  <w:top w:w="21" w:type="dxa"/>
                  <w:left w:w="21" w:type="dxa"/>
                  <w:bottom w:w="0" w:type="dxa"/>
                  <w:right w:w="21" w:type="dxa"/>
                </w:tcMar>
                <w:vAlign w:val="bottom"/>
              </w:tcPr>
            </w:tcPrChange>
          </w:tcPr>
          <w:p w14:paraId="7341FC3E" w14:textId="3FAB8CA3" w:rsidR="001D1891" w:rsidRDefault="000E13D0">
            <w:pPr>
              <w:jc w:val="center"/>
              <w:rPr>
                <w:rFonts w:eastAsia="Arial Unicode MS"/>
                <w:b/>
                <w:bCs/>
                <w:sz w:val="20"/>
                <w:szCs w:val="20"/>
              </w:rPr>
            </w:pPr>
            <w:r>
              <w:rPr>
                <w:b/>
                <w:bCs/>
                <w:sz w:val="20"/>
                <w:szCs w:val="20"/>
              </w:rPr>
              <w:t xml:space="preserve">     </w:t>
            </w:r>
            <w:del w:id="12976" w:author="toby edwards" w:date="2017-03-01T11:20:00Z">
              <w:r w:rsidDel="008A060B">
                <w:rPr>
                  <w:b/>
                  <w:bCs/>
                  <w:sz w:val="20"/>
                  <w:szCs w:val="20"/>
                </w:rPr>
                <w:delText>1,277</w:delText>
              </w:r>
            </w:del>
            <w:ins w:id="12977" w:author="toby edwards" w:date="2022-04-11T15:34:00Z">
              <w:r w:rsidR="003B0763">
                <w:rPr>
                  <w:b/>
                  <w:bCs/>
                  <w:sz w:val="20"/>
                  <w:szCs w:val="20"/>
                </w:rPr>
                <w:t>5,211.67</w:t>
              </w:r>
            </w:ins>
            <w:r>
              <w:rPr>
                <w:b/>
                <w:bCs/>
                <w:sz w:val="20"/>
                <w:szCs w:val="20"/>
              </w:rPr>
              <w:t xml:space="preserve"> </w:t>
            </w:r>
          </w:p>
        </w:tc>
        <w:tc>
          <w:tcPr>
            <w:tcW w:w="900" w:type="dxa"/>
            <w:tcBorders>
              <w:top w:val="nil"/>
              <w:left w:val="single" w:sz="8" w:space="0" w:color="auto"/>
              <w:bottom w:val="nil"/>
              <w:right w:val="single" w:sz="4" w:space="0" w:color="auto"/>
            </w:tcBorders>
            <w:noWrap/>
            <w:tcMar>
              <w:top w:w="21" w:type="dxa"/>
              <w:left w:w="21" w:type="dxa"/>
              <w:bottom w:w="0" w:type="dxa"/>
              <w:right w:w="21" w:type="dxa"/>
            </w:tcMar>
            <w:vAlign w:val="bottom"/>
            <w:tcPrChange w:id="12978" w:author="toby edwards" w:date="2017-03-01T11:53:00Z">
              <w:tcPr>
                <w:tcW w:w="1392" w:type="dxa"/>
                <w:gridSpan w:val="4"/>
                <w:tcBorders>
                  <w:top w:val="nil"/>
                  <w:left w:val="single" w:sz="8" w:space="0" w:color="auto"/>
                  <w:bottom w:val="nil"/>
                  <w:right w:val="single" w:sz="4" w:space="0" w:color="auto"/>
                </w:tcBorders>
                <w:noWrap/>
                <w:tcMar>
                  <w:top w:w="21" w:type="dxa"/>
                  <w:left w:w="21" w:type="dxa"/>
                  <w:bottom w:w="0" w:type="dxa"/>
                  <w:right w:w="21" w:type="dxa"/>
                </w:tcMar>
                <w:vAlign w:val="bottom"/>
              </w:tcPr>
            </w:tcPrChange>
          </w:tcPr>
          <w:p w14:paraId="4576C651" w14:textId="2F6D6546" w:rsidR="001D1891" w:rsidRPr="0088039B" w:rsidRDefault="004A0928">
            <w:pPr>
              <w:jc w:val="center"/>
              <w:rPr>
                <w:rFonts w:eastAsia="Arial Unicode MS"/>
                <w:b/>
                <w:bCs/>
                <w:sz w:val="20"/>
                <w:szCs w:val="20"/>
              </w:rPr>
            </w:pPr>
            <w:del w:id="12979" w:author="toby edwards" w:date="2017-03-01T11:49:00Z">
              <w:r w:rsidRPr="004A0928">
                <w:rPr>
                  <w:b/>
                  <w:bCs/>
                  <w:sz w:val="20"/>
                  <w:szCs w:val="20"/>
                  <w:rPrChange w:id="12980" w:author="toby edwards" w:date="2017-03-06T10:21:00Z">
                    <w:rPr>
                      <w:rFonts w:ascii="Arial" w:hAnsi="Arial" w:cs="Arial"/>
                      <w:b/>
                      <w:bCs/>
                      <w:color w:val="333333"/>
                      <w:spacing w:val="270"/>
                      <w:sz w:val="20"/>
                      <w:szCs w:val="20"/>
                    </w:rPr>
                  </w:rPrChange>
                </w:rPr>
                <w:delText>149,170</w:delText>
              </w:r>
            </w:del>
            <w:ins w:id="12981" w:author="toby edwards" w:date="2022-04-11T15:37:00Z">
              <w:r w:rsidR="008712D1">
                <w:rPr>
                  <w:b/>
                  <w:bCs/>
                  <w:sz w:val="20"/>
                  <w:szCs w:val="20"/>
                </w:rPr>
                <w:t>6,390</w:t>
              </w:r>
            </w:ins>
          </w:p>
        </w:tc>
        <w:tc>
          <w:tcPr>
            <w:tcW w:w="990" w:type="dxa"/>
            <w:tcBorders>
              <w:top w:val="nil"/>
              <w:left w:val="nil"/>
              <w:bottom w:val="nil"/>
              <w:right w:val="single" w:sz="8" w:space="0" w:color="auto"/>
            </w:tcBorders>
            <w:noWrap/>
            <w:tcMar>
              <w:top w:w="21" w:type="dxa"/>
              <w:left w:w="21" w:type="dxa"/>
              <w:bottom w:w="0" w:type="dxa"/>
              <w:right w:w="21" w:type="dxa"/>
            </w:tcMar>
            <w:vAlign w:val="bottom"/>
            <w:tcPrChange w:id="12982" w:author="toby edwards" w:date="2017-03-01T11:53:00Z">
              <w:tcPr>
                <w:tcW w:w="842" w:type="dxa"/>
                <w:gridSpan w:val="2"/>
                <w:tcBorders>
                  <w:top w:val="nil"/>
                  <w:left w:val="nil"/>
                  <w:bottom w:val="nil"/>
                  <w:right w:val="single" w:sz="8" w:space="0" w:color="auto"/>
                </w:tcBorders>
                <w:noWrap/>
                <w:tcMar>
                  <w:top w:w="21" w:type="dxa"/>
                  <w:left w:w="21" w:type="dxa"/>
                  <w:bottom w:w="0" w:type="dxa"/>
                  <w:right w:w="21" w:type="dxa"/>
                </w:tcMar>
                <w:vAlign w:val="bottom"/>
              </w:tcPr>
            </w:tcPrChange>
          </w:tcPr>
          <w:p w14:paraId="78A2EB90" w14:textId="32B3C4BF" w:rsidR="001D1891" w:rsidRPr="0088039B" w:rsidRDefault="004A0928">
            <w:pPr>
              <w:jc w:val="center"/>
              <w:rPr>
                <w:rFonts w:eastAsia="Arial Unicode MS"/>
                <w:b/>
                <w:bCs/>
                <w:sz w:val="20"/>
                <w:szCs w:val="20"/>
              </w:rPr>
            </w:pPr>
            <w:del w:id="12983" w:author="toby edwards" w:date="2017-03-01T11:18:00Z">
              <w:r w:rsidRPr="004A0928">
                <w:rPr>
                  <w:b/>
                  <w:bCs/>
                  <w:sz w:val="20"/>
                  <w:szCs w:val="20"/>
                  <w:rPrChange w:id="12984" w:author="toby edwards" w:date="2017-03-06T10:21:00Z">
                    <w:rPr>
                      <w:rFonts w:ascii="Arial" w:hAnsi="Arial" w:cs="Arial"/>
                      <w:b/>
                      <w:bCs/>
                      <w:color w:val="333333"/>
                      <w:spacing w:val="270"/>
                      <w:sz w:val="20"/>
                      <w:szCs w:val="20"/>
                    </w:rPr>
                  </w:rPrChange>
                </w:rPr>
                <w:delText>910</w:delText>
              </w:r>
            </w:del>
            <w:ins w:id="12985" w:author="toby edwards" w:date="2022-04-11T15:39:00Z">
              <w:r w:rsidR="008712D1">
                <w:rPr>
                  <w:b/>
                  <w:bCs/>
                  <w:sz w:val="20"/>
                  <w:szCs w:val="20"/>
                </w:rPr>
                <w:t>7,</w:t>
              </w:r>
              <w:r w:rsidR="00151E2F">
                <w:rPr>
                  <w:b/>
                  <w:bCs/>
                  <w:sz w:val="20"/>
                  <w:szCs w:val="20"/>
                </w:rPr>
                <w:t>271.08</w:t>
              </w:r>
            </w:ins>
          </w:p>
        </w:tc>
        <w:tc>
          <w:tcPr>
            <w:tcW w:w="900" w:type="dxa"/>
            <w:tcBorders>
              <w:top w:val="nil"/>
              <w:left w:val="nil"/>
              <w:bottom w:val="nil"/>
              <w:right w:val="single" w:sz="4" w:space="0" w:color="auto"/>
            </w:tcBorders>
            <w:noWrap/>
            <w:tcMar>
              <w:top w:w="21" w:type="dxa"/>
              <w:left w:w="21" w:type="dxa"/>
              <w:bottom w:w="0" w:type="dxa"/>
              <w:right w:w="21" w:type="dxa"/>
            </w:tcMar>
            <w:vAlign w:val="bottom"/>
            <w:tcPrChange w:id="12986" w:author="toby edwards" w:date="2017-03-01T11:53:00Z">
              <w:tcPr>
                <w:tcW w:w="692" w:type="dxa"/>
                <w:gridSpan w:val="3"/>
                <w:tcBorders>
                  <w:top w:val="nil"/>
                  <w:left w:val="nil"/>
                  <w:bottom w:val="nil"/>
                  <w:right w:val="single" w:sz="4" w:space="0" w:color="auto"/>
                </w:tcBorders>
                <w:noWrap/>
                <w:tcMar>
                  <w:top w:w="21" w:type="dxa"/>
                  <w:left w:w="21" w:type="dxa"/>
                  <w:bottom w:w="0" w:type="dxa"/>
                  <w:right w:w="21" w:type="dxa"/>
                </w:tcMar>
                <w:vAlign w:val="bottom"/>
              </w:tcPr>
            </w:tcPrChange>
          </w:tcPr>
          <w:p w14:paraId="1D33E0DC" w14:textId="3AA7B47C" w:rsidR="001D1891" w:rsidRPr="0088039B" w:rsidRDefault="00D925C1">
            <w:pPr>
              <w:jc w:val="center"/>
              <w:rPr>
                <w:rFonts w:eastAsia="Arial Unicode MS"/>
                <w:b/>
                <w:bCs/>
                <w:sz w:val="20"/>
                <w:szCs w:val="20"/>
              </w:rPr>
            </w:pPr>
            <w:ins w:id="12987" w:author="toby edwards" w:date="2022-04-11T15:42:00Z">
              <w:r>
                <w:rPr>
                  <w:b/>
                  <w:bCs/>
                  <w:sz w:val="20"/>
                  <w:szCs w:val="20"/>
                </w:rPr>
                <w:t>18,056</w:t>
              </w:r>
            </w:ins>
            <w:del w:id="12988" w:author="toby edwards" w:date="2017-03-01T11:55:00Z">
              <w:r w:rsidR="004A0928" w:rsidRPr="004A0928">
                <w:rPr>
                  <w:b/>
                  <w:bCs/>
                  <w:sz w:val="20"/>
                  <w:szCs w:val="20"/>
                  <w:rPrChange w:id="12989" w:author="toby edwards" w:date="2017-03-06T10:21:00Z">
                    <w:rPr>
                      <w:rFonts w:ascii="Arial" w:hAnsi="Arial" w:cs="Arial"/>
                      <w:b/>
                      <w:bCs/>
                      <w:color w:val="333333"/>
                      <w:spacing w:val="270"/>
                      <w:sz w:val="20"/>
                      <w:szCs w:val="20"/>
                    </w:rPr>
                  </w:rPrChange>
                </w:rPr>
                <w:delText>154,754</w:delText>
              </w:r>
            </w:del>
          </w:p>
        </w:tc>
        <w:tc>
          <w:tcPr>
            <w:tcW w:w="1440" w:type="dxa"/>
            <w:tcBorders>
              <w:top w:val="nil"/>
              <w:left w:val="nil"/>
              <w:bottom w:val="nil"/>
              <w:right w:val="single" w:sz="12" w:space="0" w:color="auto"/>
            </w:tcBorders>
            <w:noWrap/>
            <w:tcMar>
              <w:top w:w="21" w:type="dxa"/>
              <w:left w:w="21" w:type="dxa"/>
              <w:bottom w:w="0" w:type="dxa"/>
              <w:right w:w="21" w:type="dxa"/>
            </w:tcMar>
            <w:vAlign w:val="bottom"/>
            <w:tcPrChange w:id="12990" w:author="toby edwards" w:date="2017-03-01T11:53:00Z">
              <w:tcPr>
                <w:tcW w:w="742" w:type="dxa"/>
                <w:tcBorders>
                  <w:top w:val="nil"/>
                  <w:left w:val="nil"/>
                  <w:bottom w:val="nil"/>
                  <w:right w:val="single" w:sz="12" w:space="0" w:color="auto"/>
                </w:tcBorders>
                <w:noWrap/>
                <w:tcMar>
                  <w:top w:w="21" w:type="dxa"/>
                  <w:left w:w="21" w:type="dxa"/>
                  <w:bottom w:w="0" w:type="dxa"/>
                  <w:right w:w="21" w:type="dxa"/>
                </w:tcMar>
                <w:vAlign w:val="bottom"/>
              </w:tcPr>
            </w:tcPrChange>
          </w:tcPr>
          <w:p w14:paraId="6A4620FA" w14:textId="23140A8A" w:rsidR="001D1891" w:rsidRDefault="000E13D0">
            <w:pPr>
              <w:jc w:val="center"/>
              <w:rPr>
                <w:rFonts w:eastAsia="Arial Unicode MS"/>
                <w:b/>
                <w:bCs/>
                <w:sz w:val="20"/>
                <w:szCs w:val="20"/>
              </w:rPr>
            </w:pPr>
            <w:r>
              <w:rPr>
                <w:b/>
                <w:bCs/>
                <w:sz w:val="20"/>
                <w:szCs w:val="20"/>
              </w:rPr>
              <w:t xml:space="preserve">     </w:t>
            </w:r>
            <w:del w:id="12991" w:author="toby edwards" w:date="2017-03-01T12:34:00Z">
              <w:r w:rsidDel="00901410">
                <w:rPr>
                  <w:b/>
                  <w:bCs/>
                  <w:sz w:val="20"/>
                  <w:szCs w:val="20"/>
                </w:rPr>
                <w:delText>5,153</w:delText>
              </w:r>
            </w:del>
            <w:ins w:id="12992" w:author="toby edwards" w:date="2022-04-11T15:46:00Z">
              <w:r w:rsidR="001E091C">
                <w:rPr>
                  <w:b/>
                  <w:bCs/>
                  <w:sz w:val="20"/>
                  <w:szCs w:val="20"/>
                </w:rPr>
                <w:t>16,852.36</w:t>
              </w:r>
            </w:ins>
            <w:r>
              <w:rPr>
                <w:b/>
                <w:bCs/>
                <w:sz w:val="20"/>
                <w:szCs w:val="20"/>
              </w:rPr>
              <w:t xml:space="preserve"> </w:t>
            </w:r>
          </w:p>
        </w:tc>
      </w:tr>
      <w:tr w:rsidR="000E13D0" w14:paraId="16AE855A" w14:textId="77777777" w:rsidTr="003E7DAB">
        <w:trPr>
          <w:trHeight w:val="270"/>
          <w:trPrChange w:id="12993" w:author="toby edwards" w:date="2017-03-01T11:53:00Z">
            <w:trPr>
              <w:gridBefore w:val="1"/>
              <w:gridAfter w:val="0"/>
              <w:trHeight w:val="270"/>
              <w:jc w:val="center"/>
            </w:trPr>
          </w:trPrChange>
        </w:trPr>
        <w:tc>
          <w:tcPr>
            <w:tcW w:w="6501" w:type="dxa"/>
            <w:gridSpan w:val="4"/>
            <w:tcBorders>
              <w:top w:val="single" w:sz="8" w:space="0" w:color="auto"/>
              <w:left w:val="single" w:sz="12" w:space="0" w:color="auto"/>
              <w:bottom w:val="single" w:sz="12" w:space="0" w:color="auto"/>
              <w:right w:val="nil"/>
            </w:tcBorders>
            <w:noWrap/>
            <w:tcMar>
              <w:top w:w="21" w:type="dxa"/>
              <w:left w:w="21" w:type="dxa"/>
              <w:bottom w:w="0" w:type="dxa"/>
              <w:right w:w="21" w:type="dxa"/>
            </w:tcMar>
            <w:vAlign w:val="bottom"/>
            <w:tcPrChange w:id="12994" w:author="toby edwards" w:date="2017-03-01T11:53:00Z">
              <w:tcPr>
                <w:tcW w:w="0" w:type="auto"/>
                <w:gridSpan w:val="11"/>
                <w:tcBorders>
                  <w:top w:val="single" w:sz="8" w:space="0" w:color="auto"/>
                  <w:left w:val="single" w:sz="12" w:space="0" w:color="auto"/>
                  <w:bottom w:val="single" w:sz="12" w:space="0" w:color="auto"/>
                  <w:right w:val="nil"/>
                </w:tcBorders>
                <w:noWrap/>
                <w:tcMar>
                  <w:top w:w="21" w:type="dxa"/>
                  <w:left w:w="21" w:type="dxa"/>
                  <w:bottom w:w="0" w:type="dxa"/>
                  <w:right w:w="21" w:type="dxa"/>
                </w:tcMar>
                <w:vAlign w:val="bottom"/>
              </w:tcPr>
            </w:tcPrChange>
          </w:tcPr>
          <w:p w14:paraId="0B8EEE79" w14:textId="77777777" w:rsidR="000E13D0" w:rsidRDefault="000E13D0" w:rsidP="00072178">
            <w:pPr>
              <w:rPr>
                <w:rFonts w:eastAsia="Arial Unicode MS"/>
                <w:b/>
                <w:bCs/>
                <w:sz w:val="20"/>
                <w:szCs w:val="20"/>
              </w:rPr>
            </w:pPr>
            <w:r>
              <w:rPr>
                <w:b/>
                <w:bCs/>
                <w:sz w:val="20"/>
                <w:szCs w:val="20"/>
              </w:rPr>
              <w:t>Recycling rate as reported to DEQ - Reported as region only</w:t>
            </w:r>
          </w:p>
        </w:tc>
        <w:tc>
          <w:tcPr>
            <w:tcW w:w="1170" w:type="dxa"/>
            <w:tcBorders>
              <w:top w:val="single" w:sz="8" w:space="0" w:color="auto"/>
              <w:left w:val="nil"/>
              <w:bottom w:val="single" w:sz="12" w:space="0" w:color="auto"/>
              <w:right w:val="nil"/>
            </w:tcBorders>
            <w:noWrap/>
            <w:tcMar>
              <w:top w:w="21" w:type="dxa"/>
              <w:left w:w="21" w:type="dxa"/>
              <w:bottom w:w="0" w:type="dxa"/>
              <w:right w:w="21" w:type="dxa"/>
            </w:tcMar>
            <w:vAlign w:val="bottom"/>
            <w:tcPrChange w:id="12995" w:author="toby edwards" w:date="2017-03-01T11:53:00Z">
              <w:tcPr>
                <w:tcW w:w="0" w:type="auto"/>
                <w:gridSpan w:val="4"/>
                <w:tcBorders>
                  <w:top w:val="single" w:sz="8" w:space="0" w:color="auto"/>
                  <w:left w:val="nil"/>
                  <w:bottom w:val="single" w:sz="12" w:space="0" w:color="auto"/>
                  <w:right w:val="nil"/>
                </w:tcBorders>
                <w:noWrap/>
                <w:tcMar>
                  <w:top w:w="21" w:type="dxa"/>
                  <w:left w:w="21" w:type="dxa"/>
                  <w:bottom w:w="0" w:type="dxa"/>
                  <w:right w:w="21" w:type="dxa"/>
                </w:tcMar>
                <w:vAlign w:val="bottom"/>
              </w:tcPr>
            </w:tcPrChange>
          </w:tcPr>
          <w:p w14:paraId="055F5EFE" w14:textId="77777777" w:rsidR="000E13D0" w:rsidRDefault="000E13D0" w:rsidP="00072178">
            <w:pPr>
              <w:rPr>
                <w:rFonts w:eastAsia="Arial Unicode MS"/>
                <w:sz w:val="20"/>
                <w:szCs w:val="20"/>
              </w:rPr>
            </w:pPr>
            <w:r>
              <w:rPr>
                <w:sz w:val="20"/>
                <w:szCs w:val="20"/>
              </w:rPr>
              <w:t> </w:t>
            </w:r>
          </w:p>
        </w:tc>
        <w:tc>
          <w:tcPr>
            <w:tcW w:w="900" w:type="dxa"/>
            <w:tcBorders>
              <w:top w:val="single" w:sz="8" w:space="0" w:color="auto"/>
              <w:left w:val="nil"/>
              <w:bottom w:val="single" w:sz="12" w:space="0" w:color="auto"/>
              <w:right w:val="nil"/>
            </w:tcBorders>
            <w:noWrap/>
            <w:tcMar>
              <w:top w:w="21" w:type="dxa"/>
              <w:left w:w="21" w:type="dxa"/>
              <w:bottom w:w="0" w:type="dxa"/>
              <w:right w:w="21" w:type="dxa"/>
            </w:tcMar>
            <w:vAlign w:val="bottom"/>
            <w:tcPrChange w:id="12996" w:author="toby edwards" w:date="2017-03-01T11:53:00Z">
              <w:tcPr>
                <w:tcW w:w="0" w:type="auto"/>
                <w:gridSpan w:val="3"/>
                <w:tcBorders>
                  <w:top w:val="single" w:sz="8" w:space="0" w:color="auto"/>
                  <w:left w:val="nil"/>
                  <w:bottom w:val="single" w:sz="12" w:space="0" w:color="auto"/>
                  <w:right w:val="nil"/>
                </w:tcBorders>
                <w:noWrap/>
                <w:tcMar>
                  <w:top w:w="21" w:type="dxa"/>
                  <w:left w:w="21" w:type="dxa"/>
                  <w:bottom w:w="0" w:type="dxa"/>
                  <w:right w:w="21" w:type="dxa"/>
                </w:tcMar>
                <w:vAlign w:val="bottom"/>
              </w:tcPr>
            </w:tcPrChange>
          </w:tcPr>
          <w:p w14:paraId="36CBF13E" w14:textId="77777777" w:rsidR="000E13D0" w:rsidRPr="0088039B" w:rsidRDefault="004A0928" w:rsidP="00072178">
            <w:pPr>
              <w:rPr>
                <w:rFonts w:eastAsia="Arial Unicode MS"/>
                <w:sz w:val="20"/>
                <w:szCs w:val="20"/>
              </w:rPr>
            </w:pPr>
            <w:r w:rsidRPr="004A0928">
              <w:rPr>
                <w:sz w:val="20"/>
                <w:szCs w:val="20"/>
                <w:rPrChange w:id="12997" w:author="toby edwards" w:date="2017-03-06T10:21:00Z">
                  <w:rPr>
                    <w:rFonts w:ascii="Arial" w:hAnsi="Arial" w:cs="Arial"/>
                    <w:color w:val="333333"/>
                    <w:spacing w:val="270"/>
                    <w:sz w:val="20"/>
                    <w:szCs w:val="20"/>
                  </w:rPr>
                </w:rPrChange>
              </w:rPr>
              <w:t> </w:t>
            </w:r>
          </w:p>
        </w:tc>
        <w:tc>
          <w:tcPr>
            <w:tcW w:w="990" w:type="dxa"/>
            <w:tcBorders>
              <w:top w:val="single" w:sz="8" w:space="0" w:color="auto"/>
              <w:left w:val="nil"/>
              <w:bottom w:val="single" w:sz="12" w:space="0" w:color="auto"/>
              <w:right w:val="nil"/>
            </w:tcBorders>
            <w:noWrap/>
            <w:tcMar>
              <w:top w:w="21" w:type="dxa"/>
              <w:left w:w="21" w:type="dxa"/>
              <w:bottom w:w="0" w:type="dxa"/>
              <w:right w:w="21" w:type="dxa"/>
            </w:tcMar>
            <w:vAlign w:val="bottom"/>
            <w:tcPrChange w:id="12998" w:author="toby edwards" w:date="2017-03-01T11:53:00Z">
              <w:tcPr>
                <w:tcW w:w="0" w:type="auto"/>
                <w:gridSpan w:val="2"/>
                <w:tcBorders>
                  <w:top w:val="single" w:sz="8" w:space="0" w:color="auto"/>
                  <w:left w:val="nil"/>
                  <w:bottom w:val="single" w:sz="12" w:space="0" w:color="auto"/>
                  <w:right w:val="nil"/>
                </w:tcBorders>
                <w:noWrap/>
                <w:tcMar>
                  <w:top w:w="21" w:type="dxa"/>
                  <w:left w:w="21" w:type="dxa"/>
                  <w:bottom w:w="0" w:type="dxa"/>
                  <w:right w:w="21" w:type="dxa"/>
                </w:tcMar>
                <w:vAlign w:val="bottom"/>
              </w:tcPr>
            </w:tcPrChange>
          </w:tcPr>
          <w:p w14:paraId="48F2AF7D" w14:textId="77777777" w:rsidR="000E13D0" w:rsidRPr="0088039B" w:rsidRDefault="004A0928" w:rsidP="00072178">
            <w:pPr>
              <w:rPr>
                <w:rFonts w:eastAsia="Arial Unicode MS"/>
                <w:sz w:val="20"/>
                <w:szCs w:val="20"/>
              </w:rPr>
            </w:pPr>
            <w:r w:rsidRPr="004A0928">
              <w:rPr>
                <w:sz w:val="20"/>
                <w:szCs w:val="20"/>
                <w:rPrChange w:id="12999" w:author="toby edwards" w:date="2017-03-06T10:21:00Z">
                  <w:rPr>
                    <w:rFonts w:ascii="Arial" w:hAnsi="Arial" w:cs="Arial"/>
                    <w:color w:val="333333"/>
                    <w:spacing w:val="270"/>
                    <w:sz w:val="20"/>
                    <w:szCs w:val="20"/>
                  </w:rPr>
                </w:rPrChange>
              </w:rPr>
              <w:t> </w:t>
            </w:r>
          </w:p>
        </w:tc>
        <w:tc>
          <w:tcPr>
            <w:tcW w:w="900" w:type="dxa"/>
            <w:tcBorders>
              <w:top w:val="single" w:sz="8" w:space="0" w:color="auto"/>
              <w:left w:val="single" w:sz="8" w:space="0" w:color="auto"/>
              <w:bottom w:val="single" w:sz="12" w:space="0" w:color="auto"/>
              <w:right w:val="single" w:sz="4" w:space="0" w:color="auto"/>
            </w:tcBorders>
            <w:noWrap/>
            <w:tcMar>
              <w:top w:w="21" w:type="dxa"/>
              <w:left w:w="21" w:type="dxa"/>
              <w:bottom w:w="0" w:type="dxa"/>
              <w:right w:w="21" w:type="dxa"/>
            </w:tcMar>
            <w:vAlign w:val="bottom"/>
            <w:tcPrChange w:id="13000" w:author="toby edwards" w:date="2017-03-01T11:53:00Z">
              <w:tcPr>
                <w:tcW w:w="0" w:type="auto"/>
                <w:gridSpan w:val="2"/>
                <w:tcBorders>
                  <w:top w:val="single" w:sz="8" w:space="0" w:color="auto"/>
                  <w:left w:val="single" w:sz="8" w:space="0" w:color="auto"/>
                  <w:bottom w:val="single" w:sz="12" w:space="0" w:color="auto"/>
                  <w:right w:val="single" w:sz="4" w:space="0" w:color="auto"/>
                </w:tcBorders>
                <w:noWrap/>
                <w:tcMar>
                  <w:top w:w="21" w:type="dxa"/>
                  <w:left w:w="21" w:type="dxa"/>
                  <w:bottom w:w="0" w:type="dxa"/>
                  <w:right w:w="21" w:type="dxa"/>
                </w:tcMar>
                <w:vAlign w:val="bottom"/>
              </w:tcPr>
            </w:tcPrChange>
          </w:tcPr>
          <w:p w14:paraId="214331B1" w14:textId="77777777" w:rsidR="000E13D0" w:rsidRPr="0088039B" w:rsidRDefault="004A0928" w:rsidP="00072178">
            <w:pPr>
              <w:jc w:val="right"/>
              <w:rPr>
                <w:rFonts w:eastAsia="Arial Unicode MS"/>
                <w:b/>
                <w:bCs/>
                <w:sz w:val="20"/>
                <w:szCs w:val="20"/>
              </w:rPr>
            </w:pPr>
            <w:del w:id="13001" w:author="toby edwards" w:date="2017-03-01T11:54:00Z">
              <w:r w:rsidRPr="004A0928">
                <w:rPr>
                  <w:b/>
                  <w:bCs/>
                  <w:sz w:val="20"/>
                  <w:szCs w:val="20"/>
                  <w:rPrChange w:id="13002" w:author="toby edwards" w:date="2017-03-06T10:21:00Z">
                    <w:rPr>
                      <w:rFonts w:ascii="Arial" w:hAnsi="Arial" w:cs="Arial"/>
                      <w:b/>
                      <w:bCs/>
                      <w:color w:val="333333"/>
                      <w:spacing w:val="270"/>
                      <w:sz w:val="20"/>
                      <w:szCs w:val="20"/>
                    </w:rPr>
                  </w:rPrChange>
                </w:rPr>
                <w:delText>44.70%</w:delText>
              </w:r>
            </w:del>
          </w:p>
        </w:tc>
        <w:tc>
          <w:tcPr>
            <w:tcW w:w="1440" w:type="dxa"/>
            <w:tcBorders>
              <w:top w:val="single" w:sz="8" w:space="0" w:color="auto"/>
              <w:left w:val="nil"/>
              <w:bottom w:val="single" w:sz="12" w:space="0" w:color="auto"/>
              <w:right w:val="single" w:sz="12" w:space="0" w:color="auto"/>
            </w:tcBorders>
            <w:noWrap/>
            <w:tcMar>
              <w:top w:w="21" w:type="dxa"/>
              <w:left w:w="21" w:type="dxa"/>
              <w:bottom w:w="0" w:type="dxa"/>
              <w:right w:w="21" w:type="dxa"/>
            </w:tcMar>
            <w:vAlign w:val="bottom"/>
            <w:tcPrChange w:id="13003" w:author="toby edwards" w:date="2017-03-01T11:53:00Z">
              <w:tcPr>
                <w:tcW w:w="0" w:type="auto"/>
                <w:gridSpan w:val="3"/>
                <w:tcBorders>
                  <w:top w:val="single" w:sz="8" w:space="0" w:color="auto"/>
                  <w:left w:val="nil"/>
                  <w:bottom w:val="single" w:sz="12" w:space="0" w:color="auto"/>
                  <w:right w:val="single" w:sz="12" w:space="0" w:color="auto"/>
                </w:tcBorders>
                <w:noWrap/>
                <w:tcMar>
                  <w:top w:w="21" w:type="dxa"/>
                  <w:left w:w="21" w:type="dxa"/>
                  <w:bottom w:w="0" w:type="dxa"/>
                  <w:right w:w="21" w:type="dxa"/>
                </w:tcMar>
                <w:vAlign w:val="bottom"/>
              </w:tcPr>
            </w:tcPrChange>
          </w:tcPr>
          <w:p w14:paraId="29D620A1" w14:textId="52F32EAD" w:rsidR="000E13D0" w:rsidRDefault="000E13D0" w:rsidP="00072178">
            <w:pPr>
              <w:jc w:val="right"/>
              <w:rPr>
                <w:rFonts w:eastAsia="Arial Unicode MS"/>
                <w:b/>
                <w:bCs/>
                <w:sz w:val="20"/>
                <w:szCs w:val="20"/>
              </w:rPr>
            </w:pPr>
            <w:del w:id="13004" w:author="toby edwards" w:date="2017-03-01T12:35:00Z">
              <w:r w:rsidDel="00071BAA">
                <w:rPr>
                  <w:b/>
                  <w:bCs/>
                  <w:sz w:val="20"/>
                  <w:szCs w:val="20"/>
                </w:rPr>
                <w:delText>8.40</w:delText>
              </w:r>
            </w:del>
            <w:ins w:id="13005" w:author="toby edwards" w:date="2022-04-11T15:46:00Z">
              <w:r w:rsidR="001E091C">
                <w:rPr>
                  <w:b/>
                  <w:bCs/>
                  <w:sz w:val="20"/>
                  <w:szCs w:val="20"/>
                </w:rPr>
                <w:t>21.2</w:t>
              </w:r>
            </w:ins>
            <w:r>
              <w:rPr>
                <w:b/>
                <w:bCs/>
                <w:sz w:val="20"/>
                <w:szCs w:val="20"/>
              </w:rPr>
              <w:t>%</w:t>
            </w:r>
          </w:p>
        </w:tc>
      </w:tr>
    </w:tbl>
    <w:p w14:paraId="403E7E66" w14:textId="77777777" w:rsidR="000E13D0" w:rsidRDefault="000E13D0">
      <w:pPr>
        <w:jc w:val="both"/>
      </w:pPr>
    </w:p>
    <w:p w14:paraId="3883EB71" w14:textId="77777777" w:rsidR="000E13D0" w:rsidDel="00071BAA" w:rsidRDefault="000E13D0">
      <w:pPr>
        <w:jc w:val="both"/>
        <w:rPr>
          <w:del w:id="13006" w:author="toby edwards" w:date="2017-03-01T12:35:00Z"/>
        </w:rPr>
      </w:pPr>
      <w:del w:id="13007" w:author="toby edwards" w:date="2017-03-01T12:35:00Z">
        <w:r w:rsidDel="00071BAA">
          <w:delText xml:space="preserve"> As review of the table will indicate there is a dramatic difference between the recycling rates for the region for 2002 and 2003.  The difference lies in the treatment of flyash which is beneficially reused to manufacture various products and in the treatment of industrial recycling.  In 2002, the region was allowed to report the fly ash and all industrial recycling including scrap metal and wood wastes.  In 2003, the region was instructed by DEQ to eliminate the reporting of fly ash and all industrial recycling.  Without credit for the flyash recycling, including the flyash the region falls well below the required 25% goal.  The region will begin to consider ways to revise the existing recycling programs to reach the goal and as of August 1, 2004 has hired a recycling coordinator to assist with the process.</w:delText>
        </w:r>
      </w:del>
    </w:p>
    <w:p w14:paraId="37EC2678" w14:textId="77777777" w:rsidR="00071BAA" w:rsidRDefault="00071BAA">
      <w:pPr>
        <w:pStyle w:val="Heading3"/>
        <w:rPr>
          <w:ins w:id="13008" w:author="toby edwards" w:date="2017-03-01T12:35:00Z"/>
        </w:rPr>
      </w:pPr>
      <w:bookmarkStart w:id="13009" w:name="_Toc93456648"/>
    </w:p>
    <w:p w14:paraId="798C89F4" w14:textId="77777777" w:rsidR="00071BAA" w:rsidRDefault="00071BAA">
      <w:pPr>
        <w:pStyle w:val="Heading3"/>
        <w:rPr>
          <w:ins w:id="13010" w:author="toby edwards" w:date="2017-03-01T12:36:00Z"/>
        </w:rPr>
      </w:pPr>
    </w:p>
    <w:p w14:paraId="1F9556F8" w14:textId="77777777" w:rsidR="00571B7A" w:rsidRDefault="00571B7A">
      <w:pPr>
        <w:rPr>
          <w:ins w:id="13011" w:author="toby edwards" w:date="2017-03-01T12:36:00Z"/>
        </w:rPr>
        <w:pPrChange w:id="13012" w:author="toby edwards" w:date="2017-03-01T12:36:00Z">
          <w:pPr>
            <w:pStyle w:val="Heading3"/>
          </w:pPr>
        </w:pPrChange>
      </w:pPr>
    </w:p>
    <w:p w14:paraId="3F362F5A" w14:textId="77777777" w:rsidR="00571B7A" w:rsidRDefault="00571B7A">
      <w:pPr>
        <w:rPr>
          <w:ins w:id="13013" w:author="toby edwards" w:date="2017-03-01T12:35:00Z"/>
        </w:rPr>
        <w:pPrChange w:id="13014" w:author="toby edwards" w:date="2017-03-01T12:36:00Z">
          <w:pPr>
            <w:pStyle w:val="Heading3"/>
          </w:pPr>
        </w:pPrChange>
      </w:pPr>
    </w:p>
    <w:p w14:paraId="1CC35F92" w14:textId="77777777" w:rsidR="00071BAA" w:rsidRDefault="00071BAA">
      <w:pPr>
        <w:pStyle w:val="Heading3"/>
        <w:rPr>
          <w:ins w:id="13015" w:author="toby edwards" w:date="2017-03-01T12:35:00Z"/>
        </w:rPr>
      </w:pPr>
    </w:p>
    <w:p w14:paraId="0E362FA5" w14:textId="77777777" w:rsidR="000E13D0" w:rsidRDefault="000E13D0">
      <w:pPr>
        <w:pStyle w:val="Heading3"/>
      </w:pPr>
      <w:r>
        <w:t>5.4.3</w:t>
      </w:r>
      <w:r>
        <w:tab/>
        <w:t>Composition of materials recycled</w:t>
      </w:r>
      <w:bookmarkEnd w:id="13009"/>
      <w:r>
        <w:t xml:space="preserve"> </w:t>
      </w:r>
    </w:p>
    <w:p w14:paraId="4FCE8AFB" w14:textId="77777777" w:rsidR="000E13D0" w:rsidRDefault="000E13D0">
      <w:pPr>
        <w:jc w:val="both"/>
      </w:pPr>
    </w:p>
    <w:p w14:paraId="41B6A84F" w14:textId="47F261C4" w:rsidR="000E13D0" w:rsidRPr="007F29D8" w:rsidRDefault="000E13D0">
      <w:pPr>
        <w:jc w:val="both"/>
      </w:pPr>
      <w:r w:rsidRPr="007F29D8">
        <w:t>The following table summarizes the recycling tonnage</w:t>
      </w:r>
      <w:del w:id="13016" w:author="toby edwards" w:date="2017-03-01T12:37:00Z">
        <w:r w:rsidRPr="007F29D8" w:rsidDel="00DB6202">
          <w:delText>s</w:delText>
        </w:r>
      </w:del>
      <w:r w:rsidRPr="007F29D8">
        <w:t xml:space="preserve"> for </w:t>
      </w:r>
      <w:del w:id="13017" w:author="toby edwards" w:date="2017-03-01T12:37:00Z">
        <w:r w:rsidRPr="007F29D8" w:rsidDel="00DB6202">
          <w:delText>2002 and 2003</w:delText>
        </w:r>
      </w:del>
      <w:ins w:id="13018" w:author="toby edwards" w:date="2017-03-01T12:37:00Z">
        <w:r w:rsidR="00DB6202" w:rsidRPr="007F29D8">
          <w:t>20</w:t>
        </w:r>
      </w:ins>
      <w:ins w:id="13019" w:author="toby edwards" w:date="2022-04-11T15:50:00Z">
        <w:r w:rsidR="007F29D8" w:rsidRPr="007F29D8">
          <w:rPr>
            <w:rPrChange w:id="13020" w:author="toby edwards" w:date="2022-04-11T15:50:00Z">
              <w:rPr>
                <w:color w:val="FF0000"/>
              </w:rPr>
            </w:rPrChange>
          </w:rPr>
          <w:t>21</w:t>
        </w:r>
      </w:ins>
      <w:r w:rsidRPr="007F29D8">
        <w:t xml:space="preserve"> for the region by percent of total products.  </w:t>
      </w:r>
    </w:p>
    <w:p w14:paraId="1763B279" w14:textId="77777777" w:rsidR="000E13D0" w:rsidRDefault="000E13D0">
      <w:pPr>
        <w:jc w:val="both"/>
      </w:pPr>
    </w:p>
    <w:p w14:paraId="66C28247" w14:textId="77777777" w:rsidR="000E13D0" w:rsidRDefault="000E13D0">
      <w:pPr>
        <w:pStyle w:val="Heading8"/>
        <w:jc w:val="center"/>
      </w:pPr>
      <w:r>
        <w:t xml:space="preserve">TABLE </w:t>
      </w:r>
      <w:del w:id="13021" w:author="Angela Beavers" w:date="2016-02-19T13:23:00Z">
        <w:r w:rsidDel="00B66F08">
          <w:delText>62</w:delText>
        </w:r>
      </w:del>
      <w:ins w:id="13022" w:author="Angela Beavers" w:date="2016-02-19T13:23:00Z">
        <w:r w:rsidR="00B66F08">
          <w:t>73</w:t>
        </w:r>
      </w:ins>
    </w:p>
    <w:p w14:paraId="4F0CD215" w14:textId="77777777" w:rsidR="000E13D0" w:rsidRDefault="000E13D0">
      <w:pPr>
        <w:pStyle w:val="Heading4"/>
      </w:pPr>
      <w:r>
        <w:t>RECYCLING DATA BY % MATERIAL</w:t>
      </w:r>
    </w:p>
    <w:p w14:paraId="39E445DF" w14:textId="77777777" w:rsidR="000E13D0" w:rsidRDefault="000E13D0">
      <w:pPr>
        <w:pStyle w:val="xl71"/>
        <w:pBdr>
          <w:left w:val="none" w:sz="0" w:space="0" w:color="auto"/>
          <w:bottom w:val="none" w:sz="0" w:space="0" w:color="auto"/>
        </w:pBdr>
        <w:spacing w:before="0" w:beforeAutospacing="0" w:after="0" w:afterAutospacing="0"/>
        <w:rPr>
          <w:rFonts w:ascii="Times New Roman" w:hAnsi="Times New Roman" w:cs="Times New Roman"/>
        </w:rPr>
      </w:pPr>
      <w:r>
        <w:rPr>
          <w:rFonts w:ascii="Times New Roman" w:hAnsi="Times New Roman" w:cs="Times New Roman"/>
        </w:rPr>
        <w:t>(ADJUSTED BY DEQ)</w:t>
      </w:r>
    </w:p>
    <w:p w14:paraId="0559587A" w14:textId="77777777" w:rsidR="000E13D0" w:rsidRDefault="000E13D0"/>
    <w:tbl>
      <w:tblPr>
        <w:tblW w:w="8580" w:type="dxa"/>
        <w:jc w:val="center"/>
        <w:tblCellMar>
          <w:left w:w="0" w:type="dxa"/>
          <w:right w:w="0" w:type="dxa"/>
        </w:tblCellMar>
        <w:tblLook w:val="0000" w:firstRow="0" w:lastRow="0" w:firstColumn="0" w:lastColumn="0" w:noHBand="0" w:noVBand="0"/>
      </w:tblPr>
      <w:tblGrid>
        <w:gridCol w:w="3900"/>
        <w:gridCol w:w="1747"/>
        <w:gridCol w:w="1197"/>
        <w:gridCol w:w="1307"/>
        <w:gridCol w:w="813"/>
        <w:tblGridChange w:id="13023">
          <w:tblGrid>
            <w:gridCol w:w="189"/>
            <w:gridCol w:w="3711"/>
            <w:gridCol w:w="189"/>
            <w:gridCol w:w="1558"/>
            <w:gridCol w:w="189"/>
            <w:gridCol w:w="813"/>
            <w:gridCol w:w="195"/>
            <w:gridCol w:w="1112"/>
            <w:gridCol w:w="195"/>
            <w:gridCol w:w="618"/>
            <w:gridCol w:w="195"/>
          </w:tblGrid>
        </w:tblGridChange>
      </w:tblGrid>
      <w:tr w:rsidR="000E13D0" w14:paraId="2A1B2FF5" w14:textId="77777777" w:rsidTr="00441C51">
        <w:trPr>
          <w:trHeight w:val="285"/>
          <w:jc w:val="center"/>
        </w:trPr>
        <w:tc>
          <w:tcPr>
            <w:tcW w:w="3900" w:type="dxa"/>
            <w:tcBorders>
              <w:top w:val="single" w:sz="12" w:space="0" w:color="auto"/>
              <w:left w:val="single" w:sz="12" w:space="0" w:color="auto"/>
              <w:bottom w:val="nil"/>
              <w:right w:val="nil"/>
            </w:tcBorders>
            <w:shd w:val="clear" w:color="auto" w:fill="B3B3B3"/>
            <w:noWrap/>
            <w:tcMar>
              <w:top w:w="21" w:type="dxa"/>
              <w:left w:w="21" w:type="dxa"/>
              <w:bottom w:w="0" w:type="dxa"/>
              <w:right w:w="21" w:type="dxa"/>
            </w:tcMar>
          </w:tcPr>
          <w:p w14:paraId="4FA3F957" w14:textId="77777777" w:rsidR="000E13D0" w:rsidRDefault="000E13D0">
            <w:pPr>
              <w:jc w:val="center"/>
              <w:rPr>
                <w:rFonts w:eastAsia="Arial Unicode MS"/>
                <w:b/>
                <w:bCs/>
                <w:sz w:val="22"/>
                <w:szCs w:val="20"/>
              </w:rPr>
            </w:pPr>
            <w:r>
              <w:rPr>
                <w:b/>
                <w:bCs/>
                <w:sz w:val="22"/>
                <w:szCs w:val="20"/>
              </w:rPr>
              <w:t>MATERIAL</w:t>
            </w:r>
          </w:p>
        </w:tc>
        <w:tc>
          <w:tcPr>
            <w:tcW w:w="4680" w:type="dxa"/>
            <w:gridSpan w:val="4"/>
            <w:tcBorders>
              <w:top w:val="single" w:sz="12" w:space="0" w:color="auto"/>
              <w:left w:val="nil"/>
              <w:bottom w:val="nil"/>
              <w:right w:val="single" w:sz="12" w:space="0" w:color="000000"/>
            </w:tcBorders>
            <w:shd w:val="clear" w:color="auto" w:fill="B3B3B3"/>
            <w:tcMar>
              <w:top w:w="21" w:type="dxa"/>
              <w:left w:w="21" w:type="dxa"/>
              <w:bottom w:w="0" w:type="dxa"/>
              <w:right w:w="21" w:type="dxa"/>
            </w:tcMar>
          </w:tcPr>
          <w:p w14:paraId="60A16136" w14:textId="77777777" w:rsidR="000E13D0" w:rsidRDefault="000E13D0">
            <w:pPr>
              <w:jc w:val="center"/>
              <w:rPr>
                <w:rFonts w:eastAsia="Arial Unicode MS"/>
                <w:b/>
                <w:bCs/>
                <w:sz w:val="22"/>
                <w:szCs w:val="20"/>
              </w:rPr>
            </w:pPr>
            <w:r>
              <w:rPr>
                <w:b/>
                <w:bCs/>
                <w:sz w:val="22"/>
                <w:szCs w:val="20"/>
              </w:rPr>
              <w:t>TOTAL REGIONAL TONNAGE</w:t>
            </w:r>
          </w:p>
        </w:tc>
      </w:tr>
      <w:tr w:rsidR="000E13D0" w14:paraId="5DEDF509" w14:textId="77777777" w:rsidTr="00441C51">
        <w:trPr>
          <w:trHeight w:val="525"/>
          <w:jc w:val="center"/>
        </w:trPr>
        <w:tc>
          <w:tcPr>
            <w:tcW w:w="3900" w:type="dxa"/>
            <w:tcBorders>
              <w:top w:val="single" w:sz="8" w:space="0" w:color="auto"/>
              <w:left w:val="single" w:sz="12" w:space="0" w:color="auto"/>
              <w:bottom w:val="single" w:sz="8" w:space="0" w:color="auto"/>
              <w:right w:val="nil"/>
            </w:tcBorders>
            <w:shd w:val="clear" w:color="auto" w:fill="B3B3B3"/>
            <w:tcMar>
              <w:top w:w="21" w:type="dxa"/>
              <w:left w:w="21" w:type="dxa"/>
              <w:bottom w:w="0" w:type="dxa"/>
              <w:right w:w="21" w:type="dxa"/>
            </w:tcMar>
          </w:tcPr>
          <w:p w14:paraId="700B8D96" w14:textId="77777777" w:rsidR="000E13D0" w:rsidRDefault="000E13D0">
            <w:pPr>
              <w:rPr>
                <w:rFonts w:eastAsia="Arial Unicode MS"/>
                <w:sz w:val="22"/>
                <w:szCs w:val="20"/>
              </w:rPr>
            </w:pPr>
            <w:r>
              <w:rPr>
                <w:sz w:val="22"/>
                <w:szCs w:val="20"/>
              </w:rPr>
              <w:t> </w:t>
            </w:r>
          </w:p>
        </w:tc>
        <w:tc>
          <w:tcPr>
            <w:tcW w:w="1747" w:type="dxa"/>
            <w:tcBorders>
              <w:top w:val="single" w:sz="8" w:space="0" w:color="auto"/>
              <w:left w:val="single" w:sz="8" w:space="0" w:color="auto"/>
              <w:bottom w:val="single" w:sz="8" w:space="0" w:color="auto"/>
              <w:right w:val="single" w:sz="4" w:space="0" w:color="auto"/>
            </w:tcBorders>
            <w:shd w:val="clear" w:color="auto" w:fill="B3B3B3"/>
            <w:tcMar>
              <w:top w:w="21" w:type="dxa"/>
              <w:left w:w="21" w:type="dxa"/>
              <w:bottom w:w="0" w:type="dxa"/>
              <w:right w:w="21" w:type="dxa"/>
            </w:tcMar>
          </w:tcPr>
          <w:p w14:paraId="0643AD8E" w14:textId="66257BC0" w:rsidR="00571B7A" w:rsidRDefault="000E13D0">
            <w:pPr>
              <w:jc w:val="center"/>
              <w:rPr>
                <w:rFonts w:eastAsia="Arial Unicode MS"/>
                <w:b/>
                <w:bCs/>
                <w:snapToGrid w:val="0"/>
                <w:sz w:val="22"/>
                <w:szCs w:val="20"/>
              </w:rPr>
              <w:pPrChange w:id="13024" w:author="toby edwards" w:date="2016-03-04T09:58:00Z">
                <w:pPr>
                  <w:keepNext/>
                  <w:widowControl w:val="0"/>
                  <w:spacing w:before="100" w:after="100"/>
                  <w:jc w:val="center"/>
                  <w:outlineLvl w:val="4"/>
                </w:pPr>
              </w:pPrChange>
            </w:pPr>
            <w:del w:id="13025" w:author="toby edwards" w:date="2016-03-04T09:58:00Z">
              <w:r w:rsidDel="00D93F83">
                <w:rPr>
                  <w:b/>
                  <w:bCs/>
                  <w:sz w:val="22"/>
                  <w:szCs w:val="20"/>
                </w:rPr>
                <w:delText>2002</w:delText>
              </w:r>
            </w:del>
            <w:ins w:id="13026" w:author="toby edwards" w:date="2016-03-04T09:58:00Z">
              <w:r w:rsidR="00D93F83">
                <w:rPr>
                  <w:b/>
                  <w:bCs/>
                  <w:sz w:val="22"/>
                  <w:szCs w:val="20"/>
                </w:rPr>
                <w:t>20</w:t>
              </w:r>
            </w:ins>
            <w:ins w:id="13027" w:author="toby edwards" w:date="2022-04-11T15:50:00Z">
              <w:r w:rsidR="007F29D8">
                <w:rPr>
                  <w:b/>
                  <w:bCs/>
                  <w:sz w:val="22"/>
                  <w:szCs w:val="20"/>
                </w:rPr>
                <w:t>21</w:t>
              </w:r>
            </w:ins>
          </w:p>
        </w:tc>
        <w:tc>
          <w:tcPr>
            <w:tcW w:w="813" w:type="dxa"/>
            <w:tcBorders>
              <w:top w:val="single" w:sz="8" w:space="0" w:color="auto"/>
              <w:left w:val="nil"/>
              <w:bottom w:val="single" w:sz="8" w:space="0" w:color="auto"/>
              <w:right w:val="single" w:sz="8" w:space="0" w:color="auto"/>
            </w:tcBorders>
            <w:shd w:val="clear" w:color="auto" w:fill="B3B3B3"/>
            <w:tcMar>
              <w:top w:w="21" w:type="dxa"/>
              <w:left w:w="21" w:type="dxa"/>
              <w:bottom w:w="0" w:type="dxa"/>
              <w:right w:w="21" w:type="dxa"/>
            </w:tcMar>
          </w:tcPr>
          <w:p w14:paraId="6D65D003" w14:textId="77777777" w:rsidR="000E13D0" w:rsidRDefault="000E13D0">
            <w:pPr>
              <w:jc w:val="center"/>
              <w:rPr>
                <w:rFonts w:eastAsia="Arial Unicode MS"/>
                <w:b/>
                <w:bCs/>
                <w:sz w:val="22"/>
                <w:szCs w:val="20"/>
              </w:rPr>
            </w:pPr>
            <w:r>
              <w:rPr>
                <w:b/>
                <w:bCs/>
                <w:sz w:val="22"/>
                <w:szCs w:val="20"/>
              </w:rPr>
              <w:t>% TOTAL</w:t>
            </w:r>
          </w:p>
        </w:tc>
        <w:tc>
          <w:tcPr>
            <w:tcW w:w="1307" w:type="dxa"/>
            <w:tcBorders>
              <w:top w:val="single" w:sz="8" w:space="0" w:color="auto"/>
              <w:left w:val="nil"/>
              <w:bottom w:val="single" w:sz="8" w:space="0" w:color="auto"/>
              <w:right w:val="single" w:sz="4" w:space="0" w:color="auto"/>
            </w:tcBorders>
            <w:shd w:val="clear" w:color="auto" w:fill="B3B3B3"/>
            <w:tcMar>
              <w:top w:w="21" w:type="dxa"/>
              <w:left w:w="21" w:type="dxa"/>
              <w:bottom w:w="0" w:type="dxa"/>
              <w:right w:w="21" w:type="dxa"/>
            </w:tcMar>
          </w:tcPr>
          <w:p w14:paraId="75EA0277" w14:textId="77777777" w:rsidR="000E13D0" w:rsidRDefault="000E13D0">
            <w:pPr>
              <w:jc w:val="center"/>
              <w:rPr>
                <w:rFonts w:eastAsia="Arial Unicode MS"/>
                <w:b/>
                <w:bCs/>
                <w:sz w:val="22"/>
                <w:szCs w:val="20"/>
              </w:rPr>
            </w:pPr>
            <w:del w:id="13028" w:author="toby edwards" w:date="2016-03-04T09:58:00Z">
              <w:r w:rsidDel="00D93F83">
                <w:rPr>
                  <w:b/>
                  <w:bCs/>
                  <w:sz w:val="22"/>
                  <w:szCs w:val="20"/>
                </w:rPr>
                <w:delText>2003  Adjusted by DEQ</w:delText>
              </w:r>
            </w:del>
          </w:p>
        </w:tc>
        <w:tc>
          <w:tcPr>
            <w:tcW w:w="813" w:type="dxa"/>
            <w:tcBorders>
              <w:top w:val="single" w:sz="8" w:space="0" w:color="auto"/>
              <w:left w:val="nil"/>
              <w:bottom w:val="single" w:sz="8" w:space="0" w:color="auto"/>
              <w:right w:val="single" w:sz="12" w:space="0" w:color="auto"/>
            </w:tcBorders>
            <w:shd w:val="clear" w:color="auto" w:fill="B3B3B3"/>
            <w:tcMar>
              <w:top w:w="21" w:type="dxa"/>
              <w:left w:w="21" w:type="dxa"/>
              <w:bottom w:w="0" w:type="dxa"/>
              <w:right w:w="21" w:type="dxa"/>
            </w:tcMar>
          </w:tcPr>
          <w:p w14:paraId="2D6D8758" w14:textId="77777777" w:rsidR="000E13D0" w:rsidRDefault="000E13D0">
            <w:pPr>
              <w:jc w:val="center"/>
              <w:rPr>
                <w:rFonts w:eastAsia="Arial Unicode MS"/>
                <w:b/>
                <w:bCs/>
                <w:sz w:val="22"/>
                <w:szCs w:val="20"/>
              </w:rPr>
            </w:pPr>
            <w:del w:id="13029" w:author="toby edwards" w:date="2016-03-04T09:58:00Z">
              <w:r w:rsidDel="00D93F83">
                <w:rPr>
                  <w:b/>
                  <w:bCs/>
                  <w:sz w:val="22"/>
                  <w:szCs w:val="20"/>
                </w:rPr>
                <w:delText>% TOTAL</w:delText>
              </w:r>
            </w:del>
          </w:p>
        </w:tc>
      </w:tr>
      <w:tr w:rsidR="000E13D0" w14:paraId="3227FEF9" w14:textId="77777777" w:rsidTr="00441C51">
        <w:trPr>
          <w:trHeight w:val="255"/>
          <w:jc w:val="center"/>
        </w:trPr>
        <w:tc>
          <w:tcPr>
            <w:tcW w:w="0" w:type="auto"/>
            <w:tcBorders>
              <w:top w:val="single" w:sz="8" w:space="0" w:color="auto"/>
              <w:left w:val="single" w:sz="12" w:space="0" w:color="auto"/>
              <w:bottom w:val="single" w:sz="4" w:space="0" w:color="auto"/>
              <w:right w:val="nil"/>
            </w:tcBorders>
            <w:noWrap/>
            <w:tcMar>
              <w:top w:w="21" w:type="dxa"/>
              <w:left w:w="21" w:type="dxa"/>
              <w:bottom w:w="0" w:type="dxa"/>
              <w:right w:w="21" w:type="dxa"/>
            </w:tcMar>
            <w:vAlign w:val="bottom"/>
          </w:tcPr>
          <w:p w14:paraId="0CDE51B5" w14:textId="77777777" w:rsidR="000E13D0" w:rsidRDefault="000E13D0">
            <w:pPr>
              <w:rPr>
                <w:rFonts w:eastAsia="Arial Unicode MS"/>
                <w:b/>
                <w:bCs/>
                <w:sz w:val="22"/>
                <w:szCs w:val="20"/>
              </w:rPr>
            </w:pPr>
            <w:r>
              <w:rPr>
                <w:b/>
                <w:bCs/>
                <w:sz w:val="22"/>
                <w:szCs w:val="20"/>
              </w:rPr>
              <w:t xml:space="preserve">Total </w:t>
            </w:r>
            <w:proofErr w:type="gramStart"/>
            <w:r>
              <w:rPr>
                <w:b/>
                <w:bCs/>
                <w:sz w:val="22"/>
                <w:szCs w:val="20"/>
              </w:rPr>
              <w:t>Principle</w:t>
            </w:r>
            <w:proofErr w:type="gramEnd"/>
            <w:r>
              <w:rPr>
                <w:b/>
                <w:bCs/>
                <w:sz w:val="22"/>
                <w:szCs w:val="20"/>
              </w:rPr>
              <w:t xml:space="preserve"> RM</w:t>
            </w:r>
          </w:p>
        </w:tc>
        <w:tc>
          <w:tcPr>
            <w:tcW w:w="0" w:type="auto"/>
            <w:tcBorders>
              <w:top w:val="single" w:sz="8"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47F154C3" w14:textId="77777777" w:rsidR="000E13D0" w:rsidRDefault="000E13D0">
            <w:pPr>
              <w:jc w:val="center"/>
              <w:rPr>
                <w:rFonts w:eastAsia="Arial Unicode MS"/>
                <w:sz w:val="22"/>
                <w:szCs w:val="20"/>
              </w:rPr>
            </w:pPr>
            <w:r>
              <w:rPr>
                <w:sz w:val="22"/>
                <w:szCs w:val="20"/>
              </w:rPr>
              <w:t> </w:t>
            </w:r>
          </w:p>
        </w:tc>
        <w:tc>
          <w:tcPr>
            <w:tcW w:w="0" w:type="auto"/>
            <w:tcBorders>
              <w:top w:val="single" w:sz="8" w:space="0" w:color="auto"/>
              <w:left w:val="nil"/>
              <w:bottom w:val="single" w:sz="4" w:space="0" w:color="auto"/>
              <w:right w:val="single" w:sz="8" w:space="0" w:color="auto"/>
            </w:tcBorders>
            <w:noWrap/>
            <w:tcMar>
              <w:top w:w="21" w:type="dxa"/>
              <w:left w:w="21" w:type="dxa"/>
              <w:bottom w:w="0" w:type="dxa"/>
              <w:right w:w="21" w:type="dxa"/>
            </w:tcMar>
            <w:vAlign w:val="bottom"/>
          </w:tcPr>
          <w:p w14:paraId="104D85AC" w14:textId="77777777" w:rsidR="000E13D0" w:rsidRDefault="000E13D0">
            <w:pPr>
              <w:jc w:val="center"/>
              <w:rPr>
                <w:rFonts w:eastAsia="Arial Unicode MS"/>
                <w:sz w:val="22"/>
                <w:szCs w:val="20"/>
              </w:rPr>
            </w:pPr>
            <w:r>
              <w:rPr>
                <w:sz w:val="22"/>
                <w:szCs w:val="20"/>
              </w:rPr>
              <w:t> </w:t>
            </w:r>
          </w:p>
        </w:tc>
        <w:tc>
          <w:tcPr>
            <w:tcW w:w="0" w:type="auto"/>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14:paraId="090DE03E" w14:textId="77777777" w:rsidR="000E13D0" w:rsidRDefault="000E13D0">
            <w:pPr>
              <w:jc w:val="center"/>
              <w:rPr>
                <w:rFonts w:eastAsia="Arial Unicode MS"/>
                <w:sz w:val="22"/>
                <w:szCs w:val="20"/>
              </w:rPr>
            </w:pPr>
            <w:del w:id="13030" w:author="toby edwards" w:date="2016-03-04T09:58:00Z">
              <w:r w:rsidDel="00D93F83">
                <w:rPr>
                  <w:sz w:val="22"/>
                  <w:szCs w:val="20"/>
                </w:rPr>
                <w:delText> </w:delText>
              </w:r>
            </w:del>
          </w:p>
        </w:tc>
        <w:tc>
          <w:tcPr>
            <w:tcW w:w="0" w:type="auto"/>
            <w:tcBorders>
              <w:top w:val="single" w:sz="8" w:space="0" w:color="auto"/>
              <w:left w:val="nil"/>
              <w:bottom w:val="single" w:sz="4" w:space="0" w:color="auto"/>
              <w:right w:val="single" w:sz="12" w:space="0" w:color="auto"/>
            </w:tcBorders>
            <w:noWrap/>
            <w:tcMar>
              <w:top w:w="21" w:type="dxa"/>
              <w:left w:w="21" w:type="dxa"/>
              <w:bottom w:w="0" w:type="dxa"/>
              <w:right w:w="21" w:type="dxa"/>
            </w:tcMar>
            <w:vAlign w:val="bottom"/>
          </w:tcPr>
          <w:p w14:paraId="74606C4F" w14:textId="77777777" w:rsidR="000E13D0" w:rsidRDefault="000E13D0">
            <w:pPr>
              <w:rPr>
                <w:rFonts w:eastAsia="Arial Unicode MS"/>
                <w:sz w:val="22"/>
                <w:szCs w:val="20"/>
              </w:rPr>
            </w:pPr>
            <w:del w:id="13031" w:author="toby edwards" w:date="2016-03-04T09:58:00Z">
              <w:r w:rsidDel="00D93F83">
                <w:rPr>
                  <w:sz w:val="22"/>
                  <w:szCs w:val="20"/>
                </w:rPr>
                <w:delText> </w:delText>
              </w:r>
            </w:del>
          </w:p>
        </w:tc>
      </w:tr>
      <w:tr w:rsidR="000E13D0" w14:paraId="6BF22A9F"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436D5C11" w14:textId="77777777" w:rsidR="000E13D0" w:rsidRDefault="000E13D0">
            <w:pPr>
              <w:ind w:firstLineChars="200" w:firstLine="440"/>
              <w:rPr>
                <w:rFonts w:eastAsia="Arial Unicode MS"/>
                <w:sz w:val="22"/>
                <w:szCs w:val="20"/>
              </w:rPr>
            </w:pPr>
            <w:r>
              <w:rPr>
                <w:sz w:val="22"/>
                <w:szCs w:val="20"/>
              </w:rPr>
              <w:t>Paper</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5571C833" w14:textId="7BB5EFCD" w:rsidR="00E020C1" w:rsidRDefault="000E13D0">
            <w:pPr>
              <w:jc w:val="center"/>
              <w:rPr>
                <w:rFonts w:eastAsia="Arial Unicode MS"/>
                <w:sz w:val="22"/>
                <w:szCs w:val="20"/>
              </w:rPr>
            </w:pPr>
            <w:r>
              <w:rPr>
                <w:sz w:val="22"/>
                <w:szCs w:val="20"/>
              </w:rPr>
              <w:t xml:space="preserve">     </w:t>
            </w:r>
            <w:del w:id="13032" w:author="toby edwards" w:date="2016-03-04T10:02:00Z">
              <w:r w:rsidDel="00D93F83">
                <w:rPr>
                  <w:sz w:val="22"/>
                  <w:szCs w:val="20"/>
                </w:rPr>
                <w:delText>1,403</w:delText>
              </w:r>
            </w:del>
            <w:ins w:id="13033" w:author="toby edwards" w:date="2022-04-11T15:51:00Z">
              <w:r w:rsidR="007F29D8">
                <w:rPr>
                  <w:sz w:val="22"/>
                  <w:szCs w:val="20"/>
                </w:rPr>
                <w:t>669.33</w:t>
              </w:r>
            </w:ins>
            <w:r>
              <w:rPr>
                <w:sz w:val="22"/>
                <w:szCs w:val="20"/>
              </w:rPr>
              <w:t xml:space="preserve"> </w:t>
            </w:r>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091A2612" w14:textId="0946D29F" w:rsidR="00E020C1" w:rsidRDefault="000E13D0">
            <w:pPr>
              <w:jc w:val="right"/>
              <w:rPr>
                <w:rFonts w:eastAsia="Arial Unicode MS"/>
                <w:sz w:val="22"/>
                <w:szCs w:val="20"/>
              </w:rPr>
            </w:pPr>
            <w:del w:id="13034" w:author="toby edwards" w:date="2022-04-11T15:57:00Z">
              <w:r w:rsidDel="009674F6">
                <w:rPr>
                  <w:sz w:val="22"/>
                  <w:szCs w:val="20"/>
                </w:rPr>
                <w:delText>0.</w:delText>
              </w:r>
            </w:del>
            <w:del w:id="13035" w:author="toby edwards" w:date="2016-03-04T10:08:00Z">
              <w:r w:rsidDel="00441C51">
                <w:rPr>
                  <w:sz w:val="22"/>
                  <w:szCs w:val="20"/>
                </w:rPr>
                <w:delText>9</w:delText>
              </w:r>
            </w:del>
            <w:ins w:id="13036" w:author="toby edwards" w:date="2022-04-11T15:57:00Z">
              <w:r w:rsidR="009674F6">
                <w:rPr>
                  <w:sz w:val="22"/>
                  <w:szCs w:val="20"/>
                </w:rPr>
                <w:t>5</w:t>
              </w:r>
            </w:ins>
            <w:r>
              <w:rPr>
                <w:sz w:val="22"/>
                <w:szCs w:val="20"/>
              </w:rPr>
              <w:t>%</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4B333656" w14:textId="77777777" w:rsidR="000E13D0" w:rsidRDefault="000E13D0">
            <w:pPr>
              <w:jc w:val="right"/>
              <w:rPr>
                <w:rFonts w:eastAsia="Arial Unicode MS"/>
                <w:sz w:val="22"/>
                <w:szCs w:val="20"/>
              </w:rPr>
            </w:pPr>
            <w:del w:id="13037" w:author="toby edwards" w:date="2016-03-04T09:58:00Z">
              <w:r w:rsidDel="00D93F83">
                <w:rPr>
                  <w:sz w:val="22"/>
                  <w:szCs w:val="20"/>
                </w:rPr>
                <w:delText>933</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06B86B1F" w14:textId="77777777" w:rsidR="000E13D0" w:rsidRDefault="000E13D0">
            <w:pPr>
              <w:jc w:val="right"/>
              <w:rPr>
                <w:rFonts w:eastAsia="Arial Unicode MS"/>
                <w:sz w:val="22"/>
                <w:szCs w:val="20"/>
              </w:rPr>
            </w:pPr>
            <w:del w:id="13038" w:author="toby edwards" w:date="2016-03-04T09:58:00Z">
              <w:r w:rsidDel="00D93F83">
                <w:rPr>
                  <w:sz w:val="22"/>
                  <w:szCs w:val="20"/>
                </w:rPr>
                <w:delText>18.1%</w:delText>
              </w:r>
            </w:del>
          </w:p>
        </w:tc>
      </w:tr>
      <w:tr w:rsidR="000E13D0" w14:paraId="7866860A"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445A15F7" w14:textId="77777777" w:rsidR="000E13D0" w:rsidRDefault="000E13D0">
            <w:pPr>
              <w:ind w:firstLineChars="200" w:firstLine="440"/>
              <w:rPr>
                <w:rFonts w:eastAsia="Arial Unicode MS"/>
                <w:sz w:val="22"/>
                <w:szCs w:val="20"/>
              </w:rPr>
            </w:pPr>
            <w:r>
              <w:rPr>
                <w:sz w:val="22"/>
                <w:szCs w:val="20"/>
              </w:rPr>
              <w:t>Metal</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4F09767A" w14:textId="7197D34C" w:rsidR="00E020C1" w:rsidRDefault="007F29D8">
            <w:pPr>
              <w:jc w:val="center"/>
              <w:rPr>
                <w:rFonts w:eastAsia="Arial Unicode MS"/>
                <w:sz w:val="22"/>
                <w:szCs w:val="20"/>
              </w:rPr>
            </w:pPr>
            <w:ins w:id="13039" w:author="toby edwards" w:date="2022-04-11T15:51:00Z">
              <w:r>
                <w:rPr>
                  <w:sz w:val="22"/>
                  <w:szCs w:val="20"/>
                </w:rPr>
                <w:t>14,093.44</w:t>
              </w:r>
            </w:ins>
            <w:del w:id="13040" w:author="toby edwards" w:date="2022-04-11T15:51:00Z">
              <w:r w:rsidR="000E13D0" w:rsidDel="007F29D8">
                <w:rPr>
                  <w:sz w:val="22"/>
                  <w:szCs w:val="20"/>
                </w:rPr>
                <w:delText xml:space="preserve">    </w:delText>
              </w:r>
            </w:del>
            <w:del w:id="13041" w:author="toby edwards" w:date="2016-03-04T10:02:00Z">
              <w:r w:rsidR="000E13D0" w:rsidDel="00D93F83">
                <w:rPr>
                  <w:sz w:val="22"/>
                  <w:szCs w:val="20"/>
                </w:rPr>
                <w:delText>15,790</w:delText>
              </w:r>
            </w:del>
            <w:del w:id="13042" w:author="toby edwards" w:date="2022-04-11T15:51:00Z">
              <w:r w:rsidR="000E13D0" w:rsidDel="007F29D8">
                <w:rPr>
                  <w:sz w:val="22"/>
                  <w:szCs w:val="20"/>
                </w:rPr>
                <w:delText xml:space="preserve">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391306AE" w14:textId="747F3BB4" w:rsidR="000E13D0" w:rsidRDefault="000E13D0">
            <w:pPr>
              <w:jc w:val="right"/>
              <w:rPr>
                <w:rFonts w:eastAsia="Arial Unicode MS"/>
                <w:sz w:val="22"/>
                <w:szCs w:val="20"/>
              </w:rPr>
            </w:pPr>
            <w:del w:id="13043" w:author="toby edwards" w:date="2016-03-04T10:08:00Z">
              <w:r w:rsidDel="00441C51">
                <w:rPr>
                  <w:sz w:val="22"/>
                  <w:szCs w:val="20"/>
                </w:rPr>
                <w:delText>10.2</w:delText>
              </w:r>
            </w:del>
            <w:ins w:id="13044" w:author="toby edwards" w:date="2022-04-11T15:55:00Z">
              <w:r w:rsidR="007F29D8">
                <w:rPr>
                  <w:sz w:val="22"/>
                  <w:szCs w:val="20"/>
                </w:rPr>
                <w:t>85</w:t>
              </w:r>
            </w:ins>
            <w:ins w:id="13045" w:author="toby edwards" w:date="2016-03-04T10:08:00Z">
              <w:r w:rsidR="00441C51">
                <w:rPr>
                  <w:sz w:val="22"/>
                  <w:szCs w:val="20"/>
                </w:rPr>
                <w:t>.0</w:t>
              </w:r>
            </w:ins>
            <w:r>
              <w:rPr>
                <w:sz w:val="22"/>
                <w:szCs w:val="20"/>
              </w:rPr>
              <w:t>%</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29F40B51" w14:textId="77777777" w:rsidR="000E13D0" w:rsidRDefault="000E13D0">
            <w:pPr>
              <w:jc w:val="right"/>
              <w:rPr>
                <w:rFonts w:eastAsia="Arial Unicode MS"/>
                <w:sz w:val="22"/>
                <w:szCs w:val="20"/>
              </w:rPr>
            </w:pPr>
            <w:del w:id="13046" w:author="toby edwards" w:date="2016-03-04T09:58:00Z">
              <w:r w:rsidDel="00D93F83">
                <w:rPr>
                  <w:sz w:val="22"/>
                  <w:szCs w:val="20"/>
                </w:rPr>
                <w:delText>2,956</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1262EE8E" w14:textId="77777777" w:rsidR="000E13D0" w:rsidRDefault="000E13D0">
            <w:pPr>
              <w:jc w:val="right"/>
              <w:rPr>
                <w:rFonts w:eastAsia="Arial Unicode MS"/>
                <w:sz w:val="22"/>
                <w:szCs w:val="20"/>
              </w:rPr>
            </w:pPr>
            <w:del w:id="13047" w:author="toby edwards" w:date="2016-03-04T09:58:00Z">
              <w:r w:rsidDel="00D93F83">
                <w:rPr>
                  <w:sz w:val="22"/>
                  <w:szCs w:val="20"/>
                </w:rPr>
                <w:delText>57.4%</w:delText>
              </w:r>
            </w:del>
          </w:p>
        </w:tc>
      </w:tr>
      <w:tr w:rsidR="000E13D0" w14:paraId="52F4ECCB"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10312047" w14:textId="77777777" w:rsidR="000E13D0" w:rsidRDefault="000E13D0">
            <w:pPr>
              <w:ind w:firstLineChars="200" w:firstLine="440"/>
              <w:rPr>
                <w:rFonts w:eastAsia="Arial Unicode MS"/>
                <w:sz w:val="22"/>
                <w:szCs w:val="20"/>
              </w:rPr>
            </w:pPr>
            <w:r>
              <w:rPr>
                <w:sz w:val="22"/>
                <w:szCs w:val="20"/>
              </w:rPr>
              <w:t>Plastic</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47AFF3F9" w14:textId="70353986" w:rsidR="00E020C1" w:rsidRDefault="007F29D8">
            <w:pPr>
              <w:jc w:val="center"/>
              <w:rPr>
                <w:rFonts w:eastAsia="Arial Unicode MS"/>
                <w:sz w:val="22"/>
                <w:szCs w:val="20"/>
              </w:rPr>
            </w:pPr>
            <w:ins w:id="13048" w:author="toby edwards" w:date="2022-04-11T15:51:00Z">
              <w:r>
                <w:rPr>
                  <w:sz w:val="22"/>
                  <w:szCs w:val="20"/>
                </w:rPr>
                <w:t>18.3</w:t>
              </w:r>
            </w:ins>
            <w:del w:id="13049" w:author="toby edwards" w:date="2022-04-11T15:51:00Z">
              <w:r w:rsidR="000E13D0" w:rsidDel="007F29D8">
                <w:rPr>
                  <w:sz w:val="22"/>
                  <w:szCs w:val="20"/>
                </w:rPr>
                <w:delText xml:space="preserve">            </w:delText>
              </w:r>
            </w:del>
            <w:del w:id="13050" w:author="toby edwards" w:date="2016-03-04T10:03:00Z">
              <w:r w:rsidR="000E13D0" w:rsidDel="00D93F83">
                <w:rPr>
                  <w:sz w:val="22"/>
                  <w:szCs w:val="20"/>
                </w:rPr>
                <w:delText xml:space="preserve">7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442F696E" w14:textId="77777777" w:rsidR="000E13D0" w:rsidRDefault="000E13D0">
            <w:pPr>
              <w:jc w:val="right"/>
              <w:rPr>
                <w:rFonts w:eastAsia="Arial Unicode MS"/>
                <w:sz w:val="22"/>
                <w:szCs w:val="20"/>
              </w:rPr>
            </w:pPr>
            <w:del w:id="13051" w:author="toby edwards" w:date="2016-03-04T10:09:00Z">
              <w:r w:rsidDel="00441C51">
                <w:rPr>
                  <w:sz w:val="22"/>
                  <w:szCs w:val="20"/>
                </w:rPr>
                <w:delText>0.00</w:delText>
              </w:r>
            </w:del>
            <w:ins w:id="13052" w:author="toby edwards" w:date="2016-03-04T10:09:00Z">
              <w:r w:rsidR="00441C51">
                <w:rPr>
                  <w:sz w:val="22"/>
                  <w:szCs w:val="20"/>
                </w:rPr>
                <w:t>.29</w:t>
              </w:r>
            </w:ins>
            <w:r>
              <w:rPr>
                <w:sz w:val="22"/>
                <w:szCs w:val="20"/>
              </w:rPr>
              <w:t>%</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69EC6FDC" w14:textId="77777777" w:rsidR="000E13D0" w:rsidRDefault="000E13D0">
            <w:pPr>
              <w:jc w:val="right"/>
              <w:rPr>
                <w:rFonts w:eastAsia="Arial Unicode MS"/>
                <w:sz w:val="22"/>
                <w:szCs w:val="20"/>
              </w:rPr>
            </w:pPr>
            <w:del w:id="13053" w:author="toby edwards" w:date="2016-03-04T09:58:00Z">
              <w:r w:rsidDel="00D93F83">
                <w:rPr>
                  <w:sz w:val="22"/>
                  <w:szCs w:val="20"/>
                </w:rPr>
                <w:delText>62</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2E8C2F07" w14:textId="77777777" w:rsidR="000E13D0" w:rsidRDefault="000E13D0">
            <w:pPr>
              <w:jc w:val="right"/>
              <w:rPr>
                <w:rFonts w:eastAsia="Arial Unicode MS"/>
                <w:sz w:val="22"/>
                <w:szCs w:val="20"/>
              </w:rPr>
            </w:pPr>
            <w:del w:id="13054" w:author="toby edwards" w:date="2016-03-04T09:58:00Z">
              <w:r w:rsidDel="00D93F83">
                <w:rPr>
                  <w:sz w:val="22"/>
                  <w:szCs w:val="20"/>
                </w:rPr>
                <w:delText>1.2%</w:delText>
              </w:r>
            </w:del>
          </w:p>
        </w:tc>
      </w:tr>
      <w:tr w:rsidR="000E13D0" w14:paraId="32AAE8DE"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192D0C01" w14:textId="77777777" w:rsidR="000E13D0" w:rsidRDefault="000E13D0">
            <w:pPr>
              <w:ind w:firstLineChars="200" w:firstLine="440"/>
              <w:rPr>
                <w:rFonts w:eastAsia="Arial Unicode MS"/>
                <w:sz w:val="22"/>
                <w:szCs w:val="20"/>
              </w:rPr>
            </w:pPr>
            <w:r>
              <w:rPr>
                <w:sz w:val="22"/>
                <w:szCs w:val="20"/>
              </w:rPr>
              <w:t>Glass</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7032372F" w14:textId="2046132D" w:rsidR="007F29D8" w:rsidRPr="007F29D8" w:rsidRDefault="007F29D8">
            <w:pPr>
              <w:jc w:val="center"/>
              <w:rPr>
                <w:sz w:val="22"/>
                <w:szCs w:val="20"/>
                <w:rPrChange w:id="13055" w:author="toby edwards" w:date="2022-04-11T15:52:00Z">
                  <w:rPr>
                    <w:rFonts w:eastAsia="Arial Unicode MS"/>
                    <w:sz w:val="22"/>
                    <w:szCs w:val="20"/>
                  </w:rPr>
                </w:rPrChange>
              </w:rPr>
            </w:pPr>
            <w:ins w:id="13056" w:author="toby edwards" w:date="2022-04-11T15:52:00Z">
              <w:r>
                <w:rPr>
                  <w:sz w:val="22"/>
                  <w:szCs w:val="20"/>
                </w:rPr>
                <w:t>0</w:t>
              </w:r>
            </w:ins>
            <w:del w:id="13057" w:author="toby edwards" w:date="2022-04-11T15:51:00Z">
              <w:r w:rsidR="000E13D0" w:rsidDel="007F29D8">
                <w:rPr>
                  <w:sz w:val="22"/>
                  <w:szCs w:val="20"/>
                </w:rPr>
                <w:delText xml:space="preserve">            </w:delText>
              </w:r>
            </w:del>
            <w:del w:id="13058" w:author="toby edwards" w:date="2016-03-04T10:03:00Z">
              <w:r w:rsidR="000E13D0" w:rsidDel="00D93F83">
                <w:rPr>
                  <w:sz w:val="22"/>
                  <w:szCs w:val="20"/>
                </w:rPr>
                <w:delText xml:space="preserve">1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517C0873" w14:textId="77777777" w:rsidR="000E13D0" w:rsidRDefault="000E13D0">
            <w:pPr>
              <w:jc w:val="right"/>
              <w:rPr>
                <w:rFonts w:eastAsia="Arial Unicode MS"/>
                <w:sz w:val="22"/>
                <w:szCs w:val="20"/>
              </w:rPr>
            </w:pPr>
            <w:r>
              <w:rPr>
                <w:sz w:val="22"/>
                <w:szCs w:val="20"/>
              </w:rPr>
              <w:t>0.00%</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1E5CFFB7" w14:textId="77777777" w:rsidR="000E13D0" w:rsidRDefault="000E13D0">
            <w:pPr>
              <w:jc w:val="right"/>
              <w:rPr>
                <w:rFonts w:eastAsia="Arial Unicode MS"/>
                <w:sz w:val="22"/>
                <w:szCs w:val="20"/>
              </w:rPr>
            </w:pPr>
            <w:del w:id="13059" w:author="toby edwards" w:date="2016-03-04T09:58:00Z">
              <w:r w:rsidDel="00D93F83">
                <w:rPr>
                  <w:sz w:val="22"/>
                  <w:szCs w:val="20"/>
                </w:rPr>
                <w:delText>1</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70CAE472" w14:textId="77777777" w:rsidR="000E13D0" w:rsidRDefault="000E13D0">
            <w:pPr>
              <w:jc w:val="right"/>
              <w:rPr>
                <w:rFonts w:eastAsia="Arial Unicode MS"/>
                <w:sz w:val="22"/>
                <w:szCs w:val="20"/>
              </w:rPr>
            </w:pPr>
            <w:del w:id="13060" w:author="toby edwards" w:date="2016-03-04T09:58:00Z">
              <w:r w:rsidDel="00D93F83">
                <w:rPr>
                  <w:sz w:val="22"/>
                  <w:szCs w:val="20"/>
                </w:rPr>
                <w:delText>0.0%</w:delText>
              </w:r>
            </w:del>
          </w:p>
        </w:tc>
      </w:tr>
      <w:tr w:rsidR="000E13D0" w14:paraId="3D00FA0A"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61B46570" w14:textId="77777777" w:rsidR="000E13D0" w:rsidRDefault="000E13D0">
            <w:pPr>
              <w:ind w:firstLineChars="200" w:firstLine="440"/>
              <w:rPr>
                <w:rFonts w:eastAsia="Arial Unicode MS"/>
                <w:sz w:val="22"/>
                <w:szCs w:val="20"/>
              </w:rPr>
            </w:pPr>
            <w:r>
              <w:rPr>
                <w:sz w:val="22"/>
                <w:szCs w:val="20"/>
              </w:rPr>
              <w:t>Commingled</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60A45CE4" w14:textId="025C2CA9" w:rsidR="000E13D0" w:rsidRDefault="007F29D8">
            <w:pPr>
              <w:jc w:val="center"/>
              <w:rPr>
                <w:rFonts w:eastAsia="Arial Unicode MS"/>
                <w:sz w:val="22"/>
                <w:szCs w:val="20"/>
              </w:rPr>
            </w:pPr>
            <w:ins w:id="13061" w:author="toby edwards" w:date="2022-04-11T15:52:00Z">
              <w:r>
                <w:rPr>
                  <w:sz w:val="22"/>
                  <w:szCs w:val="20"/>
                </w:rPr>
                <w:t>393.50</w:t>
              </w:r>
            </w:ins>
            <w:del w:id="13062" w:author="toby edwards" w:date="2022-04-11T15:51:00Z">
              <w:r w:rsidR="000E13D0" w:rsidDel="007F29D8">
                <w:rPr>
                  <w:sz w:val="22"/>
                  <w:szCs w:val="20"/>
                </w:rPr>
                <w:delText>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1C8C838D" w14:textId="13F55A6C" w:rsidR="000E13D0" w:rsidRDefault="00C4504F">
            <w:pPr>
              <w:jc w:val="right"/>
              <w:rPr>
                <w:rFonts w:eastAsia="Arial Unicode MS"/>
                <w:sz w:val="22"/>
                <w:szCs w:val="20"/>
              </w:rPr>
            </w:pPr>
            <w:ins w:id="13063" w:author="toby edwards" w:date="2022-04-11T16:02:00Z">
              <w:r>
                <w:rPr>
                  <w:sz w:val="22"/>
                  <w:szCs w:val="20"/>
                </w:rPr>
                <w:t>1.6</w:t>
              </w:r>
            </w:ins>
            <w:ins w:id="13064" w:author="toby edwards" w:date="2022-04-11T15:56:00Z">
              <w:r w:rsidR="009674F6">
                <w:rPr>
                  <w:sz w:val="22"/>
                  <w:szCs w:val="20"/>
                </w:rPr>
                <w:t>%</w:t>
              </w:r>
            </w:ins>
            <w:r w:rsidR="000E13D0">
              <w:rPr>
                <w:sz w:val="22"/>
                <w:szCs w:val="20"/>
              </w:rPr>
              <w:t> </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59F8134" w14:textId="77777777" w:rsidR="000E13D0" w:rsidRDefault="000E13D0">
            <w:pPr>
              <w:jc w:val="right"/>
              <w:rPr>
                <w:rFonts w:eastAsia="Arial Unicode MS"/>
                <w:sz w:val="22"/>
                <w:szCs w:val="20"/>
              </w:rPr>
            </w:pPr>
            <w:del w:id="13065" w:author="toby edwards" w:date="2016-03-04T09:58:00Z">
              <w:r w:rsidDel="00D93F83">
                <w:rPr>
                  <w:sz w:val="22"/>
                  <w:szCs w:val="20"/>
                </w:rPr>
                <w:delText> </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632C7E95" w14:textId="77777777" w:rsidR="000E13D0" w:rsidRDefault="000E13D0">
            <w:pPr>
              <w:rPr>
                <w:rFonts w:eastAsia="Arial Unicode MS"/>
                <w:sz w:val="22"/>
                <w:szCs w:val="20"/>
              </w:rPr>
            </w:pPr>
            <w:del w:id="13066" w:author="toby edwards" w:date="2016-03-04T09:58:00Z">
              <w:r w:rsidDel="00D93F83">
                <w:rPr>
                  <w:sz w:val="22"/>
                  <w:szCs w:val="20"/>
                </w:rPr>
                <w:delText> </w:delText>
              </w:r>
            </w:del>
          </w:p>
        </w:tc>
      </w:tr>
      <w:tr w:rsidR="000E13D0" w14:paraId="388D27FA"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6985184A" w14:textId="77777777" w:rsidR="000E13D0" w:rsidRDefault="000E13D0">
            <w:pPr>
              <w:ind w:firstLineChars="200" w:firstLine="440"/>
              <w:rPr>
                <w:rFonts w:eastAsia="Arial Unicode MS"/>
                <w:sz w:val="22"/>
                <w:szCs w:val="20"/>
              </w:rPr>
            </w:pPr>
            <w:r>
              <w:rPr>
                <w:sz w:val="22"/>
                <w:szCs w:val="20"/>
              </w:rPr>
              <w:t>Yard Waste (composted or mulched)</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3201B3BD" w14:textId="2529FD1A" w:rsidR="000E13D0" w:rsidRDefault="007F29D8">
            <w:pPr>
              <w:jc w:val="center"/>
              <w:rPr>
                <w:rFonts w:eastAsia="Arial Unicode MS"/>
                <w:sz w:val="22"/>
                <w:szCs w:val="20"/>
              </w:rPr>
            </w:pPr>
            <w:ins w:id="13067" w:author="toby edwards" w:date="2022-04-11T15:52:00Z">
              <w:r>
                <w:rPr>
                  <w:sz w:val="22"/>
                  <w:szCs w:val="20"/>
                </w:rPr>
                <w:t>0</w:t>
              </w:r>
            </w:ins>
            <w:del w:id="13068" w:author="toby edwards" w:date="2022-04-11T15:51:00Z">
              <w:r w:rsidR="000E13D0" w:rsidDel="007F29D8">
                <w:rPr>
                  <w:sz w:val="22"/>
                  <w:szCs w:val="20"/>
                </w:rPr>
                <w:delText>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06591FDF" w14:textId="523894C7" w:rsidR="000E13D0" w:rsidRDefault="007F29D8">
            <w:pPr>
              <w:jc w:val="right"/>
              <w:rPr>
                <w:rFonts w:eastAsia="Arial Unicode MS"/>
                <w:sz w:val="22"/>
                <w:szCs w:val="20"/>
              </w:rPr>
            </w:pPr>
            <w:ins w:id="13069" w:author="toby edwards" w:date="2022-04-11T15:52:00Z">
              <w:r>
                <w:rPr>
                  <w:sz w:val="22"/>
                  <w:szCs w:val="20"/>
                </w:rPr>
                <w:t>0</w:t>
              </w:r>
            </w:ins>
            <w:ins w:id="13070" w:author="toby edwards" w:date="2016-03-04T10:09:00Z">
              <w:r w:rsidR="00441C51">
                <w:rPr>
                  <w:sz w:val="22"/>
                  <w:szCs w:val="20"/>
                </w:rPr>
                <w:t>%</w:t>
              </w:r>
            </w:ins>
            <w:r w:rsidR="000E13D0">
              <w:rPr>
                <w:sz w:val="22"/>
                <w:szCs w:val="20"/>
              </w:rPr>
              <w:t> </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2428690F" w14:textId="77777777" w:rsidR="000E13D0" w:rsidRDefault="000E13D0">
            <w:pPr>
              <w:jc w:val="right"/>
              <w:rPr>
                <w:rFonts w:eastAsia="Arial Unicode MS"/>
                <w:sz w:val="22"/>
                <w:szCs w:val="20"/>
              </w:rPr>
            </w:pPr>
            <w:del w:id="13071" w:author="toby edwards" w:date="2016-03-04T09:58:00Z">
              <w:r w:rsidDel="00D93F83">
                <w:rPr>
                  <w:sz w:val="22"/>
                  <w:szCs w:val="20"/>
                </w:rPr>
                <w:delText> </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3D531D05" w14:textId="77777777" w:rsidR="000E13D0" w:rsidRDefault="000E13D0">
            <w:pPr>
              <w:rPr>
                <w:rFonts w:eastAsia="Arial Unicode MS"/>
                <w:sz w:val="22"/>
                <w:szCs w:val="20"/>
              </w:rPr>
            </w:pPr>
            <w:del w:id="13072" w:author="toby edwards" w:date="2016-03-04T09:58:00Z">
              <w:r w:rsidDel="00D93F83">
                <w:rPr>
                  <w:sz w:val="22"/>
                  <w:szCs w:val="20"/>
                </w:rPr>
                <w:delText> </w:delText>
              </w:r>
            </w:del>
          </w:p>
        </w:tc>
      </w:tr>
      <w:tr w:rsidR="000E13D0" w14:paraId="61CD359E" w14:textId="77777777" w:rsidTr="00441C51">
        <w:tblPrEx>
          <w:tblW w:w="8580" w:type="dxa"/>
          <w:jc w:val="center"/>
          <w:tblCellMar>
            <w:left w:w="0" w:type="dxa"/>
            <w:right w:w="0" w:type="dxa"/>
          </w:tblCellMar>
          <w:tblLook w:val="0000" w:firstRow="0" w:lastRow="0" w:firstColumn="0" w:lastColumn="0" w:noHBand="0" w:noVBand="0"/>
          <w:tblPrExChange w:id="13073" w:author="toby edwards" w:date="2016-03-04T10:04:00Z">
            <w:tblPrEx>
              <w:tblW w:w="8580" w:type="dxa"/>
              <w:jc w:val="center"/>
              <w:tblCellMar>
                <w:left w:w="0" w:type="dxa"/>
                <w:right w:w="0" w:type="dxa"/>
              </w:tblCellMar>
              <w:tblLook w:val="0000" w:firstRow="0" w:lastRow="0" w:firstColumn="0" w:lastColumn="0" w:noHBand="0" w:noVBand="0"/>
            </w:tblPrEx>
          </w:tblPrExChange>
        </w:tblPrEx>
        <w:trPr>
          <w:trHeight w:val="255"/>
          <w:jc w:val="center"/>
          <w:trPrChange w:id="13074" w:author="toby edwards" w:date="2016-03-04T10:04:00Z">
            <w:trPr>
              <w:gridBefore w:val="1"/>
              <w:gridAfter w:val="0"/>
              <w:trHeight w:val="255"/>
              <w:jc w:val="center"/>
            </w:trPr>
          </w:trPrChange>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Change w:id="13075" w:author="toby edwards" w:date="2016-03-04T10:04:00Z">
              <w:tcPr>
                <w:tcW w:w="0" w:type="auto"/>
                <w:gridSpan w:val="2"/>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tcPrChange>
          </w:tcPr>
          <w:p w14:paraId="1A436F86" w14:textId="77777777" w:rsidR="000E13D0" w:rsidRDefault="000E13D0">
            <w:pPr>
              <w:ind w:firstLineChars="200" w:firstLine="440"/>
              <w:rPr>
                <w:rFonts w:eastAsia="Arial Unicode MS"/>
                <w:sz w:val="22"/>
                <w:szCs w:val="20"/>
              </w:rPr>
            </w:pPr>
            <w:r>
              <w:rPr>
                <w:sz w:val="22"/>
                <w:szCs w:val="20"/>
              </w:rPr>
              <w:t>Waste Wood (chipped or mulched)</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Change w:id="13076" w:author="toby edwards" w:date="2016-03-04T10:04:00Z">
              <w:tcPr>
                <w:tcW w:w="0" w:type="auto"/>
                <w:gridSpan w:val="2"/>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tcPrChange>
          </w:tcPr>
          <w:p w14:paraId="281A2905" w14:textId="5FB06FE8" w:rsidR="000E13D0" w:rsidRDefault="007F29D8">
            <w:pPr>
              <w:jc w:val="center"/>
              <w:rPr>
                <w:rFonts w:eastAsia="Arial Unicode MS"/>
                <w:sz w:val="22"/>
                <w:szCs w:val="20"/>
              </w:rPr>
            </w:pPr>
            <w:ins w:id="13077" w:author="toby edwards" w:date="2022-04-11T15:52:00Z">
              <w:r>
                <w:rPr>
                  <w:sz w:val="22"/>
                  <w:szCs w:val="20"/>
                </w:rPr>
                <w:t>0</w:t>
              </w:r>
            </w:ins>
            <w:del w:id="13078" w:author="toby edwards" w:date="2022-04-11T15:51:00Z">
              <w:r w:rsidR="000E13D0" w:rsidDel="007F29D8">
                <w:rPr>
                  <w:sz w:val="22"/>
                  <w:szCs w:val="20"/>
                </w:rPr>
                <w:delText>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Change w:id="13079" w:author="toby edwards" w:date="2016-03-04T10:04:00Z">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tcPrChange>
          </w:tcPr>
          <w:p w14:paraId="0EA46748" w14:textId="05F5F3C4" w:rsidR="000E13D0" w:rsidRDefault="007F29D8">
            <w:pPr>
              <w:jc w:val="right"/>
              <w:rPr>
                <w:rFonts w:eastAsia="Arial Unicode MS"/>
                <w:sz w:val="22"/>
                <w:szCs w:val="20"/>
              </w:rPr>
            </w:pPr>
            <w:ins w:id="13080" w:author="toby edwards" w:date="2022-04-11T15:52:00Z">
              <w:r>
                <w:rPr>
                  <w:sz w:val="22"/>
                  <w:szCs w:val="20"/>
                </w:rPr>
                <w:t>0</w:t>
              </w:r>
            </w:ins>
            <w:ins w:id="13081" w:author="toby edwards" w:date="2016-03-04T10:10:00Z">
              <w:r w:rsidR="00441C51">
                <w:rPr>
                  <w:sz w:val="22"/>
                  <w:szCs w:val="20"/>
                </w:rPr>
                <w:t>%</w:t>
              </w:r>
            </w:ins>
            <w:r w:rsidR="000E13D0">
              <w:rPr>
                <w:sz w:val="22"/>
                <w:szCs w:val="20"/>
              </w:rPr>
              <w:t> </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Change w:id="13082" w:author="toby edwards" w:date="2016-03-04T10:04:00Z">
              <w:tcPr>
                <w:tcW w:w="0" w:type="auto"/>
                <w:gridSpan w:val="2"/>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tcPrChange>
          </w:tcPr>
          <w:p w14:paraId="541AED0D" w14:textId="77777777" w:rsidR="000E13D0" w:rsidRDefault="000E13D0">
            <w:pPr>
              <w:jc w:val="right"/>
              <w:rPr>
                <w:rFonts w:eastAsia="Arial Unicode MS"/>
                <w:sz w:val="22"/>
                <w:szCs w:val="20"/>
              </w:rPr>
            </w:pPr>
            <w:del w:id="13083" w:author="toby edwards" w:date="2016-03-04T09:58:00Z">
              <w:r w:rsidDel="00D93F83">
                <w:rPr>
                  <w:sz w:val="22"/>
                  <w:szCs w:val="20"/>
                </w:rPr>
                <w:delText>8</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Change w:id="13084" w:author="toby edwards" w:date="2016-03-04T10:04:00Z">
              <w:tcPr>
                <w:tcW w:w="0" w:type="auto"/>
                <w:gridSpan w:val="2"/>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tcPrChange>
          </w:tcPr>
          <w:p w14:paraId="2804F8E5" w14:textId="77777777" w:rsidR="000E13D0" w:rsidRDefault="000E13D0">
            <w:pPr>
              <w:jc w:val="right"/>
              <w:rPr>
                <w:rFonts w:eastAsia="Arial Unicode MS"/>
                <w:sz w:val="22"/>
                <w:szCs w:val="20"/>
              </w:rPr>
            </w:pPr>
            <w:del w:id="13085" w:author="toby edwards" w:date="2016-03-04T09:58:00Z">
              <w:r w:rsidDel="00D93F83">
                <w:rPr>
                  <w:sz w:val="22"/>
                  <w:szCs w:val="20"/>
                </w:rPr>
                <w:delText>0.2%</w:delText>
              </w:r>
            </w:del>
          </w:p>
        </w:tc>
      </w:tr>
      <w:tr w:rsidR="000E13D0" w14:paraId="22FAB862" w14:textId="77777777" w:rsidTr="00441C51">
        <w:tblPrEx>
          <w:tblW w:w="8580" w:type="dxa"/>
          <w:jc w:val="center"/>
          <w:tblCellMar>
            <w:left w:w="0" w:type="dxa"/>
            <w:right w:w="0" w:type="dxa"/>
          </w:tblCellMar>
          <w:tblLook w:val="0000" w:firstRow="0" w:lastRow="0" w:firstColumn="0" w:lastColumn="0" w:noHBand="0" w:noVBand="0"/>
          <w:tblPrExChange w:id="13086" w:author="toby edwards" w:date="2016-03-04T10:04:00Z">
            <w:tblPrEx>
              <w:tblW w:w="8580" w:type="dxa"/>
              <w:jc w:val="center"/>
              <w:tblCellMar>
                <w:left w:w="0" w:type="dxa"/>
                <w:right w:w="0" w:type="dxa"/>
              </w:tblCellMar>
              <w:tblLook w:val="0000" w:firstRow="0" w:lastRow="0" w:firstColumn="0" w:lastColumn="0" w:noHBand="0" w:noVBand="0"/>
            </w:tblPrEx>
          </w:tblPrExChange>
        </w:tblPrEx>
        <w:trPr>
          <w:trHeight w:val="270"/>
          <w:jc w:val="center"/>
          <w:trPrChange w:id="13087" w:author="toby edwards" w:date="2016-03-04T10:04:00Z">
            <w:trPr>
              <w:gridBefore w:val="1"/>
              <w:gridAfter w:val="0"/>
              <w:trHeight w:val="270"/>
              <w:jc w:val="center"/>
            </w:trPr>
          </w:trPrChange>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Change w:id="13088" w:author="toby edwards" w:date="2016-03-04T10:04:00Z">
              <w:tcPr>
                <w:tcW w:w="0" w:type="auto"/>
                <w:gridSpan w:val="2"/>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tcPrChange>
          </w:tcPr>
          <w:p w14:paraId="188ED2BB" w14:textId="77777777" w:rsidR="000E13D0" w:rsidRDefault="000E13D0">
            <w:pPr>
              <w:ind w:firstLineChars="200" w:firstLine="440"/>
              <w:rPr>
                <w:rFonts w:eastAsia="Arial Unicode MS"/>
                <w:sz w:val="22"/>
                <w:szCs w:val="20"/>
              </w:rPr>
            </w:pPr>
            <w:r>
              <w:rPr>
                <w:sz w:val="22"/>
                <w:szCs w:val="20"/>
              </w:rPr>
              <w:t>Textiles</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Change w:id="13089" w:author="toby edwards" w:date="2016-03-04T10:04:00Z">
              <w:tcPr>
                <w:tcW w:w="0" w:type="auto"/>
                <w:gridSpan w:val="2"/>
                <w:tcBorders>
                  <w:top w:val="single" w:sz="4" w:space="0" w:color="auto"/>
                  <w:left w:val="single" w:sz="8" w:space="0" w:color="auto"/>
                  <w:bottom w:val="nil"/>
                  <w:right w:val="single" w:sz="4" w:space="0" w:color="auto"/>
                </w:tcBorders>
                <w:noWrap/>
                <w:tcMar>
                  <w:top w:w="21" w:type="dxa"/>
                  <w:left w:w="21" w:type="dxa"/>
                  <w:bottom w:w="0" w:type="dxa"/>
                  <w:right w:w="21" w:type="dxa"/>
                </w:tcMar>
                <w:vAlign w:val="bottom"/>
              </w:tcPr>
            </w:tcPrChange>
          </w:tcPr>
          <w:p w14:paraId="3A370BBA" w14:textId="09A85B23" w:rsidR="00E020C1" w:rsidRDefault="007F29D8">
            <w:pPr>
              <w:jc w:val="center"/>
              <w:rPr>
                <w:rFonts w:eastAsia="Arial Unicode MS"/>
                <w:sz w:val="22"/>
                <w:szCs w:val="20"/>
              </w:rPr>
            </w:pPr>
            <w:ins w:id="13090" w:author="toby edwards" w:date="2022-04-11T15:52:00Z">
              <w:r>
                <w:rPr>
                  <w:sz w:val="22"/>
                  <w:szCs w:val="20"/>
                </w:rPr>
                <w:t>72.50</w:t>
              </w:r>
            </w:ins>
            <w:del w:id="13091" w:author="toby edwards" w:date="2022-04-11T15:51:00Z">
              <w:r w:rsidR="000E13D0" w:rsidDel="007F29D8">
                <w:rPr>
                  <w:sz w:val="22"/>
                  <w:szCs w:val="20"/>
                </w:rPr>
                <w:delText xml:space="preserve">            </w:delText>
              </w:r>
            </w:del>
            <w:del w:id="13092" w:author="toby edwards" w:date="2016-03-04T10:03:00Z">
              <w:r w:rsidR="000E13D0" w:rsidDel="00441C51">
                <w:rPr>
                  <w:sz w:val="22"/>
                  <w:szCs w:val="20"/>
                </w:rPr>
                <w:delText xml:space="preserve">7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Change w:id="13093" w:author="toby edwards" w:date="2016-03-04T10:04:00Z">
              <w:tcPr>
                <w:tcW w:w="0" w:type="auto"/>
                <w:tcBorders>
                  <w:top w:val="single" w:sz="4" w:space="0" w:color="auto"/>
                  <w:left w:val="nil"/>
                  <w:bottom w:val="nil"/>
                  <w:right w:val="single" w:sz="8" w:space="0" w:color="auto"/>
                </w:tcBorders>
                <w:noWrap/>
                <w:tcMar>
                  <w:top w:w="21" w:type="dxa"/>
                  <w:left w:w="21" w:type="dxa"/>
                  <w:bottom w:w="0" w:type="dxa"/>
                  <w:right w:w="21" w:type="dxa"/>
                </w:tcMar>
                <w:vAlign w:val="bottom"/>
              </w:tcPr>
            </w:tcPrChange>
          </w:tcPr>
          <w:p w14:paraId="6CC9B675" w14:textId="0926AB90" w:rsidR="00E020C1" w:rsidRDefault="000E13D0">
            <w:pPr>
              <w:jc w:val="right"/>
              <w:rPr>
                <w:rFonts w:eastAsia="Arial Unicode MS"/>
                <w:sz w:val="22"/>
                <w:szCs w:val="20"/>
              </w:rPr>
            </w:pPr>
            <w:del w:id="13094" w:author="toby edwards" w:date="2016-03-04T10:10:00Z">
              <w:r w:rsidDel="00441C51">
                <w:rPr>
                  <w:sz w:val="22"/>
                  <w:szCs w:val="20"/>
                </w:rPr>
                <w:delText>0.0</w:delText>
              </w:r>
            </w:del>
            <w:ins w:id="13095" w:author="toby edwards" w:date="2016-03-04T10:10:00Z">
              <w:r w:rsidR="00441C51">
                <w:rPr>
                  <w:sz w:val="22"/>
                  <w:szCs w:val="20"/>
                </w:rPr>
                <w:t>.4</w:t>
              </w:r>
            </w:ins>
            <w:ins w:id="13096" w:author="toby edwards" w:date="2022-04-11T16:01:00Z">
              <w:r w:rsidR="00C4504F">
                <w:rPr>
                  <w:sz w:val="22"/>
                  <w:szCs w:val="20"/>
                </w:rPr>
                <w:t>5</w:t>
              </w:r>
            </w:ins>
            <w:ins w:id="13097" w:author="toby edwards" w:date="2016-03-04T10:10:00Z">
              <w:r w:rsidR="00441C51">
                <w:rPr>
                  <w:sz w:val="22"/>
                  <w:szCs w:val="20"/>
                </w:rPr>
                <w:t>%</w:t>
              </w:r>
            </w:ins>
            <w:del w:id="13098" w:author="toby edwards" w:date="2016-03-04T10:10:00Z">
              <w:r w:rsidDel="00441C51">
                <w:rPr>
                  <w:sz w:val="22"/>
                  <w:szCs w:val="20"/>
                </w:rPr>
                <w:delText>%</w:delText>
              </w:r>
            </w:del>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Change w:id="13099" w:author="toby edwards" w:date="2016-03-04T10:04:00Z">
              <w:tcPr>
                <w:tcW w:w="0" w:type="auto"/>
                <w:gridSpan w:val="2"/>
                <w:tcBorders>
                  <w:top w:val="single" w:sz="4" w:space="0" w:color="auto"/>
                  <w:left w:val="nil"/>
                  <w:bottom w:val="nil"/>
                  <w:right w:val="single" w:sz="4" w:space="0" w:color="auto"/>
                </w:tcBorders>
                <w:noWrap/>
                <w:tcMar>
                  <w:top w:w="21" w:type="dxa"/>
                  <w:left w:w="21" w:type="dxa"/>
                  <w:bottom w:w="0" w:type="dxa"/>
                  <w:right w:w="21" w:type="dxa"/>
                </w:tcMar>
                <w:vAlign w:val="bottom"/>
              </w:tcPr>
            </w:tcPrChange>
          </w:tcPr>
          <w:p w14:paraId="1169A92F" w14:textId="77777777" w:rsidR="000E13D0" w:rsidRDefault="000E13D0">
            <w:pPr>
              <w:jc w:val="right"/>
              <w:rPr>
                <w:rFonts w:eastAsia="Arial Unicode MS"/>
                <w:sz w:val="22"/>
                <w:szCs w:val="20"/>
              </w:rPr>
            </w:pPr>
            <w:del w:id="13100" w:author="toby edwards" w:date="2016-03-04T09:58:00Z">
              <w:r w:rsidDel="00D93F83">
                <w:rPr>
                  <w:sz w:val="22"/>
                  <w:szCs w:val="20"/>
                </w:rPr>
                <w:delText>6</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Change w:id="13101" w:author="toby edwards" w:date="2016-03-04T10:04:00Z">
              <w:tcPr>
                <w:tcW w:w="0" w:type="auto"/>
                <w:gridSpan w:val="2"/>
                <w:tcBorders>
                  <w:top w:val="single" w:sz="4" w:space="0" w:color="auto"/>
                  <w:left w:val="nil"/>
                  <w:bottom w:val="nil"/>
                  <w:right w:val="single" w:sz="12" w:space="0" w:color="auto"/>
                </w:tcBorders>
                <w:noWrap/>
                <w:tcMar>
                  <w:top w:w="21" w:type="dxa"/>
                  <w:left w:w="21" w:type="dxa"/>
                  <w:bottom w:w="0" w:type="dxa"/>
                  <w:right w:w="21" w:type="dxa"/>
                </w:tcMar>
                <w:vAlign w:val="bottom"/>
              </w:tcPr>
            </w:tcPrChange>
          </w:tcPr>
          <w:p w14:paraId="1D8C1B29" w14:textId="77777777" w:rsidR="000E13D0" w:rsidRDefault="000E13D0">
            <w:pPr>
              <w:jc w:val="right"/>
              <w:rPr>
                <w:rFonts w:eastAsia="Arial Unicode MS"/>
                <w:sz w:val="22"/>
                <w:szCs w:val="20"/>
              </w:rPr>
            </w:pPr>
            <w:del w:id="13102" w:author="toby edwards" w:date="2016-03-04T09:58:00Z">
              <w:r w:rsidDel="00D93F83">
                <w:rPr>
                  <w:sz w:val="22"/>
                  <w:szCs w:val="20"/>
                </w:rPr>
                <w:delText>0.1%</w:delText>
              </w:r>
            </w:del>
          </w:p>
        </w:tc>
      </w:tr>
      <w:tr w:rsidR="000E13D0" w14:paraId="0A0BF3AA" w14:textId="77777777" w:rsidTr="00441C51">
        <w:tblPrEx>
          <w:tblW w:w="8580" w:type="dxa"/>
          <w:jc w:val="center"/>
          <w:tblCellMar>
            <w:left w:w="0" w:type="dxa"/>
            <w:right w:w="0" w:type="dxa"/>
          </w:tblCellMar>
          <w:tblLook w:val="0000" w:firstRow="0" w:lastRow="0" w:firstColumn="0" w:lastColumn="0" w:noHBand="0" w:noVBand="0"/>
          <w:tblPrExChange w:id="13103" w:author="toby edwards" w:date="2016-03-04T10:04:00Z">
            <w:tblPrEx>
              <w:tblW w:w="8580" w:type="dxa"/>
              <w:jc w:val="center"/>
              <w:tblCellMar>
                <w:left w:w="0" w:type="dxa"/>
                <w:right w:w="0" w:type="dxa"/>
              </w:tblCellMar>
              <w:tblLook w:val="0000" w:firstRow="0" w:lastRow="0" w:firstColumn="0" w:lastColumn="0" w:noHBand="0" w:noVBand="0"/>
            </w:tblPrEx>
          </w:tblPrExChange>
        </w:tblPrEx>
        <w:trPr>
          <w:trHeight w:val="255"/>
          <w:jc w:val="center"/>
          <w:trPrChange w:id="13104" w:author="toby edwards" w:date="2016-03-04T10:04:00Z">
            <w:trPr>
              <w:gridBefore w:val="1"/>
              <w:gridAfter w:val="0"/>
              <w:trHeight w:val="255"/>
              <w:jc w:val="center"/>
            </w:trPr>
          </w:trPrChange>
        </w:trPr>
        <w:tc>
          <w:tcPr>
            <w:tcW w:w="0" w:type="auto"/>
            <w:tcBorders>
              <w:top w:val="single" w:sz="4" w:space="0" w:color="auto"/>
              <w:left w:val="single" w:sz="12" w:space="0" w:color="auto"/>
              <w:right w:val="nil"/>
            </w:tcBorders>
            <w:noWrap/>
            <w:tcMar>
              <w:top w:w="21" w:type="dxa"/>
              <w:left w:w="21" w:type="dxa"/>
              <w:bottom w:w="0" w:type="dxa"/>
              <w:right w:w="21" w:type="dxa"/>
            </w:tcMar>
            <w:vAlign w:val="bottom"/>
            <w:tcPrChange w:id="13105" w:author="toby edwards" w:date="2016-03-04T10:04:00Z">
              <w:tcPr>
                <w:tcW w:w="0" w:type="auto"/>
                <w:gridSpan w:val="2"/>
                <w:tcBorders>
                  <w:top w:val="single" w:sz="8" w:space="0" w:color="auto"/>
                  <w:left w:val="single" w:sz="12" w:space="0" w:color="auto"/>
                  <w:right w:val="nil"/>
                </w:tcBorders>
                <w:noWrap/>
                <w:tcMar>
                  <w:top w:w="21" w:type="dxa"/>
                  <w:left w:w="21" w:type="dxa"/>
                  <w:bottom w:w="0" w:type="dxa"/>
                  <w:right w:w="21" w:type="dxa"/>
                </w:tcMar>
                <w:vAlign w:val="bottom"/>
              </w:tcPr>
            </w:tcPrChange>
          </w:tcPr>
          <w:p w14:paraId="07803BD5" w14:textId="77777777" w:rsidR="000E13D0" w:rsidRDefault="000E13D0">
            <w:pPr>
              <w:rPr>
                <w:rFonts w:eastAsia="Arial Unicode MS"/>
                <w:b/>
                <w:bCs/>
                <w:sz w:val="22"/>
                <w:szCs w:val="20"/>
              </w:rPr>
            </w:pPr>
            <w:del w:id="13106" w:author="toby edwards" w:date="2016-03-04T10:03:00Z">
              <w:r w:rsidDel="00441C51">
                <w:rPr>
                  <w:b/>
                  <w:bCs/>
                  <w:sz w:val="22"/>
                  <w:szCs w:val="20"/>
                </w:rPr>
                <w:delText>Total Supplemental RM</w:delText>
              </w:r>
            </w:del>
          </w:p>
        </w:tc>
        <w:tc>
          <w:tcPr>
            <w:tcW w:w="0" w:type="auto"/>
            <w:tcBorders>
              <w:top w:val="single" w:sz="4" w:space="0" w:color="auto"/>
              <w:left w:val="single" w:sz="8" w:space="0" w:color="auto"/>
              <w:right w:val="single" w:sz="4" w:space="0" w:color="auto"/>
            </w:tcBorders>
            <w:noWrap/>
            <w:tcMar>
              <w:top w:w="21" w:type="dxa"/>
              <w:left w:w="21" w:type="dxa"/>
              <w:bottom w:w="0" w:type="dxa"/>
              <w:right w:w="21" w:type="dxa"/>
            </w:tcMar>
            <w:vAlign w:val="bottom"/>
            <w:tcPrChange w:id="13107" w:author="toby edwards" w:date="2016-03-04T10:04:00Z">
              <w:tcPr>
                <w:tcW w:w="0" w:type="auto"/>
                <w:gridSpan w:val="2"/>
                <w:tcBorders>
                  <w:top w:val="nil"/>
                  <w:left w:val="single" w:sz="8" w:space="0" w:color="auto"/>
                  <w:right w:val="single" w:sz="4" w:space="0" w:color="auto"/>
                </w:tcBorders>
                <w:noWrap/>
                <w:tcMar>
                  <w:top w:w="21" w:type="dxa"/>
                  <w:left w:w="21" w:type="dxa"/>
                  <w:bottom w:w="0" w:type="dxa"/>
                  <w:right w:w="21" w:type="dxa"/>
                </w:tcMar>
                <w:vAlign w:val="bottom"/>
              </w:tcPr>
            </w:tcPrChange>
          </w:tcPr>
          <w:p w14:paraId="5D83FEA5" w14:textId="61A88EDC" w:rsidR="000E13D0" w:rsidRDefault="000E13D0">
            <w:pPr>
              <w:jc w:val="center"/>
              <w:rPr>
                <w:rFonts w:eastAsia="Arial Unicode MS"/>
                <w:sz w:val="22"/>
                <w:szCs w:val="20"/>
              </w:rPr>
            </w:pPr>
            <w:del w:id="13108" w:author="toby edwards" w:date="2022-04-11T15:51:00Z">
              <w:r w:rsidDel="007F29D8">
                <w:rPr>
                  <w:sz w:val="22"/>
                  <w:szCs w:val="20"/>
                </w:rPr>
                <w:delText> </w:delText>
              </w:r>
            </w:del>
          </w:p>
        </w:tc>
        <w:tc>
          <w:tcPr>
            <w:tcW w:w="0" w:type="auto"/>
            <w:tcBorders>
              <w:top w:val="single" w:sz="4" w:space="0" w:color="auto"/>
              <w:left w:val="nil"/>
              <w:right w:val="single" w:sz="8" w:space="0" w:color="auto"/>
            </w:tcBorders>
            <w:noWrap/>
            <w:tcMar>
              <w:top w:w="21" w:type="dxa"/>
              <w:left w:w="21" w:type="dxa"/>
              <w:bottom w:w="0" w:type="dxa"/>
              <w:right w:w="21" w:type="dxa"/>
            </w:tcMar>
            <w:vAlign w:val="bottom"/>
            <w:tcPrChange w:id="13109" w:author="toby edwards" w:date="2016-03-04T10:04:00Z">
              <w:tcPr>
                <w:tcW w:w="0" w:type="auto"/>
                <w:tcBorders>
                  <w:top w:val="nil"/>
                  <w:left w:val="nil"/>
                  <w:right w:val="single" w:sz="8" w:space="0" w:color="auto"/>
                </w:tcBorders>
                <w:noWrap/>
                <w:tcMar>
                  <w:top w:w="21" w:type="dxa"/>
                  <w:left w:w="21" w:type="dxa"/>
                  <w:bottom w:w="0" w:type="dxa"/>
                  <w:right w:w="21" w:type="dxa"/>
                </w:tcMar>
                <w:vAlign w:val="bottom"/>
              </w:tcPr>
            </w:tcPrChange>
          </w:tcPr>
          <w:p w14:paraId="2BCCD67C" w14:textId="77777777" w:rsidR="000E13D0" w:rsidRDefault="000E13D0">
            <w:pPr>
              <w:jc w:val="right"/>
              <w:rPr>
                <w:rFonts w:eastAsia="Arial Unicode MS"/>
                <w:sz w:val="22"/>
                <w:szCs w:val="20"/>
              </w:rPr>
            </w:pPr>
            <w:r>
              <w:rPr>
                <w:sz w:val="22"/>
                <w:szCs w:val="20"/>
              </w:rPr>
              <w:t> </w:t>
            </w:r>
          </w:p>
        </w:tc>
        <w:tc>
          <w:tcPr>
            <w:tcW w:w="0" w:type="auto"/>
            <w:tcBorders>
              <w:top w:val="single" w:sz="4" w:space="0" w:color="auto"/>
              <w:left w:val="nil"/>
              <w:right w:val="single" w:sz="4" w:space="0" w:color="auto"/>
            </w:tcBorders>
            <w:noWrap/>
            <w:tcMar>
              <w:top w:w="21" w:type="dxa"/>
              <w:left w:w="21" w:type="dxa"/>
              <w:bottom w:w="0" w:type="dxa"/>
              <w:right w:w="21" w:type="dxa"/>
            </w:tcMar>
            <w:vAlign w:val="bottom"/>
            <w:tcPrChange w:id="13110" w:author="toby edwards" w:date="2016-03-04T10:04:00Z">
              <w:tcPr>
                <w:tcW w:w="0" w:type="auto"/>
                <w:gridSpan w:val="2"/>
                <w:tcBorders>
                  <w:top w:val="nil"/>
                  <w:left w:val="nil"/>
                  <w:right w:val="single" w:sz="4" w:space="0" w:color="auto"/>
                </w:tcBorders>
                <w:noWrap/>
                <w:tcMar>
                  <w:top w:w="21" w:type="dxa"/>
                  <w:left w:w="21" w:type="dxa"/>
                  <w:bottom w:w="0" w:type="dxa"/>
                  <w:right w:w="21" w:type="dxa"/>
                </w:tcMar>
                <w:vAlign w:val="bottom"/>
              </w:tcPr>
            </w:tcPrChange>
          </w:tcPr>
          <w:p w14:paraId="6C4D2504" w14:textId="77777777" w:rsidR="000E13D0" w:rsidRDefault="000E13D0">
            <w:pPr>
              <w:jc w:val="right"/>
              <w:rPr>
                <w:rFonts w:eastAsia="Arial Unicode MS"/>
                <w:sz w:val="22"/>
                <w:szCs w:val="20"/>
              </w:rPr>
            </w:pPr>
            <w:del w:id="13111" w:author="toby edwards" w:date="2016-03-04T09:58:00Z">
              <w:r w:rsidDel="00D93F83">
                <w:rPr>
                  <w:sz w:val="22"/>
                  <w:szCs w:val="20"/>
                </w:rPr>
                <w:delText> </w:delText>
              </w:r>
            </w:del>
          </w:p>
        </w:tc>
        <w:tc>
          <w:tcPr>
            <w:tcW w:w="0" w:type="auto"/>
            <w:tcBorders>
              <w:top w:val="single" w:sz="4" w:space="0" w:color="auto"/>
              <w:left w:val="nil"/>
              <w:right w:val="single" w:sz="12" w:space="0" w:color="auto"/>
            </w:tcBorders>
            <w:noWrap/>
            <w:tcMar>
              <w:top w:w="21" w:type="dxa"/>
              <w:left w:w="21" w:type="dxa"/>
              <w:bottom w:w="0" w:type="dxa"/>
              <w:right w:w="21" w:type="dxa"/>
            </w:tcMar>
            <w:vAlign w:val="bottom"/>
            <w:tcPrChange w:id="13112" w:author="toby edwards" w:date="2016-03-04T10:04:00Z">
              <w:tcPr>
                <w:tcW w:w="0" w:type="auto"/>
                <w:gridSpan w:val="2"/>
                <w:tcBorders>
                  <w:top w:val="nil"/>
                  <w:left w:val="nil"/>
                  <w:right w:val="single" w:sz="12" w:space="0" w:color="auto"/>
                </w:tcBorders>
                <w:noWrap/>
                <w:tcMar>
                  <w:top w:w="21" w:type="dxa"/>
                  <w:left w:w="21" w:type="dxa"/>
                  <w:bottom w:w="0" w:type="dxa"/>
                  <w:right w:w="21" w:type="dxa"/>
                </w:tcMar>
                <w:vAlign w:val="bottom"/>
              </w:tcPr>
            </w:tcPrChange>
          </w:tcPr>
          <w:p w14:paraId="6691FFB7" w14:textId="77777777" w:rsidR="000E13D0" w:rsidRDefault="000E13D0">
            <w:pPr>
              <w:jc w:val="right"/>
              <w:rPr>
                <w:rFonts w:eastAsia="Arial Unicode MS"/>
                <w:sz w:val="22"/>
                <w:szCs w:val="20"/>
              </w:rPr>
            </w:pPr>
            <w:del w:id="13113" w:author="toby edwards" w:date="2016-03-04T09:58:00Z">
              <w:r w:rsidDel="00D93F83">
                <w:rPr>
                  <w:sz w:val="22"/>
                  <w:szCs w:val="20"/>
                </w:rPr>
                <w:delText>0.0%</w:delText>
              </w:r>
            </w:del>
          </w:p>
        </w:tc>
      </w:tr>
      <w:tr w:rsidR="000E13D0" w14:paraId="3D590692" w14:textId="77777777" w:rsidTr="00441C51">
        <w:trPr>
          <w:trHeight w:val="255"/>
          <w:jc w:val="center"/>
        </w:trPr>
        <w:tc>
          <w:tcPr>
            <w:tcW w:w="0" w:type="auto"/>
            <w:tcBorders>
              <w:top w:val="nil"/>
              <w:left w:val="single" w:sz="12" w:space="0" w:color="auto"/>
              <w:bottom w:val="single" w:sz="4" w:space="0" w:color="auto"/>
              <w:right w:val="nil"/>
            </w:tcBorders>
            <w:noWrap/>
            <w:tcMar>
              <w:top w:w="21" w:type="dxa"/>
              <w:left w:w="516" w:type="dxa"/>
              <w:bottom w:w="0" w:type="dxa"/>
              <w:right w:w="21" w:type="dxa"/>
            </w:tcMar>
            <w:vAlign w:val="bottom"/>
          </w:tcPr>
          <w:p w14:paraId="078F6E9E" w14:textId="77777777" w:rsidR="000E13D0" w:rsidRDefault="000E13D0">
            <w:pPr>
              <w:ind w:firstLineChars="200" w:firstLine="440"/>
              <w:rPr>
                <w:rFonts w:eastAsia="Arial Unicode MS"/>
                <w:sz w:val="22"/>
                <w:szCs w:val="20"/>
              </w:rPr>
            </w:pPr>
            <w:r>
              <w:rPr>
                <w:sz w:val="22"/>
                <w:szCs w:val="20"/>
              </w:rPr>
              <w:t>Waste Tires</w:t>
            </w:r>
          </w:p>
        </w:tc>
        <w:tc>
          <w:tcPr>
            <w:tcW w:w="0" w:type="auto"/>
            <w:tcBorders>
              <w:top w:val="nil"/>
              <w:left w:val="single" w:sz="8" w:space="0" w:color="auto"/>
              <w:bottom w:val="single" w:sz="4" w:space="0" w:color="auto"/>
              <w:right w:val="single" w:sz="4" w:space="0" w:color="auto"/>
            </w:tcBorders>
            <w:noWrap/>
            <w:tcMar>
              <w:top w:w="21" w:type="dxa"/>
              <w:left w:w="21" w:type="dxa"/>
              <w:bottom w:w="0" w:type="dxa"/>
              <w:right w:w="21" w:type="dxa"/>
            </w:tcMar>
            <w:vAlign w:val="bottom"/>
          </w:tcPr>
          <w:p w14:paraId="24935D2C" w14:textId="2E583154" w:rsidR="00E020C1" w:rsidRDefault="007F29D8">
            <w:pPr>
              <w:jc w:val="center"/>
              <w:rPr>
                <w:rFonts w:eastAsia="Arial Unicode MS"/>
                <w:sz w:val="22"/>
                <w:szCs w:val="20"/>
              </w:rPr>
            </w:pPr>
            <w:ins w:id="13114" w:author="toby edwards" w:date="2022-04-11T15:53:00Z">
              <w:r>
                <w:rPr>
                  <w:sz w:val="22"/>
                  <w:szCs w:val="20"/>
                </w:rPr>
                <w:t>245.63</w:t>
              </w:r>
            </w:ins>
            <w:del w:id="13115" w:author="toby edwards" w:date="2022-04-11T15:51:00Z">
              <w:r w:rsidR="000E13D0" w:rsidDel="007F29D8">
                <w:rPr>
                  <w:sz w:val="22"/>
                  <w:szCs w:val="20"/>
                </w:rPr>
                <w:delText xml:space="preserve">        </w:delText>
              </w:r>
            </w:del>
            <w:del w:id="13116" w:author="toby edwards" w:date="2016-03-04T10:04:00Z">
              <w:r w:rsidR="000E13D0" w:rsidDel="00441C51">
                <w:rPr>
                  <w:sz w:val="22"/>
                  <w:szCs w:val="20"/>
                </w:rPr>
                <w:delText xml:space="preserve">140 </w:delText>
              </w:r>
            </w:del>
          </w:p>
        </w:tc>
        <w:tc>
          <w:tcPr>
            <w:tcW w:w="0" w:type="auto"/>
            <w:tcBorders>
              <w:top w:val="nil"/>
              <w:left w:val="nil"/>
              <w:bottom w:val="single" w:sz="4" w:space="0" w:color="auto"/>
              <w:right w:val="single" w:sz="8" w:space="0" w:color="auto"/>
            </w:tcBorders>
            <w:noWrap/>
            <w:tcMar>
              <w:top w:w="21" w:type="dxa"/>
              <w:left w:w="21" w:type="dxa"/>
              <w:bottom w:w="0" w:type="dxa"/>
              <w:right w:w="21" w:type="dxa"/>
            </w:tcMar>
            <w:vAlign w:val="bottom"/>
          </w:tcPr>
          <w:p w14:paraId="446A162F" w14:textId="34A3C325" w:rsidR="000E13D0" w:rsidRDefault="000E13D0">
            <w:pPr>
              <w:jc w:val="right"/>
              <w:rPr>
                <w:rFonts w:eastAsia="Arial Unicode MS"/>
                <w:sz w:val="22"/>
                <w:szCs w:val="20"/>
              </w:rPr>
            </w:pPr>
            <w:del w:id="13117" w:author="toby edwards" w:date="2016-03-04T10:11:00Z">
              <w:r w:rsidDel="00441C51">
                <w:rPr>
                  <w:sz w:val="22"/>
                  <w:szCs w:val="20"/>
                </w:rPr>
                <w:delText>0.1</w:delText>
              </w:r>
            </w:del>
            <w:ins w:id="13118" w:author="toby edwards" w:date="2022-04-11T16:04:00Z">
              <w:r w:rsidR="00C4504F">
                <w:rPr>
                  <w:sz w:val="22"/>
                  <w:szCs w:val="20"/>
                </w:rPr>
                <w:t>2</w:t>
              </w:r>
            </w:ins>
            <w:r>
              <w:rPr>
                <w:sz w:val="22"/>
                <w:szCs w:val="20"/>
              </w:rPr>
              <w:t>%</w:t>
            </w:r>
          </w:p>
        </w:tc>
        <w:tc>
          <w:tcPr>
            <w:tcW w:w="0" w:type="auto"/>
            <w:tcBorders>
              <w:top w:val="nil"/>
              <w:left w:val="nil"/>
              <w:bottom w:val="single" w:sz="4" w:space="0" w:color="auto"/>
              <w:right w:val="single" w:sz="4" w:space="0" w:color="auto"/>
            </w:tcBorders>
            <w:noWrap/>
            <w:tcMar>
              <w:top w:w="21" w:type="dxa"/>
              <w:left w:w="21" w:type="dxa"/>
              <w:bottom w:w="0" w:type="dxa"/>
              <w:right w:w="21" w:type="dxa"/>
            </w:tcMar>
            <w:vAlign w:val="bottom"/>
          </w:tcPr>
          <w:p w14:paraId="34E1E191" w14:textId="77777777" w:rsidR="000E13D0" w:rsidRDefault="000E13D0">
            <w:pPr>
              <w:jc w:val="right"/>
              <w:rPr>
                <w:rFonts w:eastAsia="Arial Unicode MS"/>
                <w:sz w:val="22"/>
                <w:szCs w:val="20"/>
              </w:rPr>
            </w:pPr>
            <w:del w:id="13119" w:author="toby edwards" w:date="2016-03-04T09:58:00Z">
              <w:r w:rsidDel="00D93F83">
                <w:rPr>
                  <w:sz w:val="22"/>
                  <w:szCs w:val="20"/>
                </w:rPr>
                <w:delText>202</w:delText>
              </w:r>
            </w:del>
          </w:p>
        </w:tc>
        <w:tc>
          <w:tcPr>
            <w:tcW w:w="0" w:type="auto"/>
            <w:tcBorders>
              <w:top w:val="nil"/>
              <w:left w:val="nil"/>
              <w:bottom w:val="single" w:sz="4" w:space="0" w:color="auto"/>
              <w:right w:val="single" w:sz="12" w:space="0" w:color="auto"/>
            </w:tcBorders>
            <w:noWrap/>
            <w:tcMar>
              <w:top w:w="21" w:type="dxa"/>
              <w:left w:w="21" w:type="dxa"/>
              <w:bottom w:w="0" w:type="dxa"/>
              <w:right w:w="21" w:type="dxa"/>
            </w:tcMar>
            <w:vAlign w:val="bottom"/>
          </w:tcPr>
          <w:p w14:paraId="58973F02" w14:textId="77777777" w:rsidR="000E13D0" w:rsidRDefault="000E13D0">
            <w:pPr>
              <w:jc w:val="right"/>
              <w:rPr>
                <w:rFonts w:eastAsia="Arial Unicode MS"/>
                <w:sz w:val="22"/>
                <w:szCs w:val="20"/>
              </w:rPr>
            </w:pPr>
            <w:del w:id="13120" w:author="toby edwards" w:date="2016-03-04T09:58:00Z">
              <w:r w:rsidDel="00D93F83">
                <w:rPr>
                  <w:sz w:val="22"/>
                  <w:szCs w:val="20"/>
                </w:rPr>
                <w:delText>3.9%</w:delText>
              </w:r>
            </w:del>
          </w:p>
        </w:tc>
      </w:tr>
      <w:tr w:rsidR="000E13D0" w14:paraId="4A61C13A"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1B5DD686" w14:textId="77777777" w:rsidR="000E13D0" w:rsidRDefault="000E13D0">
            <w:pPr>
              <w:ind w:firstLineChars="200" w:firstLine="440"/>
              <w:rPr>
                <w:rFonts w:eastAsia="Arial Unicode MS"/>
                <w:sz w:val="22"/>
                <w:szCs w:val="20"/>
              </w:rPr>
            </w:pPr>
            <w:r>
              <w:rPr>
                <w:sz w:val="22"/>
                <w:szCs w:val="20"/>
              </w:rPr>
              <w:t>Used Oil</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79FB9117" w14:textId="7C6E7F43" w:rsidR="00E020C1" w:rsidRDefault="007F29D8">
            <w:pPr>
              <w:jc w:val="center"/>
              <w:rPr>
                <w:rFonts w:eastAsia="Arial Unicode MS"/>
                <w:sz w:val="22"/>
                <w:szCs w:val="20"/>
              </w:rPr>
            </w:pPr>
            <w:ins w:id="13121" w:author="toby edwards" w:date="2022-04-11T15:53:00Z">
              <w:r>
                <w:rPr>
                  <w:sz w:val="22"/>
                  <w:szCs w:val="20"/>
                </w:rPr>
                <w:t>542.78</w:t>
              </w:r>
            </w:ins>
            <w:del w:id="13122" w:author="toby edwards" w:date="2022-04-11T15:51:00Z">
              <w:r w:rsidR="000E13D0" w:rsidDel="007F29D8">
                <w:rPr>
                  <w:sz w:val="22"/>
                  <w:szCs w:val="20"/>
                </w:rPr>
                <w:delText xml:space="preserve">        </w:delText>
              </w:r>
            </w:del>
            <w:del w:id="13123" w:author="toby edwards" w:date="2016-03-04T10:04:00Z">
              <w:r w:rsidR="000E13D0" w:rsidDel="00441C51">
                <w:rPr>
                  <w:sz w:val="22"/>
                  <w:szCs w:val="20"/>
                </w:rPr>
                <w:delText xml:space="preserve">186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42FA2B52" w14:textId="5364ED9B" w:rsidR="000E13D0" w:rsidRDefault="000E13D0">
            <w:pPr>
              <w:jc w:val="right"/>
              <w:rPr>
                <w:rFonts w:eastAsia="Arial Unicode MS"/>
                <w:sz w:val="22"/>
                <w:szCs w:val="20"/>
              </w:rPr>
            </w:pPr>
            <w:del w:id="13124" w:author="toby edwards" w:date="2016-03-04T10:11:00Z">
              <w:r w:rsidDel="00441C51">
                <w:rPr>
                  <w:sz w:val="22"/>
                  <w:szCs w:val="20"/>
                </w:rPr>
                <w:delText>0.1</w:delText>
              </w:r>
            </w:del>
            <w:ins w:id="13125" w:author="toby edwards" w:date="2022-04-11T16:01:00Z">
              <w:r w:rsidR="00C4504F">
                <w:rPr>
                  <w:sz w:val="22"/>
                  <w:szCs w:val="20"/>
                </w:rPr>
                <w:t>2.2</w:t>
              </w:r>
            </w:ins>
            <w:r>
              <w:rPr>
                <w:sz w:val="22"/>
                <w:szCs w:val="20"/>
              </w:rPr>
              <w:t>%</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125CCE52" w14:textId="77777777" w:rsidR="000E13D0" w:rsidRDefault="000E13D0">
            <w:pPr>
              <w:jc w:val="right"/>
              <w:rPr>
                <w:rFonts w:eastAsia="Arial Unicode MS"/>
                <w:sz w:val="22"/>
                <w:szCs w:val="20"/>
              </w:rPr>
            </w:pPr>
            <w:del w:id="13126" w:author="toby edwards" w:date="2016-03-04T09:58:00Z">
              <w:r w:rsidDel="00D93F83">
                <w:rPr>
                  <w:sz w:val="22"/>
                  <w:szCs w:val="20"/>
                </w:rPr>
                <w:delText>128</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0D63D7FD" w14:textId="77777777" w:rsidR="000E13D0" w:rsidRDefault="000E13D0">
            <w:pPr>
              <w:jc w:val="right"/>
              <w:rPr>
                <w:rFonts w:eastAsia="Arial Unicode MS"/>
                <w:sz w:val="22"/>
                <w:szCs w:val="20"/>
              </w:rPr>
            </w:pPr>
            <w:del w:id="13127" w:author="toby edwards" w:date="2016-03-04T09:58:00Z">
              <w:r w:rsidDel="00D93F83">
                <w:rPr>
                  <w:sz w:val="22"/>
                  <w:szCs w:val="20"/>
                </w:rPr>
                <w:delText>2.5%</w:delText>
              </w:r>
            </w:del>
          </w:p>
        </w:tc>
      </w:tr>
      <w:tr w:rsidR="000E13D0" w14:paraId="402E0C24"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233EB061" w14:textId="77777777" w:rsidR="000E13D0" w:rsidRDefault="000E13D0">
            <w:pPr>
              <w:ind w:firstLineChars="200" w:firstLine="440"/>
              <w:rPr>
                <w:rFonts w:eastAsia="Arial Unicode MS"/>
                <w:sz w:val="22"/>
                <w:szCs w:val="20"/>
              </w:rPr>
            </w:pPr>
            <w:r>
              <w:rPr>
                <w:sz w:val="22"/>
                <w:szCs w:val="20"/>
              </w:rPr>
              <w:t>Used Oil Filters</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370138B4" w14:textId="64FCC531" w:rsidR="000E13D0" w:rsidRDefault="007F29D8">
            <w:pPr>
              <w:jc w:val="center"/>
              <w:rPr>
                <w:rFonts w:eastAsia="Arial Unicode MS"/>
                <w:sz w:val="22"/>
                <w:szCs w:val="20"/>
              </w:rPr>
            </w:pPr>
            <w:ins w:id="13128" w:author="toby edwards" w:date="2022-04-11T15:53:00Z">
              <w:r>
                <w:rPr>
                  <w:sz w:val="22"/>
                  <w:szCs w:val="20"/>
                </w:rPr>
                <w:t>84</w:t>
              </w:r>
            </w:ins>
            <w:del w:id="13129" w:author="toby edwards" w:date="2022-04-11T15:51:00Z">
              <w:r w:rsidR="000E13D0" w:rsidDel="007F29D8">
                <w:rPr>
                  <w:sz w:val="22"/>
                  <w:szCs w:val="20"/>
                </w:rPr>
                <w:delText>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44E92576" w14:textId="5FD22D63" w:rsidR="000E13D0" w:rsidRDefault="00441C51">
            <w:pPr>
              <w:jc w:val="right"/>
              <w:rPr>
                <w:rFonts w:eastAsia="Arial Unicode MS"/>
                <w:sz w:val="22"/>
                <w:szCs w:val="20"/>
              </w:rPr>
            </w:pPr>
            <w:ins w:id="13130" w:author="toby edwards" w:date="2016-03-04T10:11:00Z">
              <w:r>
                <w:rPr>
                  <w:sz w:val="22"/>
                  <w:szCs w:val="20"/>
                </w:rPr>
                <w:t>.4</w:t>
              </w:r>
            </w:ins>
            <w:ins w:id="13131" w:author="toby edwards" w:date="2022-04-11T16:01:00Z">
              <w:r w:rsidR="00C4504F">
                <w:rPr>
                  <w:sz w:val="22"/>
                  <w:szCs w:val="20"/>
                </w:rPr>
                <w:t>6</w:t>
              </w:r>
            </w:ins>
            <w:ins w:id="13132" w:author="toby edwards" w:date="2016-03-04T10:11:00Z">
              <w:r>
                <w:rPr>
                  <w:sz w:val="22"/>
                  <w:szCs w:val="20"/>
                </w:rPr>
                <w:t>%</w:t>
              </w:r>
            </w:ins>
            <w:r w:rsidR="000E13D0">
              <w:rPr>
                <w:sz w:val="22"/>
                <w:szCs w:val="20"/>
              </w:rPr>
              <w:t> </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F4EF210" w14:textId="77777777" w:rsidR="000E13D0" w:rsidRDefault="000E13D0">
            <w:pPr>
              <w:jc w:val="right"/>
              <w:rPr>
                <w:rFonts w:eastAsia="Arial Unicode MS"/>
                <w:sz w:val="22"/>
                <w:szCs w:val="20"/>
              </w:rPr>
            </w:pPr>
            <w:del w:id="13133" w:author="toby edwards" w:date="2016-03-04T09:58:00Z">
              <w:r w:rsidDel="00D93F83">
                <w:rPr>
                  <w:sz w:val="22"/>
                  <w:szCs w:val="20"/>
                </w:rPr>
                <w:delText>87</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52A9339E" w14:textId="77777777" w:rsidR="000E13D0" w:rsidRDefault="000E13D0">
            <w:pPr>
              <w:jc w:val="right"/>
              <w:rPr>
                <w:rFonts w:eastAsia="Arial Unicode MS"/>
                <w:sz w:val="22"/>
                <w:szCs w:val="20"/>
              </w:rPr>
            </w:pPr>
            <w:del w:id="13134" w:author="toby edwards" w:date="2016-03-04T09:58:00Z">
              <w:r w:rsidDel="00D93F83">
                <w:rPr>
                  <w:sz w:val="22"/>
                  <w:szCs w:val="20"/>
                </w:rPr>
                <w:delText>1.7%</w:delText>
              </w:r>
            </w:del>
          </w:p>
        </w:tc>
      </w:tr>
      <w:tr w:rsidR="000E13D0" w14:paraId="674FF807"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41948F74" w14:textId="77777777" w:rsidR="000E13D0" w:rsidRDefault="000E13D0">
            <w:pPr>
              <w:ind w:firstLineChars="200" w:firstLine="440"/>
              <w:rPr>
                <w:rFonts w:eastAsia="Arial Unicode MS"/>
                <w:sz w:val="22"/>
                <w:szCs w:val="20"/>
              </w:rPr>
            </w:pPr>
            <w:r>
              <w:rPr>
                <w:sz w:val="22"/>
                <w:szCs w:val="20"/>
              </w:rPr>
              <w:t>Used Antifreeze</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7B502ED4" w14:textId="647B1310" w:rsidR="000E13D0" w:rsidRDefault="007F29D8">
            <w:pPr>
              <w:jc w:val="center"/>
              <w:rPr>
                <w:rFonts w:eastAsia="Arial Unicode MS"/>
                <w:sz w:val="22"/>
                <w:szCs w:val="20"/>
              </w:rPr>
            </w:pPr>
            <w:ins w:id="13135" w:author="toby edwards" w:date="2022-04-11T15:53:00Z">
              <w:r>
                <w:rPr>
                  <w:sz w:val="22"/>
                  <w:szCs w:val="20"/>
                </w:rPr>
                <w:t>25.40</w:t>
              </w:r>
            </w:ins>
            <w:del w:id="13136" w:author="toby edwards" w:date="2016-03-04T10:05:00Z">
              <w:r w:rsidR="000E13D0" w:rsidDel="00441C51">
                <w:rPr>
                  <w:sz w:val="22"/>
                  <w:szCs w:val="20"/>
                </w:rPr>
                <w:delText xml:space="preserve">            2</w:delText>
              </w:r>
            </w:del>
            <w:del w:id="13137" w:author="toby edwards" w:date="2022-04-11T15:51:00Z">
              <w:r w:rsidR="000E13D0" w:rsidDel="007F29D8">
                <w:rPr>
                  <w:sz w:val="22"/>
                  <w:szCs w:val="20"/>
                </w:rPr>
                <w:delText xml:space="preserve">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4E21651D" w14:textId="77777777" w:rsidR="000E13D0" w:rsidRDefault="000E13D0">
            <w:pPr>
              <w:jc w:val="right"/>
              <w:rPr>
                <w:rFonts w:eastAsia="Arial Unicode MS"/>
                <w:sz w:val="22"/>
                <w:szCs w:val="20"/>
              </w:rPr>
            </w:pPr>
            <w:del w:id="13138" w:author="toby edwards" w:date="2016-03-04T10:12:00Z">
              <w:r w:rsidDel="00441C51">
                <w:rPr>
                  <w:sz w:val="22"/>
                  <w:szCs w:val="20"/>
                </w:rPr>
                <w:delText>0.0</w:delText>
              </w:r>
            </w:del>
            <w:ins w:id="13139" w:author="toby edwards" w:date="2016-03-04T10:12:00Z">
              <w:r w:rsidR="00441C51">
                <w:rPr>
                  <w:sz w:val="22"/>
                  <w:szCs w:val="20"/>
                </w:rPr>
                <w:t>.065</w:t>
              </w:r>
            </w:ins>
            <w:r>
              <w:rPr>
                <w:sz w:val="22"/>
                <w:szCs w:val="20"/>
              </w:rPr>
              <w:t>%</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7230EB2A" w14:textId="77777777" w:rsidR="000E13D0" w:rsidRDefault="000E13D0">
            <w:pPr>
              <w:jc w:val="right"/>
              <w:rPr>
                <w:rFonts w:eastAsia="Arial Unicode MS"/>
                <w:sz w:val="22"/>
                <w:szCs w:val="20"/>
              </w:rPr>
            </w:pPr>
            <w:del w:id="13140" w:author="toby edwards" w:date="2016-03-04T09:58:00Z">
              <w:r w:rsidDel="00D93F83">
                <w:rPr>
                  <w:sz w:val="22"/>
                  <w:szCs w:val="20"/>
                </w:rPr>
                <w:delText>28</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59BA9E19" w14:textId="77777777" w:rsidR="000E13D0" w:rsidRDefault="000E13D0">
            <w:pPr>
              <w:jc w:val="right"/>
              <w:rPr>
                <w:rFonts w:eastAsia="Arial Unicode MS"/>
                <w:sz w:val="22"/>
                <w:szCs w:val="20"/>
              </w:rPr>
            </w:pPr>
            <w:del w:id="13141" w:author="toby edwards" w:date="2016-03-04T09:58:00Z">
              <w:r w:rsidDel="00D93F83">
                <w:rPr>
                  <w:sz w:val="22"/>
                  <w:szCs w:val="20"/>
                </w:rPr>
                <w:delText>0.5%</w:delText>
              </w:r>
            </w:del>
          </w:p>
        </w:tc>
      </w:tr>
      <w:tr w:rsidR="000E13D0" w14:paraId="455A9B84"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01EB014F" w14:textId="77777777" w:rsidR="000E13D0" w:rsidRDefault="000E13D0">
            <w:pPr>
              <w:ind w:firstLineChars="200" w:firstLine="440"/>
              <w:rPr>
                <w:rFonts w:eastAsia="Arial Unicode MS"/>
                <w:sz w:val="22"/>
                <w:szCs w:val="20"/>
              </w:rPr>
            </w:pPr>
            <w:r>
              <w:rPr>
                <w:sz w:val="22"/>
                <w:szCs w:val="20"/>
              </w:rPr>
              <w:t>Auto Bodies</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2F9DE23B" w14:textId="60974179" w:rsidR="00E020C1" w:rsidRDefault="007F29D8">
            <w:pPr>
              <w:jc w:val="center"/>
              <w:rPr>
                <w:rFonts w:eastAsia="Arial Unicode MS"/>
                <w:sz w:val="22"/>
                <w:szCs w:val="20"/>
              </w:rPr>
            </w:pPr>
            <w:ins w:id="13142" w:author="toby edwards" w:date="2022-04-11T15:53:00Z">
              <w:r>
                <w:rPr>
                  <w:sz w:val="22"/>
                  <w:szCs w:val="20"/>
                </w:rPr>
                <w:t>0</w:t>
              </w:r>
            </w:ins>
            <w:del w:id="13143" w:author="toby edwards" w:date="2022-04-11T15:51:00Z">
              <w:r w:rsidR="000E13D0" w:rsidDel="007F29D8">
                <w:rPr>
                  <w:sz w:val="22"/>
                  <w:szCs w:val="20"/>
                </w:rPr>
                <w:delText xml:space="preserve">        </w:delText>
              </w:r>
            </w:del>
            <w:del w:id="13144" w:author="toby edwards" w:date="2016-03-04T10:05:00Z">
              <w:r w:rsidR="000E13D0" w:rsidDel="00441C51">
                <w:rPr>
                  <w:sz w:val="22"/>
                  <w:szCs w:val="20"/>
                </w:rPr>
                <w:delText xml:space="preserve">  50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56FCC38E" w14:textId="1740C275" w:rsidR="000E13D0" w:rsidRDefault="000E13D0">
            <w:pPr>
              <w:jc w:val="right"/>
              <w:rPr>
                <w:rFonts w:eastAsia="Arial Unicode MS"/>
                <w:sz w:val="22"/>
                <w:szCs w:val="20"/>
              </w:rPr>
            </w:pPr>
            <w:del w:id="13145" w:author="toby edwards" w:date="2016-03-04T10:12:00Z">
              <w:r w:rsidDel="00441C51">
                <w:rPr>
                  <w:sz w:val="22"/>
                  <w:szCs w:val="20"/>
                </w:rPr>
                <w:delText>0.0</w:delText>
              </w:r>
            </w:del>
            <w:ins w:id="13146" w:author="toby edwards" w:date="2022-04-11T15:57:00Z">
              <w:r w:rsidR="009674F6">
                <w:rPr>
                  <w:sz w:val="22"/>
                  <w:szCs w:val="20"/>
                </w:rPr>
                <w:t>0</w:t>
              </w:r>
            </w:ins>
            <w:r>
              <w:rPr>
                <w:sz w:val="22"/>
                <w:szCs w:val="20"/>
              </w:rPr>
              <w:t>%</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9E7126D" w14:textId="77777777" w:rsidR="000E13D0" w:rsidRDefault="000E13D0">
            <w:pPr>
              <w:jc w:val="right"/>
              <w:rPr>
                <w:rFonts w:eastAsia="Arial Unicode MS"/>
                <w:sz w:val="22"/>
                <w:szCs w:val="20"/>
              </w:rPr>
            </w:pPr>
            <w:del w:id="13147" w:author="toby edwards" w:date="2016-03-04T09:58:00Z">
              <w:r w:rsidDel="00D93F83">
                <w:rPr>
                  <w:sz w:val="22"/>
                  <w:szCs w:val="20"/>
                </w:rPr>
                <w:delText>81</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70BAB264" w14:textId="77777777" w:rsidR="000E13D0" w:rsidRDefault="000E13D0">
            <w:pPr>
              <w:jc w:val="right"/>
              <w:rPr>
                <w:rFonts w:eastAsia="Arial Unicode MS"/>
                <w:sz w:val="22"/>
                <w:szCs w:val="20"/>
              </w:rPr>
            </w:pPr>
            <w:del w:id="13148" w:author="toby edwards" w:date="2016-03-04T09:58:00Z">
              <w:r w:rsidDel="00D93F83">
                <w:rPr>
                  <w:sz w:val="22"/>
                  <w:szCs w:val="20"/>
                </w:rPr>
                <w:delText>1.6%</w:delText>
              </w:r>
            </w:del>
          </w:p>
        </w:tc>
      </w:tr>
      <w:tr w:rsidR="000E13D0" w14:paraId="50B974D2"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400CF417" w14:textId="77777777" w:rsidR="000E13D0" w:rsidRDefault="000E13D0">
            <w:pPr>
              <w:ind w:firstLineChars="200" w:firstLine="440"/>
              <w:rPr>
                <w:rFonts w:eastAsia="Arial Unicode MS"/>
                <w:sz w:val="22"/>
                <w:szCs w:val="20"/>
              </w:rPr>
            </w:pPr>
            <w:r>
              <w:rPr>
                <w:sz w:val="22"/>
                <w:szCs w:val="20"/>
              </w:rPr>
              <w:t>Batteries</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4BFCE7BA" w14:textId="31C535DA" w:rsidR="000E13D0" w:rsidRDefault="007F29D8">
            <w:pPr>
              <w:jc w:val="center"/>
              <w:rPr>
                <w:rFonts w:eastAsia="Arial Unicode MS"/>
                <w:sz w:val="22"/>
                <w:szCs w:val="20"/>
              </w:rPr>
            </w:pPr>
            <w:ins w:id="13149" w:author="toby edwards" w:date="2022-04-11T15:53:00Z">
              <w:r>
                <w:rPr>
                  <w:sz w:val="22"/>
                  <w:szCs w:val="20"/>
                </w:rPr>
                <w:t>527.73</w:t>
              </w:r>
            </w:ins>
            <w:del w:id="13150" w:author="toby edwards" w:date="2016-03-04T10:05:00Z">
              <w:r w:rsidR="000E13D0" w:rsidDel="00441C51">
                <w:rPr>
                  <w:sz w:val="22"/>
                  <w:szCs w:val="20"/>
                </w:rPr>
                <w:delText xml:space="preserve">        208</w:delText>
              </w:r>
            </w:del>
            <w:del w:id="13151" w:author="toby edwards" w:date="2022-04-11T15:51:00Z">
              <w:r w:rsidR="000E13D0" w:rsidDel="007F29D8">
                <w:rPr>
                  <w:sz w:val="22"/>
                  <w:szCs w:val="20"/>
                </w:rPr>
                <w:delText xml:space="preserve">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4052AE73" w14:textId="234B71BF" w:rsidR="000E13D0" w:rsidRDefault="00C4504F">
            <w:pPr>
              <w:jc w:val="right"/>
              <w:rPr>
                <w:rFonts w:eastAsia="Arial Unicode MS"/>
                <w:sz w:val="22"/>
                <w:szCs w:val="20"/>
              </w:rPr>
            </w:pPr>
            <w:ins w:id="13152" w:author="toby edwards" w:date="2022-04-11T16:01:00Z">
              <w:r>
                <w:rPr>
                  <w:sz w:val="22"/>
                  <w:szCs w:val="20"/>
                </w:rPr>
                <w:t>2</w:t>
              </w:r>
            </w:ins>
            <w:del w:id="13153" w:author="toby edwards" w:date="2016-03-04T10:12:00Z">
              <w:r w:rsidR="000E13D0" w:rsidDel="00441C51">
                <w:rPr>
                  <w:sz w:val="22"/>
                  <w:szCs w:val="20"/>
                </w:rPr>
                <w:delText>0.1</w:delText>
              </w:r>
            </w:del>
            <w:r w:rsidR="000E13D0">
              <w:rPr>
                <w:sz w:val="22"/>
                <w:szCs w:val="20"/>
              </w:rPr>
              <w:t>%</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EFB507D" w14:textId="77777777" w:rsidR="000E13D0" w:rsidRDefault="000E13D0">
            <w:pPr>
              <w:jc w:val="right"/>
              <w:rPr>
                <w:rFonts w:eastAsia="Arial Unicode MS"/>
                <w:sz w:val="22"/>
                <w:szCs w:val="20"/>
              </w:rPr>
            </w:pPr>
            <w:del w:id="13154" w:author="toby edwards" w:date="2016-03-04T09:58:00Z">
              <w:r w:rsidDel="00D93F83">
                <w:rPr>
                  <w:sz w:val="22"/>
                  <w:szCs w:val="20"/>
                </w:rPr>
                <w:delText>218</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4A4B95AA" w14:textId="77777777" w:rsidR="000E13D0" w:rsidRDefault="000E13D0">
            <w:pPr>
              <w:jc w:val="right"/>
              <w:rPr>
                <w:rFonts w:eastAsia="Arial Unicode MS"/>
                <w:sz w:val="22"/>
                <w:szCs w:val="20"/>
              </w:rPr>
            </w:pPr>
            <w:del w:id="13155" w:author="toby edwards" w:date="2016-03-04T09:58:00Z">
              <w:r w:rsidDel="00D93F83">
                <w:rPr>
                  <w:sz w:val="22"/>
                  <w:szCs w:val="20"/>
                </w:rPr>
                <w:delText>4.2%</w:delText>
              </w:r>
            </w:del>
          </w:p>
        </w:tc>
      </w:tr>
      <w:tr w:rsidR="000E13D0" w14:paraId="2D66FBBA"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75C382DD" w14:textId="77777777" w:rsidR="000E13D0" w:rsidRDefault="000E13D0">
            <w:pPr>
              <w:ind w:firstLineChars="200" w:firstLine="440"/>
              <w:rPr>
                <w:rFonts w:eastAsia="Arial Unicode MS"/>
                <w:sz w:val="22"/>
                <w:szCs w:val="20"/>
              </w:rPr>
            </w:pPr>
            <w:r>
              <w:rPr>
                <w:sz w:val="22"/>
                <w:szCs w:val="20"/>
              </w:rPr>
              <w:t>Sludge (composted)</w:t>
            </w:r>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68804BAC" w14:textId="75AFB493" w:rsidR="000E13D0" w:rsidRDefault="007F29D8">
            <w:pPr>
              <w:jc w:val="center"/>
              <w:rPr>
                <w:rFonts w:eastAsia="Arial Unicode MS"/>
                <w:sz w:val="22"/>
                <w:szCs w:val="20"/>
              </w:rPr>
            </w:pPr>
            <w:ins w:id="13156" w:author="toby edwards" w:date="2022-04-11T15:53:00Z">
              <w:r>
                <w:rPr>
                  <w:sz w:val="22"/>
                  <w:szCs w:val="20"/>
                </w:rPr>
                <w:t>0</w:t>
              </w:r>
            </w:ins>
            <w:del w:id="13157" w:author="toby edwards" w:date="2022-04-11T15:51:00Z">
              <w:r w:rsidR="000E13D0" w:rsidDel="007F29D8">
                <w:rPr>
                  <w:sz w:val="22"/>
                  <w:szCs w:val="20"/>
                </w:rPr>
                <w:delText>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1CE3FB33" w14:textId="77777777" w:rsidR="000E13D0" w:rsidRDefault="000E13D0">
            <w:pPr>
              <w:jc w:val="right"/>
              <w:rPr>
                <w:rFonts w:eastAsia="Arial Unicode MS"/>
                <w:sz w:val="22"/>
                <w:szCs w:val="20"/>
              </w:rPr>
            </w:pPr>
            <w:r>
              <w:rPr>
                <w:sz w:val="22"/>
                <w:szCs w:val="20"/>
              </w:rPr>
              <w:t> </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712894B6" w14:textId="77777777" w:rsidR="000E13D0" w:rsidRDefault="000E13D0">
            <w:pPr>
              <w:jc w:val="right"/>
              <w:rPr>
                <w:rFonts w:eastAsia="Arial Unicode MS"/>
                <w:sz w:val="22"/>
                <w:szCs w:val="20"/>
              </w:rPr>
            </w:pPr>
            <w:del w:id="13158" w:author="toby edwards" w:date="2016-03-04T09:58:00Z">
              <w:r w:rsidDel="00D93F83">
                <w:rPr>
                  <w:sz w:val="22"/>
                  <w:szCs w:val="20"/>
                </w:rPr>
                <w:delText> </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3CDE0B5E" w14:textId="77777777" w:rsidR="000E13D0" w:rsidRDefault="000E13D0">
            <w:pPr>
              <w:rPr>
                <w:rFonts w:eastAsia="Arial Unicode MS"/>
                <w:sz w:val="22"/>
                <w:szCs w:val="20"/>
              </w:rPr>
            </w:pPr>
            <w:del w:id="13159" w:author="toby edwards" w:date="2016-03-04T09:58:00Z">
              <w:r w:rsidDel="00D93F83">
                <w:rPr>
                  <w:sz w:val="22"/>
                  <w:szCs w:val="20"/>
                </w:rPr>
                <w:delText> </w:delText>
              </w:r>
            </w:del>
          </w:p>
        </w:tc>
      </w:tr>
      <w:tr w:rsidR="000E13D0" w14:paraId="1AD35CFF" w14:textId="77777777" w:rsidTr="00441C51">
        <w:trPr>
          <w:trHeight w:val="255"/>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62D3DB98" w14:textId="77777777" w:rsidR="000E13D0" w:rsidRDefault="000E13D0">
            <w:pPr>
              <w:ind w:firstLineChars="200" w:firstLine="440"/>
              <w:rPr>
                <w:rFonts w:eastAsia="Arial Unicode MS"/>
                <w:sz w:val="22"/>
                <w:szCs w:val="20"/>
              </w:rPr>
            </w:pPr>
            <w:del w:id="13160" w:author="toby edwards" w:date="2016-03-04T10:05:00Z">
              <w:r w:rsidDel="00441C51">
                <w:rPr>
                  <w:sz w:val="22"/>
                  <w:szCs w:val="20"/>
                </w:rPr>
                <w:delText>Other</w:delText>
              </w:r>
            </w:del>
            <w:ins w:id="13161" w:author="toby edwards" w:date="2016-03-04T10:05:00Z">
              <w:r w:rsidR="00441C51">
                <w:rPr>
                  <w:sz w:val="22"/>
                  <w:szCs w:val="20"/>
                </w:rPr>
                <w:t>Electronics</w:t>
              </w:r>
            </w:ins>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749C4BEE" w14:textId="0D9BF2C9" w:rsidR="00E020C1" w:rsidRDefault="007F29D8">
            <w:pPr>
              <w:jc w:val="center"/>
              <w:rPr>
                <w:rFonts w:eastAsia="Arial Unicode MS"/>
                <w:sz w:val="22"/>
                <w:szCs w:val="20"/>
              </w:rPr>
            </w:pPr>
            <w:ins w:id="13162" w:author="toby edwards" w:date="2022-04-11T15:53:00Z">
              <w:r>
                <w:rPr>
                  <w:sz w:val="22"/>
                  <w:szCs w:val="20"/>
                </w:rPr>
                <w:t>159</w:t>
              </w:r>
            </w:ins>
            <w:ins w:id="13163" w:author="toby edwards" w:date="2022-04-11T15:54:00Z">
              <w:r>
                <w:rPr>
                  <w:sz w:val="22"/>
                  <w:szCs w:val="20"/>
                </w:rPr>
                <w:t>.19</w:t>
              </w:r>
            </w:ins>
            <w:del w:id="13164" w:author="toby edwards" w:date="2022-04-11T15:51:00Z">
              <w:r w:rsidR="000E13D0" w:rsidDel="007F29D8">
                <w:rPr>
                  <w:sz w:val="22"/>
                  <w:szCs w:val="20"/>
                </w:rPr>
                <w:delText xml:space="preserve">        </w:delText>
              </w:r>
            </w:del>
            <w:del w:id="13165" w:author="toby edwards" w:date="2016-03-04T10:05:00Z">
              <w:r w:rsidR="000E13D0" w:rsidDel="00441C51">
                <w:rPr>
                  <w:sz w:val="22"/>
                  <w:szCs w:val="20"/>
                </w:rPr>
                <w:delText xml:space="preserve">885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2B19D103" w14:textId="034E7C7C" w:rsidR="000E13D0" w:rsidRDefault="000E13D0">
            <w:pPr>
              <w:jc w:val="right"/>
              <w:rPr>
                <w:rFonts w:eastAsia="Arial Unicode MS"/>
                <w:sz w:val="22"/>
                <w:szCs w:val="20"/>
              </w:rPr>
            </w:pPr>
            <w:del w:id="13166" w:author="toby edwards" w:date="2016-03-04T10:13:00Z">
              <w:r w:rsidDel="00441C51">
                <w:rPr>
                  <w:sz w:val="22"/>
                  <w:szCs w:val="20"/>
                </w:rPr>
                <w:delText>0.6</w:delText>
              </w:r>
            </w:del>
            <w:ins w:id="13167" w:author="toby edwards" w:date="2022-04-11T15:58:00Z">
              <w:r w:rsidR="009674F6">
                <w:rPr>
                  <w:sz w:val="22"/>
                  <w:szCs w:val="20"/>
                </w:rPr>
                <w:t>1</w:t>
              </w:r>
            </w:ins>
            <w:r>
              <w:rPr>
                <w:sz w:val="22"/>
                <w:szCs w:val="20"/>
              </w:rPr>
              <w:t>%</w:t>
            </w:r>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18743B21" w14:textId="77777777" w:rsidR="000E13D0" w:rsidRDefault="000E13D0">
            <w:pPr>
              <w:jc w:val="right"/>
              <w:rPr>
                <w:rFonts w:eastAsia="Arial Unicode MS"/>
                <w:sz w:val="22"/>
                <w:szCs w:val="20"/>
              </w:rPr>
            </w:pPr>
            <w:del w:id="13168" w:author="toby edwards" w:date="2016-03-04T09:58:00Z">
              <w:r w:rsidDel="00D93F83">
                <w:rPr>
                  <w:sz w:val="22"/>
                  <w:szCs w:val="20"/>
                </w:rPr>
                <w:delText>443</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3E0D2F10" w14:textId="77777777" w:rsidR="000E13D0" w:rsidRDefault="000E13D0">
            <w:pPr>
              <w:jc w:val="right"/>
              <w:rPr>
                <w:rFonts w:eastAsia="Arial Unicode MS"/>
                <w:sz w:val="22"/>
                <w:szCs w:val="20"/>
              </w:rPr>
            </w:pPr>
            <w:del w:id="13169" w:author="toby edwards" w:date="2016-03-04T09:58:00Z">
              <w:r w:rsidDel="00D93F83">
                <w:rPr>
                  <w:sz w:val="22"/>
                  <w:szCs w:val="20"/>
                </w:rPr>
                <w:delText>8.6%</w:delText>
              </w:r>
            </w:del>
          </w:p>
        </w:tc>
      </w:tr>
      <w:tr w:rsidR="000E13D0" w14:paraId="5B905FDE" w14:textId="77777777" w:rsidTr="00441C51">
        <w:trPr>
          <w:trHeight w:val="270"/>
          <w:jc w:val="center"/>
        </w:trPr>
        <w:tc>
          <w:tcPr>
            <w:tcW w:w="0" w:type="auto"/>
            <w:tcBorders>
              <w:top w:val="single" w:sz="4" w:space="0" w:color="auto"/>
              <w:left w:val="single" w:sz="12" w:space="0" w:color="auto"/>
              <w:bottom w:val="single" w:sz="4" w:space="0" w:color="auto"/>
              <w:right w:val="nil"/>
            </w:tcBorders>
            <w:noWrap/>
            <w:tcMar>
              <w:top w:w="21" w:type="dxa"/>
              <w:left w:w="516" w:type="dxa"/>
              <w:bottom w:w="0" w:type="dxa"/>
              <w:right w:w="21" w:type="dxa"/>
            </w:tcMar>
            <w:vAlign w:val="bottom"/>
          </w:tcPr>
          <w:p w14:paraId="39A3507E" w14:textId="77777777" w:rsidR="000E13D0" w:rsidRDefault="000E13D0">
            <w:pPr>
              <w:ind w:firstLineChars="200" w:firstLine="440"/>
              <w:rPr>
                <w:rFonts w:eastAsia="Arial Unicode MS"/>
                <w:sz w:val="22"/>
                <w:szCs w:val="20"/>
              </w:rPr>
            </w:pPr>
            <w:del w:id="13170" w:author="toby edwards" w:date="2016-03-04T10:06:00Z">
              <w:r w:rsidDel="00441C51">
                <w:rPr>
                  <w:sz w:val="22"/>
                  <w:szCs w:val="20"/>
                </w:rPr>
                <w:delText>Ash</w:delText>
              </w:r>
            </w:del>
          </w:p>
        </w:tc>
        <w:tc>
          <w:tcPr>
            <w:tcW w:w="0" w:type="auto"/>
            <w:tcBorders>
              <w:top w:val="single" w:sz="4" w:space="0" w:color="auto"/>
              <w:left w:val="single" w:sz="8" w:space="0" w:color="auto"/>
              <w:bottom w:val="single" w:sz="4" w:space="0" w:color="auto"/>
              <w:right w:val="single" w:sz="4" w:space="0" w:color="auto"/>
            </w:tcBorders>
            <w:noWrap/>
            <w:tcMar>
              <w:top w:w="21" w:type="dxa"/>
              <w:left w:w="21" w:type="dxa"/>
              <w:bottom w:w="0" w:type="dxa"/>
              <w:right w:w="21" w:type="dxa"/>
            </w:tcMar>
            <w:vAlign w:val="bottom"/>
          </w:tcPr>
          <w:p w14:paraId="4953D1E8" w14:textId="77777777" w:rsidR="000E13D0" w:rsidRDefault="000E13D0">
            <w:pPr>
              <w:jc w:val="center"/>
              <w:rPr>
                <w:rFonts w:eastAsia="Arial Unicode MS"/>
                <w:sz w:val="22"/>
                <w:szCs w:val="20"/>
              </w:rPr>
            </w:pPr>
            <w:del w:id="13171" w:author="toby edwards" w:date="2016-03-04T10:06:00Z">
              <w:r w:rsidDel="00441C51">
                <w:rPr>
                  <w:sz w:val="22"/>
                  <w:szCs w:val="20"/>
                </w:rPr>
                <w:delText xml:space="preserve">  136,075 </w:delText>
              </w:r>
            </w:del>
          </w:p>
        </w:tc>
        <w:tc>
          <w:tcPr>
            <w:tcW w:w="0" w:type="auto"/>
            <w:tcBorders>
              <w:top w:val="single" w:sz="4" w:space="0" w:color="auto"/>
              <w:left w:val="nil"/>
              <w:bottom w:val="single" w:sz="4" w:space="0" w:color="auto"/>
              <w:right w:val="single" w:sz="8" w:space="0" w:color="auto"/>
            </w:tcBorders>
            <w:noWrap/>
            <w:tcMar>
              <w:top w:w="21" w:type="dxa"/>
              <w:left w:w="21" w:type="dxa"/>
              <w:bottom w:w="0" w:type="dxa"/>
              <w:right w:w="21" w:type="dxa"/>
            </w:tcMar>
            <w:vAlign w:val="bottom"/>
          </w:tcPr>
          <w:p w14:paraId="2FA88CD8" w14:textId="77777777" w:rsidR="000E13D0" w:rsidRDefault="000E13D0">
            <w:pPr>
              <w:jc w:val="right"/>
              <w:rPr>
                <w:rFonts w:eastAsia="Arial Unicode MS"/>
                <w:sz w:val="22"/>
                <w:szCs w:val="20"/>
              </w:rPr>
            </w:pPr>
            <w:del w:id="13172" w:author="toby edwards" w:date="2016-03-04T10:06:00Z">
              <w:r w:rsidDel="00441C51">
                <w:rPr>
                  <w:sz w:val="22"/>
                  <w:szCs w:val="20"/>
                </w:rPr>
                <w:delText>87.9%</w:delText>
              </w:r>
            </w:del>
          </w:p>
        </w:tc>
        <w:tc>
          <w:tcPr>
            <w:tcW w:w="0" w:type="auto"/>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703012F5" w14:textId="77777777" w:rsidR="000E13D0" w:rsidRDefault="000E13D0">
            <w:pPr>
              <w:jc w:val="right"/>
              <w:rPr>
                <w:rFonts w:eastAsia="Arial Unicode MS"/>
                <w:sz w:val="22"/>
                <w:szCs w:val="20"/>
              </w:rPr>
            </w:pPr>
            <w:del w:id="13173" w:author="toby edwards" w:date="2016-03-04T09:58:00Z">
              <w:r w:rsidDel="00D93F83">
                <w:rPr>
                  <w:sz w:val="22"/>
                  <w:szCs w:val="20"/>
                </w:rPr>
                <w:delText> </w:delText>
              </w:r>
            </w:del>
          </w:p>
        </w:tc>
        <w:tc>
          <w:tcPr>
            <w:tcW w:w="0" w:type="auto"/>
            <w:tcBorders>
              <w:top w:val="single" w:sz="4" w:space="0" w:color="auto"/>
              <w:left w:val="nil"/>
              <w:bottom w:val="single" w:sz="4" w:space="0" w:color="auto"/>
              <w:right w:val="single" w:sz="12" w:space="0" w:color="auto"/>
            </w:tcBorders>
            <w:noWrap/>
            <w:tcMar>
              <w:top w:w="21" w:type="dxa"/>
              <w:left w:w="21" w:type="dxa"/>
              <w:bottom w:w="0" w:type="dxa"/>
              <w:right w:w="21" w:type="dxa"/>
            </w:tcMar>
            <w:vAlign w:val="bottom"/>
          </w:tcPr>
          <w:p w14:paraId="7F542EB2" w14:textId="77777777" w:rsidR="000E13D0" w:rsidRDefault="000E13D0">
            <w:pPr>
              <w:rPr>
                <w:rFonts w:eastAsia="Arial Unicode MS"/>
                <w:sz w:val="22"/>
                <w:szCs w:val="20"/>
              </w:rPr>
            </w:pPr>
            <w:del w:id="13174" w:author="toby edwards" w:date="2016-03-04T09:58:00Z">
              <w:r w:rsidDel="00D93F83">
                <w:rPr>
                  <w:sz w:val="22"/>
                  <w:szCs w:val="20"/>
                </w:rPr>
                <w:delText> </w:delText>
              </w:r>
            </w:del>
          </w:p>
        </w:tc>
      </w:tr>
      <w:tr w:rsidR="000E13D0" w14:paraId="3FBF4CA7" w14:textId="77777777" w:rsidTr="00441C51">
        <w:trPr>
          <w:trHeight w:val="270"/>
          <w:jc w:val="center"/>
        </w:trPr>
        <w:tc>
          <w:tcPr>
            <w:tcW w:w="0" w:type="auto"/>
            <w:tcBorders>
              <w:top w:val="single" w:sz="4" w:space="0" w:color="auto"/>
              <w:left w:val="single" w:sz="12" w:space="0" w:color="auto"/>
              <w:bottom w:val="single" w:sz="8" w:space="0" w:color="auto"/>
              <w:right w:val="nil"/>
            </w:tcBorders>
            <w:noWrap/>
            <w:tcMar>
              <w:top w:w="21" w:type="dxa"/>
              <w:left w:w="21" w:type="dxa"/>
              <w:bottom w:w="0" w:type="dxa"/>
              <w:right w:w="21" w:type="dxa"/>
            </w:tcMar>
            <w:vAlign w:val="bottom"/>
          </w:tcPr>
          <w:p w14:paraId="4CBAB591" w14:textId="77777777" w:rsidR="000E13D0" w:rsidRDefault="000E13D0">
            <w:pPr>
              <w:jc w:val="right"/>
              <w:rPr>
                <w:rFonts w:eastAsia="Arial Unicode MS"/>
                <w:b/>
                <w:bCs/>
                <w:sz w:val="22"/>
                <w:szCs w:val="20"/>
              </w:rPr>
            </w:pPr>
            <w:del w:id="13175" w:author="toby edwards" w:date="2022-04-11T15:54:00Z">
              <w:r w:rsidDel="007F29D8">
                <w:rPr>
                  <w:b/>
                  <w:bCs/>
                  <w:sz w:val="22"/>
                  <w:szCs w:val="20"/>
                </w:rPr>
                <w:delText>SUB</w:delText>
              </w:r>
            </w:del>
            <w:r>
              <w:rPr>
                <w:b/>
                <w:bCs/>
                <w:sz w:val="22"/>
                <w:szCs w:val="20"/>
              </w:rPr>
              <w:t>TOTAL</w:t>
            </w:r>
          </w:p>
        </w:tc>
        <w:tc>
          <w:tcPr>
            <w:tcW w:w="0" w:type="auto"/>
            <w:tcBorders>
              <w:top w:val="single" w:sz="4" w:space="0" w:color="auto"/>
              <w:left w:val="single" w:sz="8" w:space="0" w:color="auto"/>
              <w:bottom w:val="single" w:sz="8" w:space="0" w:color="auto"/>
              <w:right w:val="single" w:sz="4" w:space="0" w:color="auto"/>
            </w:tcBorders>
            <w:noWrap/>
            <w:tcMar>
              <w:top w:w="21" w:type="dxa"/>
              <w:left w:w="21" w:type="dxa"/>
              <w:bottom w:w="0" w:type="dxa"/>
              <w:right w:w="21" w:type="dxa"/>
            </w:tcMar>
            <w:vAlign w:val="bottom"/>
          </w:tcPr>
          <w:p w14:paraId="31D4676D" w14:textId="007EC80E" w:rsidR="00E020C1" w:rsidRDefault="000E13D0">
            <w:pPr>
              <w:jc w:val="center"/>
              <w:rPr>
                <w:rFonts w:eastAsia="Arial Unicode MS"/>
                <w:b/>
                <w:bCs/>
                <w:sz w:val="22"/>
                <w:szCs w:val="20"/>
              </w:rPr>
            </w:pPr>
            <w:del w:id="13176" w:author="toby edwards" w:date="2022-04-11T15:54:00Z">
              <w:r w:rsidDel="007F29D8">
                <w:rPr>
                  <w:b/>
                  <w:bCs/>
                  <w:sz w:val="22"/>
                  <w:szCs w:val="20"/>
                </w:rPr>
                <w:delText xml:space="preserve">  </w:delText>
              </w:r>
            </w:del>
            <w:del w:id="13177" w:author="toby edwards" w:date="2016-03-04T10:06:00Z">
              <w:r w:rsidDel="00441C51">
                <w:rPr>
                  <w:b/>
                  <w:bCs/>
                  <w:sz w:val="22"/>
                  <w:szCs w:val="20"/>
                </w:rPr>
                <w:delText>137,546</w:delText>
              </w:r>
            </w:del>
            <w:ins w:id="13178" w:author="toby edwards" w:date="2022-04-11T15:54:00Z">
              <w:r w:rsidR="007F29D8">
                <w:rPr>
                  <w:b/>
                  <w:bCs/>
                  <w:sz w:val="22"/>
                  <w:szCs w:val="20"/>
                </w:rPr>
                <w:t>16,852.36</w:t>
              </w:r>
            </w:ins>
            <w:r>
              <w:rPr>
                <w:b/>
                <w:bCs/>
                <w:sz w:val="22"/>
                <w:szCs w:val="20"/>
              </w:rPr>
              <w:t xml:space="preserve"> </w:t>
            </w:r>
          </w:p>
        </w:tc>
        <w:tc>
          <w:tcPr>
            <w:tcW w:w="0" w:type="auto"/>
            <w:tcBorders>
              <w:top w:val="single" w:sz="4" w:space="0" w:color="auto"/>
              <w:left w:val="nil"/>
              <w:bottom w:val="single" w:sz="8" w:space="0" w:color="auto"/>
              <w:right w:val="single" w:sz="8" w:space="0" w:color="auto"/>
            </w:tcBorders>
            <w:noWrap/>
            <w:tcMar>
              <w:top w:w="21" w:type="dxa"/>
              <w:left w:w="21" w:type="dxa"/>
              <w:bottom w:w="0" w:type="dxa"/>
              <w:right w:w="21" w:type="dxa"/>
            </w:tcMar>
            <w:vAlign w:val="bottom"/>
          </w:tcPr>
          <w:p w14:paraId="3C907BB7" w14:textId="34992F75" w:rsidR="000E13D0" w:rsidRDefault="00C4504F">
            <w:pPr>
              <w:jc w:val="right"/>
              <w:rPr>
                <w:rFonts w:eastAsia="Arial Unicode MS"/>
                <w:b/>
                <w:bCs/>
                <w:sz w:val="22"/>
                <w:szCs w:val="20"/>
              </w:rPr>
            </w:pPr>
            <w:ins w:id="13179" w:author="toby edwards" w:date="2022-04-11T16:04:00Z">
              <w:r>
                <w:rPr>
                  <w:b/>
                  <w:bCs/>
                  <w:sz w:val="22"/>
                  <w:szCs w:val="20"/>
                </w:rPr>
                <w:t>100%</w:t>
              </w:r>
            </w:ins>
            <w:del w:id="13180" w:author="toby edwards" w:date="2016-03-04T10:06:00Z">
              <w:r w:rsidR="000E13D0" w:rsidDel="00441C51">
                <w:rPr>
                  <w:b/>
                  <w:bCs/>
                  <w:sz w:val="22"/>
                  <w:szCs w:val="20"/>
                </w:rPr>
                <w:delText>88.9%</w:delText>
              </w:r>
            </w:del>
          </w:p>
        </w:tc>
        <w:tc>
          <w:tcPr>
            <w:tcW w:w="0" w:type="auto"/>
            <w:tcBorders>
              <w:top w:val="single" w:sz="4" w:space="0" w:color="auto"/>
              <w:left w:val="nil"/>
              <w:bottom w:val="single" w:sz="8" w:space="0" w:color="auto"/>
              <w:right w:val="single" w:sz="4" w:space="0" w:color="auto"/>
            </w:tcBorders>
            <w:noWrap/>
            <w:tcMar>
              <w:top w:w="21" w:type="dxa"/>
              <w:left w:w="21" w:type="dxa"/>
              <w:bottom w:w="0" w:type="dxa"/>
              <w:right w:w="21" w:type="dxa"/>
            </w:tcMar>
            <w:vAlign w:val="bottom"/>
          </w:tcPr>
          <w:p w14:paraId="0DE70163" w14:textId="77777777" w:rsidR="000E13D0" w:rsidRDefault="000E13D0">
            <w:pPr>
              <w:jc w:val="right"/>
              <w:rPr>
                <w:rFonts w:eastAsia="Arial Unicode MS"/>
                <w:b/>
                <w:bCs/>
                <w:sz w:val="22"/>
                <w:szCs w:val="20"/>
              </w:rPr>
            </w:pPr>
            <w:del w:id="13181" w:author="toby edwards" w:date="2016-03-04T09:58:00Z">
              <w:r w:rsidDel="00D93F83">
                <w:rPr>
                  <w:b/>
                  <w:bCs/>
                  <w:sz w:val="22"/>
                  <w:szCs w:val="20"/>
                </w:rPr>
                <w:delText xml:space="preserve">              1,187 </w:delText>
              </w:r>
            </w:del>
          </w:p>
        </w:tc>
        <w:tc>
          <w:tcPr>
            <w:tcW w:w="0" w:type="auto"/>
            <w:tcBorders>
              <w:top w:val="single" w:sz="4" w:space="0" w:color="auto"/>
              <w:left w:val="nil"/>
              <w:bottom w:val="single" w:sz="8" w:space="0" w:color="auto"/>
              <w:right w:val="single" w:sz="12" w:space="0" w:color="auto"/>
            </w:tcBorders>
            <w:noWrap/>
            <w:tcMar>
              <w:top w:w="21" w:type="dxa"/>
              <w:left w:w="21" w:type="dxa"/>
              <w:bottom w:w="0" w:type="dxa"/>
              <w:right w:w="21" w:type="dxa"/>
            </w:tcMar>
            <w:vAlign w:val="bottom"/>
          </w:tcPr>
          <w:p w14:paraId="722CE7A3" w14:textId="77777777" w:rsidR="000E13D0" w:rsidRDefault="000E13D0">
            <w:pPr>
              <w:jc w:val="right"/>
              <w:rPr>
                <w:rFonts w:eastAsia="Arial Unicode MS"/>
                <w:b/>
                <w:bCs/>
                <w:sz w:val="22"/>
                <w:szCs w:val="20"/>
              </w:rPr>
            </w:pPr>
            <w:del w:id="13182" w:author="toby edwards" w:date="2016-03-04T09:58:00Z">
              <w:r w:rsidDel="00D93F83">
                <w:rPr>
                  <w:b/>
                  <w:bCs/>
                  <w:sz w:val="22"/>
                  <w:szCs w:val="20"/>
                </w:rPr>
                <w:delText>23.0%</w:delText>
              </w:r>
            </w:del>
          </w:p>
        </w:tc>
      </w:tr>
      <w:tr w:rsidR="000E13D0" w14:paraId="26034843" w14:textId="77777777" w:rsidTr="00441C51">
        <w:trPr>
          <w:trHeight w:val="270"/>
          <w:jc w:val="center"/>
        </w:trPr>
        <w:tc>
          <w:tcPr>
            <w:tcW w:w="0" w:type="auto"/>
            <w:tcBorders>
              <w:top w:val="nil"/>
              <w:left w:val="single" w:sz="12" w:space="0" w:color="auto"/>
              <w:bottom w:val="single" w:sz="12" w:space="0" w:color="auto"/>
              <w:right w:val="nil"/>
            </w:tcBorders>
            <w:noWrap/>
            <w:tcMar>
              <w:top w:w="21" w:type="dxa"/>
              <w:left w:w="21" w:type="dxa"/>
              <w:bottom w:w="0" w:type="dxa"/>
              <w:right w:w="21" w:type="dxa"/>
            </w:tcMar>
            <w:vAlign w:val="bottom"/>
          </w:tcPr>
          <w:p w14:paraId="28EC8700" w14:textId="6096319F" w:rsidR="00571B7A" w:rsidRDefault="000E13D0">
            <w:pPr>
              <w:jc w:val="right"/>
              <w:rPr>
                <w:rFonts w:eastAsia="Arial Unicode MS"/>
                <w:b/>
                <w:bCs/>
                <w:sz w:val="22"/>
                <w:szCs w:val="20"/>
              </w:rPr>
              <w:pPrChange w:id="13183" w:author="toby edwards" w:date="2016-03-04T10:06:00Z">
                <w:pPr/>
              </w:pPrChange>
            </w:pPr>
            <w:del w:id="13184" w:author="toby edwards" w:date="2022-04-11T15:54:00Z">
              <w:r w:rsidDel="007F29D8">
                <w:rPr>
                  <w:b/>
                  <w:bCs/>
                  <w:sz w:val="22"/>
                  <w:szCs w:val="20"/>
                </w:rPr>
                <w:delText xml:space="preserve">Total </w:delText>
              </w:r>
            </w:del>
            <w:del w:id="13185" w:author="toby edwards" w:date="2016-03-04T10:06:00Z">
              <w:r w:rsidDel="00441C51">
                <w:rPr>
                  <w:b/>
                  <w:bCs/>
                  <w:sz w:val="22"/>
                  <w:szCs w:val="20"/>
                </w:rPr>
                <w:delText>PRM and SRM</w:delText>
              </w:r>
            </w:del>
          </w:p>
        </w:tc>
        <w:tc>
          <w:tcPr>
            <w:tcW w:w="0" w:type="auto"/>
            <w:tcBorders>
              <w:top w:val="nil"/>
              <w:left w:val="single" w:sz="8" w:space="0" w:color="auto"/>
              <w:bottom w:val="single" w:sz="12" w:space="0" w:color="auto"/>
              <w:right w:val="single" w:sz="4" w:space="0" w:color="auto"/>
            </w:tcBorders>
            <w:noWrap/>
            <w:tcMar>
              <w:top w:w="21" w:type="dxa"/>
              <w:left w:w="21" w:type="dxa"/>
              <w:bottom w:w="0" w:type="dxa"/>
              <w:right w:w="21" w:type="dxa"/>
            </w:tcMar>
            <w:vAlign w:val="bottom"/>
          </w:tcPr>
          <w:p w14:paraId="1503C6CC" w14:textId="4608F46F" w:rsidR="00E020C1" w:rsidRDefault="000E13D0">
            <w:pPr>
              <w:jc w:val="center"/>
              <w:rPr>
                <w:rFonts w:eastAsia="Arial Unicode MS"/>
                <w:b/>
                <w:bCs/>
                <w:sz w:val="22"/>
                <w:szCs w:val="20"/>
              </w:rPr>
            </w:pPr>
            <w:del w:id="13186" w:author="toby edwards" w:date="2022-04-11T15:54:00Z">
              <w:r w:rsidDel="007F29D8">
                <w:rPr>
                  <w:b/>
                  <w:bCs/>
                  <w:sz w:val="22"/>
                  <w:szCs w:val="20"/>
                </w:rPr>
                <w:delText xml:space="preserve">  </w:delText>
              </w:r>
            </w:del>
            <w:del w:id="13187" w:author="toby edwards" w:date="2016-03-04T10:06:00Z">
              <w:r w:rsidDel="00441C51">
                <w:rPr>
                  <w:b/>
                  <w:bCs/>
                  <w:sz w:val="22"/>
                  <w:szCs w:val="20"/>
                </w:rPr>
                <w:delText>154,754</w:delText>
              </w:r>
            </w:del>
            <w:del w:id="13188" w:author="toby edwards" w:date="2022-04-11T15:54:00Z">
              <w:r w:rsidDel="007F29D8">
                <w:rPr>
                  <w:b/>
                  <w:bCs/>
                  <w:sz w:val="22"/>
                  <w:szCs w:val="20"/>
                </w:rPr>
                <w:delText xml:space="preserve"> </w:delText>
              </w:r>
            </w:del>
          </w:p>
        </w:tc>
        <w:tc>
          <w:tcPr>
            <w:tcW w:w="0" w:type="auto"/>
            <w:tcBorders>
              <w:top w:val="nil"/>
              <w:left w:val="nil"/>
              <w:bottom w:val="single" w:sz="12" w:space="0" w:color="auto"/>
              <w:right w:val="single" w:sz="8" w:space="0" w:color="auto"/>
            </w:tcBorders>
            <w:noWrap/>
            <w:tcMar>
              <w:top w:w="21" w:type="dxa"/>
              <w:left w:w="21" w:type="dxa"/>
              <w:bottom w:w="0" w:type="dxa"/>
              <w:right w:w="21" w:type="dxa"/>
            </w:tcMar>
            <w:vAlign w:val="bottom"/>
          </w:tcPr>
          <w:p w14:paraId="4CEE31A3" w14:textId="77777777" w:rsidR="000E13D0" w:rsidRDefault="000E13D0">
            <w:pPr>
              <w:jc w:val="right"/>
              <w:rPr>
                <w:rFonts w:eastAsia="Arial Unicode MS"/>
                <w:b/>
                <w:bCs/>
                <w:sz w:val="22"/>
                <w:szCs w:val="20"/>
              </w:rPr>
            </w:pPr>
            <w:del w:id="13189" w:author="toby edwards" w:date="2016-03-04T10:13:00Z">
              <w:r w:rsidDel="00441C51">
                <w:rPr>
                  <w:b/>
                  <w:bCs/>
                  <w:sz w:val="22"/>
                  <w:szCs w:val="20"/>
                </w:rPr>
                <w:delText>100.0%</w:delText>
              </w:r>
            </w:del>
          </w:p>
        </w:tc>
        <w:tc>
          <w:tcPr>
            <w:tcW w:w="0" w:type="auto"/>
            <w:tcBorders>
              <w:top w:val="nil"/>
              <w:left w:val="nil"/>
              <w:bottom w:val="single" w:sz="12" w:space="0" w:color="auto"/>
              <w:right w:val="single" w:sz="4" w:space="0" w:color="auto"/>
            </w:tcBorders>
            <w:noWrap/>
            <w:tcMar>
              <w:top w:w="21" w:type="dxa"/>
              <w:left w:w="21" w:type="dxa"/>
              <w:bottom w:w="0" w:type="dxa"/>
              <w:right w:w="21" w:type="dxa"/>
            </w:tcMar>
            <w:vAlign w:val="bottom"/>
          </w:tcPr>
          <w:p w14:paraId="68F31686" w14:textId="77777777" w:rsidR="000E13D0" w:rsidRDefault="000E13D0">
            <w:pPr>
              <w:jc w:val="right"/>
              <w:rPr>
                <w:rFonts w:eastAsia="Arial Unicode MS"/>
                <w:b/>
                <w:bCs/>
                <w:sz w:val="22"/>
                <w:szCs w:val="20"/>
              </w:rPr>
            </w:pPr>
            <w:del w:id="13190" w:author="toby edwards" w:date="2016-03-04T09:58:00Z">
              <w:r w:rsidDel="00D93F83">
                <w:rPr>
                  <w:b/>
                  <w:bCs/>
                  <w:sz w:val="22"/>
                  <w:szCs w:val="20"/>
                </w:rPr>
                <w:delText xml:space="preserve">              5,153 </w:delText>
              </w:r>
            </w:del>
          </w:p>
        </w:tc>
        <w:tc>
          <w:tcPr>
            <w:tcW w:w="0" w:type="auto"/>
            <w:tcBorders>
              <w:top w:val="nil"/>
              <w:left w:val="nil"/>
              <w:bottom w:val="single" w:sz="12" w:space="0" w:color="auto"/>
              <w:right w:val="single" w:sz="12" w:space="0" w:color="auto"/>
            </w:tcBorders>
            <w:noWrap/>
            <w:tcMar>
              <w:top w:w="21" w:type="dxa"/>
              <w:left w:w="21" w:type="dxa"/>
              <w:bottom w:w="0" w:type="dxa"/>
              <w:right w:w="21" w:type="dxa"/>
            </w:tcMar>
            <w:vAlign w:val="bottom"/>
          </w:tcPr>
          <w:p w14:paraId="50B40A7D" w14:textId="77777777" w:rsidR="000E13D0" w:rsidRDefault="000E13D0">
            <w:pPr>
              <w:jc w:val="right"/>
              <w:rPr>
                <w:rFonts w:eastAsia="Arial Unicode MS"/>
                <w:b/>
                <w:bCs/>
                <w:sz w:val="22"/>
                <w:szCs w:val="20"/>
              </w:rPr>
            </w:pPr>
            <w:del w:id="13191" w:author="toby edwards" w:date="2016-03-04T09:58:00Z">
              <w:r w:rsidDel="00D93F83">
                <w:rPr>
                  <w:b/>
                  <w:bCs/>
                  <w:sz w:val="22"/>
                  <w:szCs w:val="20"/>
                </w:rPr>
                <w:delText>100.0%</w:delText>
              </w:r>
            </w:del>
          </w:p>
        </w:tc>
      </w:tr>
    </w:tbl>
    <w:p w14:paraId="66F7E690" w14:textId="77777777" w:rsidR="000E13D0" w:rsidRDefault="000E13D0"/>
    <w:p w14:paraId="4F55134E" w14:textId="77777777" w:rsidR="000E13D0" w:rsidRDefault="000E13D0">
      <w:pPr>
        <w:jc w:val="both"/>
        <w:rPr>
          <w:ins w:id="13192" w:author="toby edwards" w:date="2016-03-04T10:23:00Z"/>
        </w:rPr>
      </w:pPr>
    </w:p>
    <w:p w14:paraId="0DD26DE2" w14:textId="77777777" w:rsidR="00C04ED1" w:rsidRDefault="00C04ED1">
      <w:pPr>
        <w:jc w:val="both"/>
      </w:pPr>
    </w:p>
    <w:p w14:paraId="5CCE22B5" w14:textId="2BDFB740" w:rsidR="000E13D0" w:rsidDel="006322C6" w:rsidRDefault="000E13D0">
      <w:pPr>
        <w:jc w:val="both"/>
        <w:rPr>
          <w:del w:id="13193" w:author="toby edwards" w:date="2022-04-11T16:05:00Z"/>
        </w:rPr>
      </w:pPr>
      <w:del w:id="13194" w:author="toby edwards" w:date="2022-04-11T16:05:00Z">
        <w:r w:rsidDel="006322C6">
          <w:delText xml:space="preserve">As review of this data indicates the percentages of the materials have shifted dramatically when fly ash and other industrial recycling is eliminated from consideration.  </w:delText>
        </w:r>
      </w:del>
    </w:p>
    <w:p w14:paraId="6B166F04" w14:textId="4085E2CC" w:rsidR="000E13D0" w:rsidRDefault="000E13D0">
      <w:pPr>
        <w:jc w:val="both"/>
        <w:rPr>
          <w:ins w:id="13195" w:author="toby edwards" w:date="2022-04-11T16:05:00Z"/>
        </w:rPr>
      </w:pPr>
    </w:p>
    <w:p w14:paraId="6B5A9010" w14:textId="0C559B7E" w:rsidR="006322C6" w:rsidRDefault="006322C6">
      <w:pPr>
        <w:jc w:val="both"/>
        <w:rPr>
          <w:ins w:id="13196" w:author="toby edwards" w:date="2022-04-11T16:05:00Z"/>
        </w:rPr>
      </w:pPr>
    </w:p>
    <w:p w14:paraId="4B3AF6FB" w14:textId="77777777" w:rsidR="006322C6" w:rsidRDefault="006322C6">
      <w:pPr>
        <w:jc w:val="both"/>
        <w:rPr>
          <w:ins w:id="13197" w:author="toby edwards" w:date="2017-05-24T12:56:00Z"/>
        </w:rPr>
      </w:pPr>
    </w:p>
    <w:p w14:paraId="56ADD08E" w14:textId="77777777" w:rsidR="002E418E" w:rsidRDefault="002E418E">
      <w:pPr>
        <w:jc w:val="both"/>
        <w:rPr>
          <w:ins w:id="13198" w:author="toby edwards" w:date="2017-05-24T12:56:00Z"/>
        </w:rPr>
      </w:pPr>
    </w:p>
    <w:p w14:paraId="6526CB33" w14:textId="77777777" w:rsidR="002E418E" w:rsidRDefault="002E418E">
      <w:pPr>
        <w:jc w:val="both"/>
      </w:pPr>
    </w:p>
    <w:p w14:paraId="1C4E47C9" w14:textId="77777777" w:rsidR="000E13D0" w:rsidRDefault="000E13D0">
      <w:pPr>
        <w:pStyle w:val="Heading3"/>
        <w:spacing w:before="0" w:after="0"/>
      </w:pPr>
      <w:bookmarkStart w:id="13199" w:name="_Toc93456649"/>
      <w:r>
        <w:lastRenderedPageBreak/>
        <w:t>5.4.4</w:t>
      </w:r>
      <w:r>
        <w:tab/>
        <w:t>Volunteer Programs</w:t>
      </w:r>
      <w:bookmarkEnd w:id="13199"/>
    </w:p>
    <w:p w14:paraId="02249ED9" w14:textId="77777777" w:rsidR="000E13D0" w:rsidRDefault="000E13D0">
      <w:pPr>
        <w:jc w:val="both"/>
      </w:pPr>
    </w:p>
    <w:p w14:paraId="51EEA07B" w14:textId="77777777" w:rsidR="000E13D0" w:rsidRDefault="000E13D0">
      <w:pPr>
        <w:pStyle w:val="BodyText"/>
        <w:rPr>
          <w:ins w:id="13200" w:author="toby edwards" w:date="2016-03-02T14:21:00Z"/>
        </w:rPr>
      </w:pPr>
      <w:r>
        <w:t xml:space="preserve">There is some voluntary recycling within the region.  </w:t>
      </w:r>
      <w:proofErr w:type="gramStart"/>
      <w:r>
        <w:t xml:space="preserve">In particular, </w:t>
      </w:r>
      <w:ins w:id="13201" w:author="toby edwards" w:date="2016-03-02T14:20:00Z">
        <w:r w:rsidR="00016270">
          <w:t>Keep</w:t>
        </w:r>
        <w:proofErr w:type="gramEnd"/>
        <w:r w:rsidR="00016270">
          <w:t xml:space="preserve"> Buchanan County Beautiful </w:t>
        </w:r>
      </w:ins>
      <w:del w:id="13202" w:author="toby edwards" w:date="2016-03-02T14:20:00Z">
        <w:r w:rsidDel="00016270">
          <w:delText xml:space="preserve">the Russell County Environmental Council </w:delText>
        </w:r>
      </w:del>
      <w:r>
        <w:t xml:space="preserve">is active in educational and promotional programs for recycling and litter control.  The litter control personnel in both </w:t>
      </w:r>
      <w:del w:id="13203" w:author="toby edwards" w:date="2016-03-02T14:20:00Z">
        <w:r w:rsidDel="00016270">
          <w:delText xml:space="preserve">Buchanan </w:delText>
        </w:r>
      </w:del>
      <w:ins w:id="13204" w:author="toby edwards" w:date="2016-03-02T14:20:00Z">
        <w:r w:rsidR="00016270">
          <w:t xml:space="preserve">Russell </w:t>
        </w:r>
      </w:ins>
      <w:r>
        <w:t xml:space="preserve">County and </w:t>
      </w:r>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also assist with volunteer programs as interest is expressed by volunteer organizations.</w:t>
      </w:r>
    </w:p>
    <w:p w14:paraId="4A8F6A9F" w14:textId="77777777" w:rsidR="00016270" w:rsidRDefault="00016270">
      <w:pPr>
        <w:pStyle w:val="BodyText"/>
      </w:pPr>
    </w:p>
    <w:p w14:paraId="7AFA41BB" w14:textId="77777777" w:rsidR="000E13D0" w:rsidRDefault="000E13D0">
      <w:pPr>
        <w:pStyle w:val="BodyText"/>
      </w:pPr>
    </w:p>
    <w:p w14:paraId="6DB89951" w14:textId="77777777" w:rsidR="000E13D0" w:rsidRDefault="000E13D0">
      <w:pPr>
        <w:pStyle w:val="Heading3"/>
        <w:spacing w:before="0" w:after="0"/>
      </w:pPr>
      <w:bookmarkStart w:id="13205" w:name="_Toc93456650"/>
      <w:r>
        <w:t>5.4.5</w:t>
      </w:r>
      <w:r>
        <w:tab/>
        <w:t>Recycling Markets</w:t>
      </w:r>
      <w:bookmarkEnd w:id="13205"/>
    </w:p>
    <w:p w14:paraId="5DDEB854" w14:textId="77777777" w:rsidR="000E13D0" w:rsidRDefault="000E13D0">
      <w:pPr>
        <w:jc w:val="both"/>
      </w:pPr>
    </w:p>
    <w:p w14:paraId="44524AC1" w14:textId="77777777" w:rsidR="000E13D0" w:rsidRDefault="000E13D0">
      <w:pPr>
        <w:jc w:val="both"/>
      </w:pPr>
      <w:bookmarkStart w:id="13206" w:name="Appendix4"/>
      <w:bookmarkEnd w:id="13206"/>
      <w:r>
        <w:t>Appendix 5 includes a list of recycling markets that would be available to the region.  Only scrap metal is marketed directly by the Counties.  All other recycling is privatized.</w:t>
      </w:r>
    </w:p>
    <w:p w14:paraId="240A9898" w14:textId="77777777" w:rsidR="000E13D0" w:rsidRDefault="000E13D0">
      <w:pPr>
        <w:jc w:val="both"/>
      </w:pPr>
      <w:bookmarkStart w:id="13207" w:name="Appendix5"/>
      <w:bookmarkEnd w:id="13207"/>
    </w:p>
    <w:p w14:paraId="458CC7D3" w14:textId="77777777" w:rsidR="000E13D0" w:rsidRPr="00AB437C" w:rsidRDefault="004A0928">
      <w:pPr>
        <w:pStyle w:val="Heading3"/>
        <w:spacing w:before="0" w:after="0"/>
      </w:pPr>
      <w:bookmarkStart w:id="13208" w:name="Table36"/>
      <w:bookmarkStart w:id="13209" w:name="_Toc93456651"/>
      <w:bookmarkEnd w:id="13208"/>
      <w:r w:rsidRPr="004A0928">
        <w:rPr>
          <w:rPrChange w:id="13210" w:author="toby edwards" w:date="2016-03-04T10:19:00Z">
            <w:rPr>
              <w:rFonts w:ascii="Arial" w:hAnsi="Arial"/>
              <w:color w:val="333333"/>
              <w:spacing w:val="270"/>
              <w:sz w:val="16"/>
              <w:szCs w:val="16"/>
            </w:rPr>
          </w:rPrChange>
        </w:rPr>
        <w:t>5.4.6</w:t>
      </w:r>
      <w:r w:rsidRPr="004A0928">
        <w:rPr>
          <w:rPrChange w:id="13211" w:author="toby edwards" w:date="2016-03-04T10:19:00Z">
            <w:rPr>
              <w:rFonts w:ascii="Arial" w:hAnsi="Arial"/>
              <w:color w:val="333333"/>
              <w:spacing w:val="270"/>
              <w:sz w:val="16"/>
              <w:szCs w:val="16"/>
            </w:rPr>
          </w:rPrChange>
        </w:rPr>
        <w:tab/>
        <w:t>Projected recycling rates</w:t>
      </w:r>
      <w:bookmarkEnd w:id="13209"/>
    </w:p>
    <w:p w14:paraId="44DAC3DE" w14:textId="77777777" w:rsidR="000E13D0" w:rsidRPr="00AB437C" w:rsidRDefault="000E13D0">
      <w:pPr>
        <w:pStyle w:val="BodyText"/>
      </w:pPr>
    </w:p>
    <w:p w14:paraId="1798E9CD" w14:textId="3A0F47E8" w:rsidR="000E13D0" w:rsidRPr="00D45019" w:rsidDel="00C04ED1" w:rsidRDefault="004A0928">
      <w:pPr>
        <w:pStyle w:val="BodyText"/>
        <w:rPr>
          <w:del w:id="13212" w:author="toby edwards" w:date="2016-03-04T10:23:00Z"/>
        </w:rPr>
      </w:pPr>
      <w:r w:rsidRPr="00B62E42">
        <w:rPr>
          <w:rPrChange w:id="13213" w:author="toby edwards" w:date="2022-04-12T10:04:00Z">
            <w:rPr>
              <w:rFonts w:ascii="Arial" w:hAnsi="Arial" w:cs="Arial"/>
              <w:color w:val="333333"/>
              <w:spacing w:val="270"/>
              <w:sz w:val="16"/>
              <w:szCs w:val="16"/>
            </w:rPr>
          </w:rPrChange>
        </w:rPr>
        <w:t xml:space="preserve">The region’s overall rate of recycling </w:t>
      </w:r>
      <w:ins w:id="13214" w:author="toby edwards" w:date="2017-05-24T12:51:00Z">
        <w:r w:rsidR="002E418E" w:rsidRPr="00B62E42">
          <w:t xml:space="preserve">rose from 15% in 2004 and </w:t>
        </w:r>
      </w:ins>
      <w:del w:id="13215" w:author="toby edwards" w:date="2017-05-24T12:51:00Z">
        <w:r w:rsidRPr="00B62E42">
          <w:rPr>
            <w:rPrChange w:id="13216" w:author="toby edwards" w:date="2022-04-12T10:04:00Z">
              <w:rPr>
                <w:rFonts w:ascii="Arial" w:hAnsi="Arial" w:cs="Arial"/>
                <w:color w:val="333333"/>
                <w:spacing w:val="270"/>
                <w:sz w:val="16"/>
                <w:szCs w:val="16"/>
              </w:rPr>
            </w:rPrChange>
          </w:rPr>
          <w:delText xml:space="preserve">for </w:delText>
        </w:r>
      </w:del>
      <w:ins w:id="13217" w:author="toby edwards" w:date="2017-05-24T12:50:00Z">
        <w:r w:rsidR="002E418E" w:rsidRPr="00B62E42">
          <w:t>peak</w:t>
        </w:r>
      </w:ins>
      <w:ins w:id="13218" w:author="toby edwards" w:date="2017-05-24T12:51:00Z">
        <w:r w:rsidR="002E418E" w:rsidRPr="00B62E42">
          <w:t>ed</w:t>
        </w:r>
      </w:ins>
      <w:ins w:id="13219" w:author="toby edwards" w:date="2017-05-24T12:50:00Z">
        <w:r w:rsidR="002E418E" w:rsidRPr="00B62E42">
          <w:t xml:space="preserve"> in </w:t>
        </w:r>
      </w:ins>
      <w:del w:id="13220" w:author="toby edwards" w:date="2016-03-04T10:16:00Z">
        <w:r w:rsidRPr="00B62E42">
          <w:rPr>
            <w:rPrChange w:id="13221" w:author="toby edwards" w:date="2022-04-12T10:04:00Z">
              <w:rPr>
                <w:rFonts w:ascii="Arial" w:hAnsi="Arial" w:cs="Arial"/>
                <w:color w:val="333333"/>
                <w:spacing w:val="270"/>
                <w:sz w:val="16"/>
                <w:szCs w:val="16"/>
              </w:rPr>
            </w:rPrChange>
          </w:rPr>
          <w:delText xml:space="preserve">2002 </w:delText>
        </w:r>
      </w:del>
      <w:ins w:id="13222" w:author="toby edwards" w:date="2016-03-04T10:16:00Z">
        <w:r w:rsidRPr="00B62E42">
          <w:rPr>
            <w:rPrChange w:id="13223" w:author="toby edwards" w:date="2022-04-12T10:04:00Z">
              <w:rPr>
                <w:rFonts w:ascii="Arial" w:hAnsi="Arial" w:cs="Arial"/>
                <w:color w:val="333333"/>
                <w:spacing w:val="270"/>
                <w:sz w:val="16"/>
                <w:szCs w:val="16"/>
              </w:rPr>
            </w:rPrChange>
          </w:rPr>
          <w:t xml:space="preserve">2013 </w:t>
        </w:r>
      </w:ins>
      <w:del w:id="13224" w:author="toby edwards" w:date="2017-05-24T12:50:00Z">
        <w:r w:rsidRPr="00B62E42">
          <w:rPr>
            <w:rPrChange w:id="13225" w:author="toby edwards" w:date="2022-04-12T10:04:00Z">
              <w:rPr>
                <w:rFonts w:ascii="Arial" w:hAnsi="Arial" w:cs="Arial"/>
                <w:color w:val="333333"/>
                <w:spacing w:val="270"/>
                <w:sz w:val="16"/>
                <w:szCs w:val="16"/>
              </w:rPr>
            </w:rPrChange>
          </w:rPr>
          <w:delText xml:space="preserve">was </w:delText>
        </w:r>
      </w:del>
      <w:ins w:id="13226" w:author="toby edwards" w:date="2017-05-24T12:50:00Z">
        <w:r w:rsidR="002E418E" w:rsidRPr="00B62E42">
          <w:t>at</w:t>
        </w:r>
        <w:r w:rsidRPr="00B62E42">
          <w:rPr>
            <w:rPrChange w:id="13227" w:author="toby edwards" w:date="2022-04-12T10:04:00Z">
              <w:rPr>
                <w:rFonts w:ascii="Arial" w:hAnsi="Arial" w:cs="Arial"/>
                <w:color w:val="333333"/>
                <w:spacing w:val="270"/>
                <w:sz w:val="16"/>
                <w:szCs w:val="16"/>
              </w:rPr>
            </w:rPrChange>
          </w:rPr>
          <w:t xml:space="preserve"> </w:t>
        </w:r>
      </w:ins>
      <w:del w:id="13228" w:author="toby edwards" w:date="2016-03-04T10:17:00Z">
        <w:r w:rsidRPr="00B62E42">
          <w:rPr>
            <w:rPrChange w:id="13229" w:author="toby edwards" w:date="2022-04-12T10:04:00Z">
              <w:rPr>
                <w:rFonts w:ascii="Arial" w:hAnsi="Arial" w:cs="Arial"/>
                <w:color w:val="333333"/>
                <w:spacing w:val="270"/>
                <w:sz w:val="16"/>
                <w:szCs w:val="16"/>
              </w:rPr>
            </w:rPrChange>
          </w:rPr>
          <w:delText>44.7</w:delText>
        </w:r>
      </w:del>
      <w:ins w:id="13230" w:author="toby edwards" w:date="2016-03-04T10:17:00Z">
        <w:r w:rsidRPr="00B62E42">
          <w:rPr>
            <w:rPrChange w:id="13231" w:author="toby edwards" w:date="2022-04-12T10:04:00Z">
              <w:rPr>
                <w:rFonts w:ascii="Arial" w:hAnsi="Arial" w:cs="Arial"/>
                <w:color w:val="FF0000"/>
                <w:spacing w:val="270"/>
                <w:sz w:val="16"/>
                <w:szCs w:val="16"/>
              </w:rPr>
            </w:rPrChange>
          </w:rPr>
          <w:t>33.1</w:t>
        </w:r>
      </w:ins>
      <w:r w:rsidRPr="00B62E42">
        <w:rPr>
          <w:rPrChange w:id="13232" w:author="toby edwards" w:date="2022-04-12T10:04:00Z">
            <w:rPr>
              <w:rFonts w:ascii="Arial" w:hAnsi="Arial" w:cs="Arial"/>
              <w:color w:val="333333"/>
              <w:spacing w:val="270"/>
              <w:sz w:val="16"/>
              <w:szCs w:val="16"/>
            </w:rPr>
          </w:rPrChange>
        </w:rPr>
        <w:t>%</w:t>
      </w:r>
      <w:ins w:id="13233" w:author="toby edwards" w:date="2022-04-12T10:02:00Z">
        <w:r w:rsidR="00B62E42" w:rsidRPr="00B62E42">
          <w:rPr>
            <w:rPrChange w:id="13234" w:author="toby edwards" w:date="2022-04-12T10:04:00Z">
              <w:rPr>
                <w:color w:val="FF0000"/>
              </w:rPr>
            </w:rPrChange>
          </w:rPr>
          <w:t xml:space="preserve"> and moderated down to 21% </w:t>
        </w:r>
      </w:ins>
      <w:ins w:id="13235" w:author="toby edwards" w:date="2022-04-12T10:03:00Z">
        <w:r w:rsidR="00B62E42" w:rsidRPr="00B62E42">
          <w:rPr>
            <w:rPrChange w:id="13236" w:author="toby edwards" w:date="2022-04-12T10:04:00Z">
              <w:rPr>
                <w:color w:val="FF0000"/>
              </w:rPr>
            </w:rPrChange>
          </w:rPr>
          <w:t>in 2021</w:t>
        </w:r>
      </w:ins>
      <w:ins w:id="13237" w:author="toby edwards" w:date="2017-05-24T12:51:00Z">
        <w:r w:rsidR="002E418E" w:rsidRPr="00B62E42">
          <w:t xml:space="preserve">.  As we see a decline in </w:t>
        </w:r>
      </w:ins>
      <w:ins w:id="13238" w:author="toby edwards" w:date="2017-05-24T12:52:00Z">
        <w:r w:rsidR="002E418E" w:rsidRPr="00B62E42">
          <w:t xml:space="preserve">both </w:t>
        </w:r>
      </w:ins>
      <w:ins w:id="13239" w:author="toby edwards" w:date="2017-05-24T12:51:00Z">
        <w:r w:rsidR="002E418E" w:rsidRPr="00B62E42">
          <w:t xml:space="preserve">population and solid waste tonnages the </w:t>
        </w:r>
        <w:proofErr w:type="spellStart"/>
        <w:r w:rsidR="002E418E" w:rsidRPr="00B62E42">
          <w:t>Authory</w:t>
        </w:r>
        <w:proofErr w:type="spellEnd"/>
        <w:r w:rsidR="002E418E" w:rsidRPr="00B62E42">
          <w:t xml:space="preserve"> </w:t>
        </w:r>
      </w:ins>
      <w:del w:id="13240" w:author="toby edwards" w:date="2017-05-24T12:51:00Z">
        <w:r w:rsidRPr="00B62E42">
          <w:rPr>
            <w:rPrChange w:id="13241" w:author="toby edwards" w:date="2022-04-12T10:04:00Z">
              <w:rPr>
                <w:rFonts w:ascii="Arial" w:hAnsi="Arial" w:cs="Arial"/>
                <w:color w:val="333333"/>
                <w:spacing w:val="270"/>
                <w:sz w:val="16"/>
                <w:szCs w:val="16"/>
              </w:rPr>
            </w:rPrChange>
          </w:rPr>
          <w:delText xml:space="preserve"> </w:delText>
        </w:r>
      </w:del>
      <w:del w:id="13242" w:author="toby edwards" w:date="2017-05-24T12:52:00Z">
        <w:r w:rsidRPr="00B62E42">
          <w:rPr>
            <w:rPrChange w:id="13243" w:author="toby edwards" w:date="2022-04-12T10:04:00Z">
              <w:rPr>
                <w:rFonts w:ascii="Arial" w:hAnsi="Arial" w:cs="Arial"/>
                <w:color w:val="333333"/>
                <w:spacing w:val="270"/>
                <w:sz w:val="16"/>
                <w:szCs w:val="16"/>
              </w:rPr>
            </w:rPrChange>
          </w:rPr>
          <w:delText xml:space="preserve">and </w:delText>
        </w:r>
      </w:del>
      <w:del w:id="13244" w:author="toby edwards" w:date="2017-05-24T12:50:00Z">
        <w:r w:rsidRPr="00B62E42">
          <w:rPr>
            <w:rPrChange w:id="13245" w:author="toby edwards" w:date="2022-04-12T10:04:00Z">
              <w:rPr>
                <w:rFonts w:ascii="Arial" w:hAnsi="Arial" w:cs="Arial"/>
                <w:color w:val="333333"/>
                <w:spacing w:val="270"/>
                <w:sz w:val="16"/>
                <w:szCs w:val="16"/>
              </w:rPr>
            </w:rPrChange>
          </w:rPr>
          <w:delText>for 20</w:delText>
        </w:r>
      </w:del>
      <w:del w:id="13246" w:author="toby edwards" w:date="2016-03-04T10:17:00Z">
        <w:r w:rsidRPr="00B62E42">
          <w:rPr>
            <w:rPrChange w:id="13247" w:author="toby edwards" w:date="2022-04-12T10:04:00Z">
              <w:rPr>
                <w:rFonts w:ascii="Arial" w:hAnsi="Arial" w:cs="Arial"/>
                <w:color w:val="333333"/>
                <w:spacing w:val="270"/>
                <w:sz w:val="16"/>
                <w:szCs w:val="16"/>
              </w:rPr>
            </w:rPrChange>
          </w:rPr>
          <w:delText>03</w:delText>
        </w:r>
      </w:del>
      <w:del w:id="13248" w:author="toby edwards" w:date="2017-05-24T12:50:00Z">
        <w:r w:rsidRPr="00B62E42">
          <w:rPr>
            <w:rPrChange w:id="13249" w:author="toby edwards" w:date="2022-04-12T10:04:00Z">
              <w:rPr>
                <w:rFonts w:ascii="Arial" w:hAnsi="Arial" w:cs="Arial"/>
                <w:color w:val="333333"/>
                <w:spacing w:val="270"/>
                <w:sz w:val="16"/>
                <w:szCs w:val="16"/>
              </w:rPr>
            </w:rPrChange>
          </w:rPr>
          <w:delText xml:space="preserve"> was</w:delText>
        </w:r>
      </w:del>
      <w:ins w:id="13250" w:author="toby edwards" w:date="2017-05-24T12:52:00Z">
        <w:r w:rsidR="002E418E" w:rsidRPr="00B62E42">
          <w:t xml:space="preserve">reported a </w:t>
        </w:r>
      </w:ins>
      <w:ins w:id="13251" w:author="toby edwards" w:date="2017-05-24T12:54:00Z">
        <w:r w:rsidR="002E418E" w:rsidRPr="00B62E42">
          <w:t xml:space="preserve">recycling rate of </w:t>
        </w:r>
      </w:ins>
      <w:del w:id="13252" w:author="toby edwards" w:date="2017-05-24T12:50:00Z">
        <w:r w:rsidRPr="00B62E42">
          <w:rPr>
            <w:rPrChange w:id="13253" w:author="toby edwards" w:date="2022-04-12T10:04:00Z">
              <w:rPr>
                <w:rFonts w:ascii="Arial" w:hAnsi="Arial" w:cs="Arial"/>
                <w:color w:val="333333"/>
                <w:spacing w:val="270"/>
                <w:sz w:val="16"/>
                <w:szCs w:val="16"/>
              </w:rPr>
            </w:rPrChange>
          </w:rPr>
          <w:delText xml:space="preserve"> </w:delText>
        </w:r>
      </w:del>
      <w:del w:id="13254" w:author="toby edwards" w:date="2016-03-04T10:18:00Z">
        <w:r w:rsidRPr="00B62E42">
          <w:rPr>
            <w:rPrChange w:id="13255" w:author="toby edwards" w:date="2022-04-12T10:04:00Z">
              <w:rPr>
                <w:rFonts w:ascii="Arial" w:hAnsi="Arial" w:cs="Arial"/>
                <w:color w:val="333333"/>
                <w:spacing w:val="270"/>
                <w:sz w:val="16"/>
                <w:szCs w:val="16"/>
              </w:rPr>
            </w:rPrChange>
          </w:rPr>
          <w:delText>8.4</w:delText>
        </w:r>
      </w:del>
      <w:ins w:id="13256" w:author="toby edwards" w:date="2017-05-24T12:50:00Z">
        <w:r w:rsidR="002E418E" w:rsidRPr="00B62E42">
          <w:t>2</w:t>
        </w:r>
      </w:ins>
      <w:ins w:id="13257" w:author="toby edwards" w:date="2022-04-12T10:03:00Z">
        <w:r w:rsidR="00B62E42" w:rsidRPr="00B62E42">
          <w:rPr>
            <w:rPrChange w:id="13258" w:author="toby edwards" w:date="2022-04-12T10:04:00Z">
              <w:rPr>
                <w:color w:val="FF0000"/>
              </w:rPr>
            </w:rPrChange>
          </w:rPr>
          <w:t>1</w:t>
        </w:r>
      </w:ins>
      <w:r w:rsidRPr="00B62E42">
        <w:rPr>
          <w:rPrChange w:id="13259" w:author="toby edwards" w:date="2022-04-12T10:04:00Z">
            <w:rPr>
              <w:rFonts w:ascii="Arial" w:hAnsi="Arial" w:cs="Arial"/>
              <w:color w:val="333333"/>
              <w:spacing w:val="270"/>
              <w:sz w:val="16"/>
              <w:szCs w:val="16"/>
            </w:rPr>
          </w:rPrChange>
        </w:rPr>
        <w:t xml:space="preserve">% </w:t>
      </w:r>
      <w:ins w:id="13260" w:author="toby edwards" w:date="2017-05-24T12:50:00Z">
        <w:r w:rsidR="002E418E" w:rsidRPr="00B62E42">
          <w:t>in 20</w:t>
        </w:r>
      </w:ins>
      <w:ins w:id="13261" w:author="toby edwards" w:date="2022-04-12T10:03:00Z">
        <w:r w:rsidR="00B62E42" w:rsidRPr="00B62E42">
          <w:rPr>
            <w:rPrChange w:id="13262" w:author="toby edwards" w:date="2022-04-12T10:04:00Z">
              <w:rPr>
                <w:color w:val="FF0000"/>
              </w:rPr>
            </w:rPrChange>
          </w:rPr>
          <w:t>21</w:t>
        </w:r>
      </w:ins>
      <w:del w:id="13263" w:author="toby edwards" w:date="2017-05-24T12:50:00Z">
        <w:r w:rsidRPr="00B62E42">
          <w:rPr>
            <w:rPrChange w:id="13264" w:author="toby edwards" w:date="2022-04-12T10:04:00Z">
              <w:rPr>
                <w:rFonts w:ascii="Arial" w:hAnsi="Arial" w:cs="Arial"/>
                <w:color w:val="333333"/>
                <w:spacing w:val="270"/>
                <w:sz w:val="16"/>
                <w:szCs w:val="16"/>
              </w:rPr>
            </w:rPrChange>
          </w:rPr>
          <w:delText>after</w:delText>
        </w:r>
        <w:r w:rsidR="000E13D0" w:rsidRPr="00B62E42" w:rsidDel="002E418E">
          <w:delText xml:space="preserve"> </w:delText>
        </w:r>
      </w:del>
      <w:del w:id="13265" w:author="toby edwards" w:date="2016-03-04T10:18:00Z">
        <w:r w:rsidR="000E13D0" w:rsidRPr="00B62E42" w:rsidDel="00AB437C">
          <w:delText xml:space="preserve">adjustment </w:delText>
        </w:r>
      </w:del>
      <w:del w:id="13266" w:author="toby edwards" w:date="2017-05-24T12:50:00Z">
        <w:r w:rsidR="000E13D0" w:rsidRPr="00B62E42" w:rsidDel="002E418E">
          <w:delText>by DEQ</w:delText>
        </w:r>
      </w:del>
      <w:r w:rsidR="000E13D0" w:rsidRPr="00B62E42">
        <w:t xml:space="preserve">.  </w:t>
      </w:r>
      <w:ins w:id="13267" w:author="toby edwards" w:date="2017-05-24T12:52:00Z">
        <w:r w:rsidR="002E418E" w:rsidRPr="00B62E42">
          <w:t>Not only are markets unstable</w:t>
        </w:r>
      </w:ins>
      <w:ins w:id="13268" w:author="toby edwards" w:date="2022-04-12T10:03:00Z">
        <w:r w:rsidR="00B62E42" w:rsidRPr="00B62E42">
          <w:rPr>
            <w:rPrChange w:id="13269" w:author="toby edwards" w:date="2022-04-12T10:04:00Z">
              <w:rPr>
                <w:color w:val="FF0000"/>
              </w:rPr>
            </w:rPrChange>
          </w:rPr>
          <w:t xml:space="preserve"> as a result of Covid 19</w:t>
        </w:r>
      </w:ins>
      <w:ins w:id="13270" w:author="toby edwards" w:date="2017-05-24T12:52:00Z">
        <w:r w:rsidR="002E418E" w:rsidRPr="00B62E42">
          <w:t xml:space="preserve">, </w:t>
        </w:r>
        <w:proofErr w:type="gramStart"/>
        <w:r w:rsidR="002E418E" w:rsidRPr="00B62E42">
          <w:t>citizens are</w:t>
        </w:r>
        <w:proofErr w:type="gramEnd"/>
        <w:r w:rsidR="002E418E" w:rsidRPr="00B62E42">
          <w:t xml:space="preserve"> recycling less.  </w:t>
        </w:r>
      </w:ins>
      <w:del w:id="13271" w:author="toby edwards" w:date="2016-03-04T10:19:00Z">
        <w:r w:rsidR="000E13D0" w:rsidRPr="00B62E42" w:rsidDel="00AB437C">
          <w:delText xml:space="preserve">The difference as explained above was due to the removal of fly ash and industrial recycling in 2003 by DEQ. </w:delText>
        </w:r>
      </w:del>
      <w:r w:rsidR="000E13D0" w:rsidRPr="00B62E42">
        <w:t xml:space="preserve">The following table projects the recycling rate over the planning period if nothing changes in the recycling program and the waste tonnages increase as discussed </w:t>
      </w:r>
      <w:r w:rsidR="000E13D0" w:rsidRPr="00D45019">
        <w:t xml:space="preserve">in Section 4.3. The table also indicates the amount of additional recyclable material which must be captured to meet the </w:t>
      </w:r>
      <w:ins w:id="13272" w:author="toby edwards" w:date="2022-04-12T10:04:00Z">
        <w:r w:rsidR="00B62E42" w:rsidRPr="00D45019">
          <w:rPr>
            <w:rPrChange w:id="13273" w:author="toby edwards" w:date="2022-04-12T10:06:00Z">
              <w:rPr>
                <w:color w:val="FF0000"/>
              </w:rPr>
            </w:rPrChange>
          </w:rPr>
          <w:t>1</w:t>
        </w:r>
      </w:ins>
      <w:del w:id="13274" w:author="toby edwards" w:date="2022-04-12T10:04:00Z">
        <w:r w:rsidR="000E13D0" w:rsidRPr="00D45019" w:rsidDel="00B62E42">
          <w:delText>2</w:delText>
        </w:r>
      </w:del>
      <w:r w:rsidR="000E13D0" w:rsidRPr="00D45019">
        <w:t xml:space="preserve">5% mandate.  </w:t>
      </w:r>
      <w:ins w:id="13275" w:author="toby edwards" w:date="2017-05-24T12:57:00Z">
        <w:r w:rsidR="002E418E" w:rsidRPr="00D45019">
          <w:t xml:space="preserve">Programs </w:t>
        </w:r>
      </w:ins>
      <w:ins w:id="13276" w:author="toby edwards" w:date="2022-04-12T10:04:00Z">
        <w:r w:rsidR="00B62E42" w:rsidRPr="00D45019">
          <w:rPr>
            <w:rPrChange w:id="13277" w:author="toby edwards" w:date="2022-04-12T10:06:00Z">
              <w:rPr>
                <w:color w:val="FF0000"/>
              </w:rPr>
            </w:rPrChange>
          </w:rPr>
          <w:t xml:space="preserve">were </w:t>
        </w:r>
      </w:ins>
      <w:ins w:id="13278" w:author="toby edwards" w:date="2017-05-24T12:57:00Z">
        <w:r w:rsidR="002E418E" w:rsidRPr="00D45019">
          <w:t xml:space="preserve">developed in </w:t>
        </w:r>
      </w:ins>
      <w:del w:id="13279" w:author="toby edwards" w:date="2017-05-24T12:57:00Z">
        <w:r w:rsidR="000E13D0" w:rsidRPr="00D45019" w:rsidDel="002E418E">
          <w:delText>The Authority</w:delText>
        </w:r>
      </w:del>
      <w:del w:id="13280" w:author="toby edwards" w:date="2016-03-04T10:19:00Z">
        <w:r w:rsidR="000E13D0" w:rsidRPr="00D45019" w:rsidDel="00AB437C">
          <w:delText xml:space="preserve"> has</w:delText>
        </w:r>
      </w:del>
      <w:del w:id="13281" w:author="toby edwards" w:date="2017-05-24T12:57:00Z">
        <w:r w:rsidR="000E13D0" w:rsidRPr="00D45019" w:rsidDel="002E418E">
          <w:delText xml:space="preserve"> hired a recycling coordinator as of August 1,</w:delText>
        </w:r>
      </w:del>
      <w:del w:id="13282" w:author="toby edwards" w:date="2017-05-24T12:56:00Z">
        <w:r w:rsidR="000E13D0" w:rsidRPr="00D45019" w:rsidDel="002E418E">
          <w:delText xml:space="preserve"> </w:delText>
        </w:r>
      </w:del>
      <w:r w:rsidR="000E13D0" w:rsidRPr="00D45019">
        <w:t xml:space="preserve">2004 </w:t>
      </w:r>
      <w:ins w:id="13283" w:author="toby edwards" w:date="2017-05-24T12:57:00Z">
        <w:r w:rsidR="002E418E" w:rsidRPr="00D45019">
          <w:t xml:space="preserve">are still in place </w:t>
        </w:r>
      </w:ins>
      <w:r w:rsidR="000E13D0" w:rsidRPr="00D45019">
        <w:t>to help improve the recycling rates and educational programs</w:t>
      </w:r>
      <w:ins w:id="13284" w:author="toby edwards" w:date="2017-05-24T12:57:00Z">
        <w:r w:rsidR="002E418E" w:rsidRPr="00D45019">
          <w:t xml:space="preserve">, however, citizens are recycling less in our opinion based on the </w:t>
        </w:r>
      </w:ins>
      <w:ins w:id="13285" w:author="toby edwards" w:date="2017-05-24T12:58:00Z">
        <w:r w:rsidR="002E418E" w:rsidRPr="00D45019">
          <w:t xml:space="preserve">failing regional </w:t>
        </w:r>
      </w:ins>
      <w:ins w:id="13286" w:author="toby edwards" w:date="2017-05-24T12:57:00Z">
        <w:r w:rsidR="002E418E" w:rsidRPr="00D45019">
          <w:t>economy</w:t>
        </w:r>
      </w:ins>
      <w:r w:rsidR="000E13D0" w:rsidRPr="00D45019">
        <w:t>.</w:t>
      </w:r>
    </w:p>
    <w:p w14:paraId="604E2241" w14:textId="77777777" w:rsidR="000E13D0" w:rsidRPr="00D45019" w:rsidRDefault="000E13D0">
      <w:pPr>
        <w:pStyle w:val="BodyText"/>
      </w:pPr>
    </w:p>
    <w:p w14:paraId="30850E14" w14:textId="77777777" w:rsidR="000E13D0" w:rsidRPr="00D45019" w:rsidDel="00AB437C" w:rsidRDefault="000E13D0">
      <w:pPr>
        <w:pStyle w:val="BodyText"/>
        <w:jc w:val="center"/>
        <w:rPr>
          <w:del w:id="13287" w:author="toby edwards" w:date="2016-03-04T10:21:00Z"/>
          <w:b/>
          <w:bCs/>
        </w:rPr>
      </w:pPr>
      <w:bookmarkStart w:id="13288" w:name="Table37"/>
      <w:bookmarkEnd w:id="13288"/>
      <w:del w:id="13289" w:author="toby edwards" w:date="2016-03-04T10:21:00Z">
        <w:r w:rsidRPr="00D45019" w:rsidDel="00AB437C">
          <w:rPr>
            <w:b/>
            <w:bCs/>
          </w:rPr>
          <w:delText>TABLE 63</w:delText>
        </w:r>
      </w:del>
      <w:ins w:id="13290" w:author="Angela Beavers" w:date="2016-02-19T13:24:00Z">
        <w:del w:id="13291" w:author="toby edwards" w:date="2016-03-04T10:21:00Z">
          <w:r w:rsidR="00B66F08" w:rsidRPr="00D45019" w:rsidDel="00AB437C">
            <w:rPr>
              <w:b/>
              <w:bCs/>
            </w:rPr>
            <w:delText>74</w:delText>
          </w:r>
        </w:del>
      </w:ins>
    </w:p>
    <w:p w14:paraId="7B79CF68" w14:textId="77777777" w:rsidR="000E13D0" w:rsidRPr="00D45019" w:rsidDel="00AB437C" w:rsidRDefault="000E13D0">
      <w:pPr>
        <w:pStyle w:val="BodyText"/>
        <w:jc w:val="center"/>
        <w:rPr>
          <w:del w:id="13292" w:author="toby edwards" w:date="2016-03-04T10:21:00Z"/>
          <w:b/>
          <w:bCs/>
        </w:rPr>
      </w:pPr>
      <w:del w:id="13293" w:author="toby edwards" w:date="2016-03-04T10:21:00Z">
        <w:r w:rsidRPr="00D45019" w:rsidDel="00AB437C">
          <w:rPr>
            <w:b/>
            <w:bCs/>
          </w:rPr>
          <w:delText>PROJECTED RECYCLING RATES OVER THE PLANNING PERIOD</w:delText>
        </w:r>
      </w:del>
    </w:p>
    <w:p w14:paraId="0B16C730" w14:textId="77777777" w:rsidR="000E13D0" w:rsidRPr="00D45019" w:rsidDel="00AB437C" w:rsidRDefault="000E13D0">
      <w:pPr>
        <w:pStyle w:val="BodyText"/>
        <w:rPr>
          <w:del w:id="13294" w:author="toby edwards" w:date="2016-03-04T10:21:00Z"/>
        </w:rPr>
      </w:pPr>
    </w:p>
    <w:p w14:paraId="03E44067" w14:textId="77777777" w:rsidR="000E13D0" w:rsidRPr="00D45019" w:rsidDel="00AB437C" w:rsidRDefault="000E13D0">
      <w:pPr>
        <w:pStyle w:val="BodyText"/>
        <w:rPr>
          <w:del w:id="13295" w:author="toby edwards" w:date="2016-03-04T10:21:00Z"/>
          <w:rFonts w:ascii="Arial" w:hAnsi="Arial" w:cs="Arial"/>
          <w:sz w:val="20"/>
        </w:rPr>
      </w:pPr>
      <w:del w:id="13296" w:author="toby edwards" w:date="2016-03-04T10:21:00Z">
        <w:r w:rsidRPr="00D45019" w:rsidDel="00AB437C">
          <w:rPr>
            <w:rFonts w:ascii="Arial" w:hAnsi="Arial" w:cs="Arial"/>
            <w:sz w:val="20"/>
          </w:rPr>
          <w:delText>Estimated rate of change 2004-2024</w:delText>
        </w:r>
        <w:r w:rsidRPr="00D45019" w:rsidDel="00AB437C">
          <w:rPr>
            <w:rFonts w:ascii="Arial" w:hAnsi="Arial" w:cs="Arial"/>
            <w:sz w:val="20"/>
          </w:rPr>
          <w:tab/>
        </w:r>
        <w:r w:rsidRPr="00D45019" w:rsidDel="00AB437C">
          <w:rPr>
            <w:rFonts w:ascii="Arial" w:hAnsi="Arial" w:cs="Arial"/>
            <w:sz w:val="20"/>
          </w:rPr>
          <w:tab/>
        </w:r>
        <w:r w:rsidRPr="00D45019" w:rsidDel="00AB437C">
          <w:rPr>
            <w:rFonts w:ascii="Arial" w:hAnsi="Arial" w:cs="Arial"/>
            <w:sz w:val="20"/>
          </w:rPr>
          <w:tab/>
        </w:r>
        <w:r w:rsidRPr="00D45019" w:rsidDel="00AB437C">
          <w:rPr>
            <w:rFonts w:ascii="Arial" w:hAnsi="Arial" w:cs="Arial"/>
            <w:sz w:val="20"/>
          </w:rPr>
          <w:tab/>
          <w:delText>1.0%</w:delText>
        </w:r>
      </w:del>
    </w:p>
    <w:p w14:paraId="6687593A" w14:textId="77777777" w:rsidR="000E13D0" w:rsidRPr="00D45019" w:rsidDel="00AB437C" w:rsidRDefault="000E13D0">
      <w:pPr>
        <w:pStyle w:val="BodyText"/>
        <w:rPr>
          <w:del w:id="13297" w:author="toby edwards" w:date="2016-03-04T10:21:00Z"/>
          <w:rFonts w:ascii="Arial" w:hAnsi="Arial" w:cs="Arial"/>
          <w:sz w:val="20"/>
        </w:rPr>
      </w:pPr>
      <w:del w:id="13298" w:author="toby edwards" w:date="2016-03-04T10:21:00Z">
        <w:r w:rsidRPr="00D45019" w:rsidDel="00AB437C">
          <w:rPr>
            <w:rFonts w:ascii="Arial" w:hAnsi="Arial" w:cs="Arial"/>
            <w:sz w:val="20"/>
          </w:rPr>
          <w:delText>Estimated rate of change for other waste materials</w:delText>
        </w:r>
        <w:r w:rsidRPr="00D45019" w:rsidDel="00AB437C">
          <w:rPr>
            <w:rFonts w:ascii="Arial" w:hAnsi="Arial" w:cs="Arial"/>
            <w:sz w:val="20"/>
          </w:rPr>
          <w:tab/>
        </w:r>
        <w:r w:rsidRPr="00D45019" w:rsidDel="00AB437C">
          <w:rPr>
            <w:rFonts w:ascii="Arial" w:hAnsi="Arial" w:cs="Arial"/>
            <w:sz w:val="20"/>
          </w:rPr>
          <w:tab/>
          <w:delText>0%/year</w:delText>
        </w:r>
      </w:del>
    </w:p>
    <w:p w14:paraId="7176ED8B" w14:textId="77777777" w:rsidR="000E13D0" w:rsidRPr="00D45019" w:rsidDel="00AB437C" w:rsidRDefault="000E13D0">
      <w:pPr>
        <w:pStyle w:val="BodyText"/>
        <w:rPr>
          <w:del w:id="13299" w:author="toby edwards" w:date="2016-03-04T10:21:00Z"/>
          <w:rFonts w:ascii="Arial" w:hAnsi="Arial" w:cs="Arial"/>
          <w:sz w:val="20"/>
        </w:rPr>
      </w:pPr>
      <w:del w:id="13300" w:author="toby edwards" w:date="2016-03-04T10:21:00Z">
        <w:r w:rsidRPr="00D45019" w:rsidDel="00AB437C">
          <w:rPr>
            <w:rFonts w:ascii="Arial" w:hAnsi="Arial" w:cs="Arial"/>
            <w:sz w:val="20"/>
          </w:rPr>
          <w:delText>Population growth factor</w:delText>
        </w:r>
        <w:r w:rsidRPr="00D45019" w:rsidDel="00AB437C">
          <w:rPr>
            <w:rFonts w:ascii="Arial" w:hAnsi="Arial" w:cs="Arial"/>
            <w:sz w:val="20"/>
          </w:rPr>
          <w:tab/>
        </w:r>
        <w:r w:rsidRPr="00D45019" w:rsidDel="00AB437C">
          <w:rPr>
            <w:rFonts w:ascii="Arial" w:hAnsi="Arial" w:cs="Arial"/>
            <w:sz w:val="20"/>
          </w:rPr>
          <w:tab/>
        </w:r>
        <w:r w:rsidRPr="00D45019" w:rsidDel="00AB437C">
          <w:rPr>
            <w:rFonts w:ascii="Arial" w:hAnsi="Arial" w:cs="Arial"/>
            <w:sz w:val="20"/>
          </w:rPr>
          <w:tab/>
        </w:r>
        <w:r w:rsidRPr="00D45019" w:rsidDel="00AB437C">
          <w:rPr>
            <w:rFonts w:ascii="Arial" w:hAnsi="Arial" w:cs="Arial"/>
            <w:sz w:val="20"/>
          </w:rPr>
          <w:tab/>
        </w:r>
        <w:r w:rsidRPr="00D45019" w:rsidDel="00AB437C">
          <w:rPr>
            <w:rFonts w:ascii="Arial" w:hAnsi="Arial" w:cs="Arial"/>
            <w:sz w:val="20"/>
          </w:rPr>
          <w:tab/>
          <w:delText>variable/year</w:delText>
        </w:r>
      </w:del>
    </w:p>
    <w:tbl>
      <w:tblPr>
        <w:tblW w:w="11160" w:type="dxa"/>
        <w:tblInd w:w="-699" w:type="dxa"/>
        <w:tblLayout w:type="fixed"/>
        <w:tblCellMar>
          <w:left w:w="0" w:type="dxa"/>
          <w:right w:w="0" w:type="dxa"/>
        </w:tblCellMar>
        <w:tblLook w:val="0000" w:firstRow="0" w:lastRow="0" w:firstColumn="0" w:lastColumn="0" w:noHBand="0" w:noVBand="0"/>
      </w:tblPr>
      <w:tblGrid>
        <w:gridCol w:w="601"/>
        <w:gridCol w:w="1660"/>
        <w:gridCol w:w="1339"/>
        <w:gridCol w:w="1620"/>
        <w:gridCol w:w="1440"/>
        <w:gridCol w:w="1620"/>
        <w:gridCol w:w="1260"/>
        <w:gridCol w:w="1620"/>
      </w:tblGrid>
      <w:tr w:rsidR="00A93756" w:rsidRPr="00A93756" w:rsidDel="00AB437C" w14:paraId="10E3923A" w14:textId="77777777">
        <w:trPr>
          <w:trHeight w:val="1327"/>
          <w:tblHeader/>
          <w:del w:id="13301" w:author="toby edwards" w:date="2016-03-04T10:21:00Z"/>
        </w:trPr>
        <w:tc>
          <w:tcPr>
            <w:tcW w:w="601" w:type="dxa"/>
            <w:tcBorders>
              <w:top w:val="single" w:sz="8" w:space="0" w:color="auto"/>
              <w:left w:val="single" w:sz="12" w:space="0" w:color="auto"/>
              <w:bottom w:val="single" w:sz="8" w:space="0" w:color="auto"/>
              <w:right w:val="nil"/>
            </w:tcBorders>
            <w:shd w:val="clear" w:color="auto" w:fill="B3B3B3"/>
            <w:noWrap/>
            <w:tcMar>
              <w:top w:w="21" w:type="dxa"/>
              <w:left w:w="21" w:type="dxa"/>
              <w:bottom w:w="0" w:type="dxa"/>
              <w:right w:w="21" w:type="dxa"/>
            </w:tcMar>
          </w:tcPr>
          <w:p w14:paraId="7A83E7C7" w14:textId="77777777" w:rsidR="000E13D0" w:rsidRPr="00A93756" w:rsidDel="00AB437C" w:rsidRDefault="000E13D0">
            <w:pPr>
              <w:jc w:val="center"/>
              <w:rPr>
                <w:del w:id="13302" w:author="toby edwards" w:date="2016-03-04T10:21:00Z"/>
                <w:rFonts w:ascii="Arial" w:eastAsia="Arial Unicode MS" w:hAnsi="Arial" w:cs="Arial"/>
                <w:b/>
                <w:bCs/>
                <w:color w:val="FF0000"/>
                <w:sz w:val="18"/>
                <w:szCs w:val="20"/>
                <w:rPrChange w:id="13303" w:author="toby edwards" w:date="2022-04-11T16:05:00Z">
                  <w:rPr>
                    <w:del w:id="13304" w:author="toby edwards" w:date="2016-03-04T10:21:00Z"/>
                    <w:rFonts w:ascii="Arial" w:eastAsia="Arial Unicode MS" w:hAnsi="Arial" w:cs="Arial"/>
                    <w:b/>
                    <w:bCs/>
                    <w:sz w:val="18"/>
                    <w:szCs w:val="20"/>
                  </w:rPr>
                </w:rPrChange>
              </w:rPr>
            </w:pPr>
            <w:del w:id="13305" w:author="toby edwards" w:date="2016-03-04T10:21:00Z">
              <w:r w:rsidRPr="00A93756" w:rsidDel="00AB437C">
                <w:rPr>
                  <w:rFonts w:ascii="Arial" w:hAnsi="Arial" w:cs="Arial"/>
                  <w:b/>
                  <w:bCs/>
                  <w:color w:val="FF0000"/>
                  <w:sz w:val="18"/>
                  <w:szCs w:val="20"/>
                  <w:rPrChange w:id="13306" w:author="toby edwards" w:date="2022-04-11T16:05:00Z">
                    <w:rPr>
                      <w:rFonts w:ascii="Arial" w:hAnsi="Arial" w:cs="Arial"/>
                      <w:b/>
                      <w:bCs/>
                      <w:sz w:val="18"/>
                      <w:szCs w:val="20"/>
                    </w:rPr>
                  </w:rPrChange>
                </w:rPr>
                <w:delText>YEAR</w:delText>
              </w:r>
            </w:del>
          </w:p>
        </w:tc>
        <w:tc>
          <w:tcPr>
            <w:tcW w:w="1660" w:type="dxa"/>
            <w:tcBorders>
              <w:top w:val="single" w:sz="8" w:space="0" w:color="auto"/>
              <w:left w:val="single" w:sz="4" w:space="0" w:color="auto"/>
              <w:bottom w:val="single" w:sz="8" w:space="0" w:color="auto"/>
              <w:right w:val="single" w:sz="4" w:space="0" w:color="auto"/>
            </w:tcBorders>
            <w:shd w:val="clear" w:color="auto" w:fill="B3B3B3"/>
            <w:tcMar>
              <w:top w:w="21" w:type="dxa"/>
              <w:left w:w="21" w:type="dxa"/>
              <w:bottom w:w="0" w:type="dxa"/>
              <w:right w:w="21" w:type="dxa"/>
            </w:tcMar>
          </w:tcPr>
          <w:p w14:paraId="315FA7EB" w14:textId="77777777" w:rsidR="000E13D0" w:rsidRPr="00A93756" w:rsidDel="00AB437C" w:rsidRDefault="000E13D0">
            <w:pPr>
              <w:jc w:val="center"/>
              <w:rPr>
                <w:del w:id="13307" w:author="toby edwards" w:date="2016-03-04T10:21:00Z"/>
                <w:rFonts w:ascii="Arial" w:eastAsia="Arial Unicode MS" w:hAnsi="Arial" w:cs="Arial"/>
                <w:b/>
                <w:bCs/>
                <w:color w:val="FF0000"/>
                <w:sz w:val="18"/>
                <w:szCs w:val="20"/>
                <w:rPrChange w:id="13308" w:author="toby edwards" w:date="2022-04-11T16:05:00Z">
                  <w:rPr>
                    <w:del w:id="13309" w:author="toby edwards" w:date="2016-03-04T10:21:00Z"/>
                    <w:rFonts w:ascii="Arial" w:eastAsia="Arial Unicode MS" w:hAnsi="Arial" w:cs="Arial"/>
                    <w:b/>
                    <w:bCs/>
                    <w:sz w:val="18"/>
                    <w:szCs w:val="20"/>
                  </w:rPr>
                </w:rPrChange>
              </w:rPr>
            </w:pPr>
            <w:del w:id="13310" w:author="toby edwards" w:date="2016-03-04T10:21:00Z">
              <w:r w:rsidRPr="00A93756" w:rsidDel="00AB437C">
                <w:rPr>
                  <w:rFonts w:ascii="Arial" w:hAnsi="Arial" w:cs="Arial"/>
                  <w:b/>
                  <w:bCs/>
                  <w:color w:val="FF0000"/>
                  <w:sz w:val="18"/>
                  <w:szCs w:val="20"/>
                  <w:rPrChange w:id="13311" w:author="toby edwards" w:date="2022-04-11T16:05:00Z">
                    <w:rPr>
                      <w:rFonts w:ascii="Arial" w:hAnsi="Arial" w:cs="Arial"/>
                      <w:b/>
                      <w:bCs/>
                      <w:sz w:val="18"/>
                      <w:szCs w:val="20"/>
                    </w:rPr>
                  </w:rPrChange>
                </w:rPr>
                <w:delText xml:space="preserve">COMMERCIAL AND RESIDENTIAL TONNAGE  </w:delText>
              </w:r>
            </w:del>
          </w:p>
        </w:tc>
        <w:tc>
          <w:tcPr>
            <w:tcW w:w="1339" w:type="dxa"/>
            <w:tcBorders>
              <w:top w:val="single" w:sz="8" w:space="0" w:color="auto"/>
              <w:left w:val="nil"/>
              <w:bottom w:val="single" w:sz="8" w:space="0" w:color="auto"/>
              <w:right w:val="single" w:sz="4" w:space="0" w:color="auto"/>
            </w:tcBorders>
            <w:shd w:val="clear" w:color="auto" w:fill="B3B3B3"/>
            <w:tcMar>
              <w:top w:w="21" w:type="dxa"/>
              <w:left w:w="21" w:type="dxa"/>
              <w:bottom w:w="0" w:type="dxa"/>
              <w:right w:w="21" w:type="dxa"/>
            </w:tcMar>
          </w:tcPr>
          <w:p w14:paraId="3DB9A821" w14:textId="77777777" w:rsidR="000E13D0" w:rsidRPr="00A93756" w:rsidDel="00AB437C" w:rsidRDefault="000E13D0">
            <w:pPr>
              <w:jc w:val="center"/>
              <w:rPr>
                <w:del w:id="13312" w:author="toby edwards" w:date="2016-03-04T10:21:00Z"/>
                <w:rFonts w:ascii="Arial" w:eastAsia="Arial Unicode MS" w:hAnsi="Arial" w:cs="Arial"/>
                <w:b/>
                <w:bCs/>
                <w:color w:val="FF0000"/>
                <w:sz w:val="18"/>
                <w:szCs w:val="20"/>
                <w:rPrChange w:id="13313" w:author="toby edwards" w:date="2022-04-11T16:05:00Z">
                  <w:rPr>
                    <w:del w:id="13314" w:author="toby edwards" w:date="2016-03-04T10:21:00Z"/>
                    <w:rFonts w:ascii="Arial" w:eastAsia="Arial Unicode MS" w:hAnsi="Arial" w:cs="Arial"/>
                    <w:b/>
                    <w:bCs/>
                    <w:sz w:val="18"/>
                    <w:szCs w:val="20"/>
                  </w:rPr>
                </w:rPrChange>
              </w:rPr>
            </w:pPr>
            <w:del w:id="13315" w:author="toby edwards" w:date="2016-03-04T10:21:00Z">
              <w:r w:rsidRPr="00A93756" w:rsidDel="00AB437C">
                <w:rPr>
                  <w:rFonts w:ascii="Arial" w:hAnsi="Arial" w:cs="Arial"/>
                  <w:b/>
                  <w:bCs/>
                  <w:color w:val="FF0000"/>
                  <w:sz w:val="18"/>
                  <w:szCs w:val="20"/>
                  <w:rPrChange w:id="13316" w:author="toby edwards" w:date="2022-04-11T16:05:00Z">
                    <w:rPr>
                      <w:rFonts w:ascii="Arial" w:hAnsi="Arial" w:cs="Arial"/>
                      <w:b/>
                      <w:bCs/>
                      <w:sz w:val="18"/>
                      <w:szCs w:val="20"/>
                    </w:rPr>
                  </w:rPrChange>
                </w:rPr>
                <w:delText>OTHER TONNAGE RECEIVED AT TRANSFER STATIONS</w:delText>
              </w:r>
            </w:del>
          </w:p>
        </w:tc>
        <w:tc>
          <w:tcPr>
            <w:tcW w:w="1620" w:type="dxa"/>
            <w:tcBorders>
              <w:top w:val="single" w:sz="8" w:space="0" w:color="auto"/>
              <w:left w:val="nil"/>
              <w:bottom w:val="single" w:sz="8" w:space="0" w:color="auto"/>
              <w:right w:val="single" w:sz="4" w:space="0" w:color="auto"/>
            </w:tcBorders>
            <w:shd w:val="clear" w:color="auto" w:fill="B3B3B3"/>
            <w:tcMar>
              <w:top w:w="21" w:type="dxa"/>
              <w:left w:w="21" w:type="dxa"/>
              <w:bottom w:w="0" w:type="dxa"/>
              <w:right w:w="21" w:type="dxa"/>
            </w:tcMar>
          </w:tcPr>
          <w:p w14:paraId="1673D7F4" w14:textId="77777777" w:rsidR="000E13D0" w:rsidRPr="00A93756" w:rsidDel="00AB437C" w:rsidRDefault="000E13D0">
            <w:pPr>
              <w:jc w:val="center"/>
              <w:rPr>
                <w:del w:id="13317" w:author="toby edwards" w:date="2016-03-04T10:21:00Z"/>
                <w:rFonts w:ascii="Arial" w:eastAsia="Arial Unicode MS" w:hAnsi="Arial" w:cs="Arial"/>
                <w:b/>
                <w:bCs/>
                <w:color w:val="FF0000"/>
                <w:sz w:val="18"/>
                <w:szCs w:val="20"/>
                <w:rPrChange w:id="13318" w:author="toby edwards" w:date="2022-04-11T16:05:00Z">
                  <w:rPr>
                    <w:del w:id="13319" w:author="toby edwards" w:date="2016-03-04T10:21:00Z"/>
                    <w:rFonts w:ascii="Arial" w:eastAsia="Arial Unicode MS" w:hAnsi="Arial" w:cs="Arial"/>
                    <w:b/>
                    <w:bCs/>
                    <w:sz w:val="18"/>
                    <w:szCs w:val="20"/>
                  </w:rPr>
                </w:rPrChange>
              </w:rPr>
            </w:pPr>
            <w:del w:id="13320" w:author="toby edwards" w:date="2016-03-04T10:21:00Z">
              <w:r w:rsidRPr="00A93756" w:rsidDel="00AB437C">
                <w:rPr>
                  <w:rFonts w:ascii="Arial" w:hAnsi="Arial" w:cs="Arial"/>
                  <w:b/>
                  <w:bCs/>
                  <w:color w:val="FF0000"/>
                  <w:sz w:val="18"/>
                  <w:szCs w:val="20"/>
                  <w:rPrChange w:id="13321" w:author="toby edwards" w:date="2022-04-11T16:05:00Z">
                    <w:rPr>
                      <w:rFonts w:ascii="Arial" w:hAnsi="Arial" w:cs="Arial"/>
                      <w:b/>
                      <w:bCs/>
                      <w:sz w:val="18"/>
                      <w:szCs w:val="20"/>
                    </w:rPr>
                  </w:rPrChange>
                </w:rPr>
                <w:delText>TOTAL TONNAGE ESTIMATED TO BE DELIVERED TO TRANSFER STATIONS</w:delText>
              </w:r>
            </w:del>
          </w:p>
        </w:tc>
        <w:tc>
          <w:tcPr>
            <w:tcW w:w="1440" w:type="dxa"/>
            <w:tcBorders>
              <w:top w:val="single" w:sz="8" w:space="0" w:color="auto"/>
              <w:left w:val="nil"/>
              <w:bottom w:val="single" w:sz="8" w:space="0" w:color="auto"/>
              <w:right w:val="single" w:sz="4" w:space="0" w:color="auto"/>
            </w:tcBorders>
            <w:shd w:val="clear" w:color="auto" w:fill="B3B3B3"/>
            <w:tcMar>
              <w:top w:w="21" w:type="dxa"/>
              <w:left w:w="21" w:type="dxa"/>
              <w:bottom w:w="0" w:type="dxa"/>
              <w:right w:w="21" w:type="dxa"/>
            </w:tcMar>
          </w:tcPr>
          <w:p w14:paraId="75305692" w14:textId="77777777" w:rsidR="000E13D0" w:rsidRPr="00A93756" w:rsidDel="00AB437C" w:rsidRDefault="000E13D0">
            <w:pPr>
              <w:jc w:val="center"/>
              <w:rPr>
                <w:del w:id="13322" w:author="toby edwards" w:date="2016-03-04T10:21:00Z"/>
                <w:rFonts w:ascii="Arial" w:eastAsia="Arial Unicode MS" w:hAnsi="Arial" w:cs="Arial"/>
                <w:b/>
                <w:bCs/>
                <w:color w:val="FF0000"/>
                <w:sz w:val="18"/>
                <w:szCs w:val="20"/>
                <w:rPrChange w:id="13323" w:author="toby edwards" w:date="2022-04-11T16:05:00Z">
                  <w:rPr>
                    <w:del w:id="13324" w:author="toby edwards" w:date="2016-03-04T10:21:00Z"/>
                    <w:rFonts w:ascii="Arial" w:eastAsia="Arial Unicode MS" w:hAnsi="Arial" w:cs="Arial"/>
                    <w:b/>
                    <w:bCs/>
                    <w:sz w:val="18"/>
                    <w:szCs w:val="20"/>
                  </w:rPr>
                </w:rPrChange>
              </w:rPr>
            </w:pPr>
            <w:del w:id="13325" w:author="toby edwards" w:date="2016-03-04T10:21:00Z">
              <w:r w:rsidRPr="00A93756" w:rsidDel="00AB437C">
                <w:rPr>
                  <w:rFonts w:ascii="Arial" w:hAnsi="Arial" w:cs="Arial"/>
                  <w:b/>
                  <w:bCs/>
                  <w:color w:val="FF0000"/>
                  <w:sz w:val="18"/>
                  <w:szCs w:val="20"/>
                  <w:rPrChange w:id="13326" w:author="toby edwards" w:date="2022-04-11T16:05:00Z">
                    <w:rPr>
                      <w:rFonts w:ascii="Arial" w:hAnsi="Arial" w:cs="Arial"/>
                      <w:b/>
                      <w:bCs/>
                      <w:sz w:val="18"/>
                      <w:szCs w:val="20"/>
                    </w:rPr>
                  </w:rPrChange>
                </w:rPr>
                <w:delText>PRINCIPLE RECYCLABLE MATERIALS   (After adjustment by DEQ)</w:delText>
              </w:r>
            </w:del>
          </w:p>
        </w:tc>
        <w:tc>
          <w:tcPr>
            <w:tcW w:w="1620" w:type="dxa"/>
            <w:tcBorders>
              <w:top w:val="single" w:sz="8" w:space="0" w:color="auto"/>
              <w:left w:val="nil"/>
              <w:bottom w:val="single" w:sz="8" w:space="0" w:color="auto"/>
              <w:right w:val="single" w:sz="4" w:space="0" w:color="auto"/>
            </w:tcBorders>
            <w:shd w:val="clear" w:color="auto" w:fill="B3B3B3"/>
            <w:tcMar>
              <w:top w:w="21" w:type="dxa"/>
              <w:left w:w="21" w:type="dxa"/>
              <w:bottom w:w="0" w:type="dxa"/>
              <w:right w:w="21" w:type="dxa"/>
            </w:tcMar>
          </w:tcPr>
          <w:p w14:paraId="5A762250" w14:textId="77777777" w:rsidR="000E13D0" w:rsidRPr="00A93756" w:rsidDel="00AB437C" w:rsidRDefault="000E13D0">
            <w:pPr>
              <w:jc w:val="center"/>
              <w:rPr>
                <w:del w:id="13327" w:author="toby edwards" w:date="2016-03-04T10:21:00Z"/>
                <w:rFonts w:ascii="Arial" w:eastAsia="Arial Unicode MS" w:hAnsi="Arial" w:cs="Arial"/>
                <w:b/>
                <w:bCs/>
                <w:color w:val="FF0000"/>
                <w:sz w:val="18"/>
                <w:szCs w:val="20"/>
                <w:rPrChange w:id="13328" w:author="toby edwards" w:date="2022-04-11T16:05:00Z">
                  <w:rPr>
                    <w:del w:id="13329" w:author="toby edwards" w:date="2016-03-04T10:21:00Z"/>
                    <w:rFonts w:ascii="Arial" w:eastAsia="Arial Unicode MS" w:hAnsi="Arial" w:cs="Arial"/>
                    <w:b/>
                    <w:bCs/>
                    <w:sz w:val="18"/>
                    <w:szCs w:val="20"/>
                  </w:rPr>
                </w:rPrChange>
              </w:rPr>
            </w:pPr>
            <w:del w:id="13330" w:author="toby edwards" w:date="2016-03-04T10:21:00Z">
              <w:r w:rsidRPr="00A93756" w:rsidDel="00AB437C">
                <w:rPr>
                  <w:rFonts w:ascii="Arial" w:hAnsi="Arial" w:cs="Arial"/>
                  <w:b/>
                  <w:bCs/>
                  <w:color w:val="FF0000"/>
                  <w:sz w:val="18"/>
                  <w:szCs w:val="20"/>
                  <w:rPrChange w:id="13331" w:author="toby edwards" w:date="2022-04-11T16:05:00Z">
                    <w:rPr>
                      <w:rFonts w:ascii="Arial" w:hAnsi="Arial" w:cs="Arial"/>
                      <w:b/>
                      <w:bCs/>
                      <w:sz w:val="18"/>
                      <w:szCs w:val="20"/>
                    </w:rPr>
                  </w:rPrChange>
                </w:rPr>
                <w:delText>SUPPLEMENTAL RECYCLABLE MATERIALS        (After adjustment by DEQ)</w:delText>
              </w:r>
            </w:del>
          </w:p>
        </w:tc>
        <w:tc>
          <w:tcPr>
            <w:tcW w:w="1260" w:type="dxa"/>
            <w:tcBorders>
              <w:top w:val="single" w:sz="8" w:space="0" w:color="auto"/>
              <w:left w:val="nil"/>
              <w:bottom w:val="single" w:sz="8" w:space="0" w:color="auto"/>
              <w:right w:val="nil"/>
            </w:tcBorders>
            <w:shd w:val="clear" w:color="auto" w:fill="B3B3B3"/>
            <w:tcMar>
              <w:top w:w="21" w:type="dxa"/>
              <w:left w:w="21" w:type="dxa"/>
              <w:bottom w:w="0" w:type="dxa"/>
              <w:right w:w="21" w:type="dxa"/>
            </w:tcMar>
          </w:tcPr>
          <w:p w14:paraId="010F39E6" w14:textId="77777777" w:rsidR="000E13D0" w:rsidRPr="00A93756" w:rsidDel="00AB437C" w:rsidRDefault="000E13D0">
            <w:pPr>
              <w:jc w:val="center"/>
              <w:rPr>
                <w:del w:id="13332" w:author="toby edwards" w:date="2016-03-04T10:21:00Z"/>
                <w:rFonts w:ascii="Arial" w:eastAsia="Arial Unicode MS" w:hAnsi="Arial" w:cs="Arial"/>
                <w:b/>
                <w:bCs/>
                <w:color w:val="FF0000"/>
                <w:sz w:val="18"/>
                <w:szCs w:val="20"/>
                <w:rPrChange w:id="13333" w:author="toby edwards" w:date="2022-04-11T16:05:00Z">
                  <w:rPr>
                    <w:del w:id="13334" w:author="toby edwards" w:date="2016-03-04T10:21:00Z"/>
                    <w:rFonts w:ascii="Arial" w:eastAsia="Arial Unicode MS" w:hAnsi="Arial" w:cs="Arial"/>
                    <w:b/>
                    <w:bCs/>
                    <w:sz w:val="18"/>
                    <w:szCs w:val="20"/>
                  </w:rPr>
                </w:rPrChange>
              </w:rPr>
            </w:pPr>
            <w:del w:id="13335" w:author="toby edwards" w:date="2016-03-04T10:21:00Z">
              <w:r w:rsidRPr="00A93756" w:rsidDel="00AB437C">
                <w:rPr>
                  <w:rFonts w:ascii="Arial" w:hAnsi="Arial" w:cs="Arial"/>
                  <w:b/>
                  <w:bCs/>
                  <w:color w:val="FF0000"/>
                  <w:sz w:val="18"/>
                  <w:szCs w:val="20"/>
                  <w:rPrChange w:id="13336" w:author="toby edwards" w:date="2022-04-11T16:05:00Z">
                    <w:rPr>
                      <w:rFonts w:ascii="Arial" w:hAnsi="Arial" w:cs="Arial"/>
                      <w:b/>
                      <w:bCs/>
                      <w:sz w:val="18"/>
                      <w:szCs w:val="20"/>
                    </w:rPr>
                  </w:rPrChange>
                </w:rPr>
                <w:delText>RECYCLING RATE</w:delText>
              </w:r>
            </w:del>
          </w:p>
        </w:tc>
        <w:tc>
          <w:tcPr>
            <w:tcW w:w="1620" w:type="dxa"/>
            <w:tcBorders>
              <w:top w:val="single" w:sz="8" w:space="0" w:color="auto"/>
              <w:left w:val="single" w:sz="4" w:space="0" w:color="auto"/>
              <w:bottom w:val="single" w:sz="8" w:space="0" w:color="auto"/>
              <w:right w:val="single" w:sz="12" w:space="0" w:color="auto"/>
            </w:tcBorders>
            <w:shd w:val="clear" w:color="auto" w:fill="B3B3B3"/>
            <w:tcMar>
              <w:top w:w="21" w:type="dxa"/>
              <w:left w:w="21" w:type="dxa"/>
              <w:bottom w:w="0" w:type="dxa"/>
              <w:right w:w="21" w:type="dxa"/>
            </w:tcMar>
          </w:tcPr>
          <w:p w14:paraId="402CD012" w14:textId="77777777" w:rsidR="000E13D0" w:rsidRPr="00A93756" w:rsidDel="00AB437C" w:rsidRDefault="000E13D0">
            <w:pPr>
              <w:jc w:val="center"/>
              <w:rPr>
                <w:del w:id="13337" w:author="toby edwards" w:date="2016-03-04T10:21:00Z"/>
                <w:rFonts w:ascii="Arial" w:eastAsia="Arial Unicode MS" w:hAnsi="Arial" w:cs="Arial"/>
                <w:b/>
                <w:bCs/>
                <w:color w:val="FF0000"/>
                <w:sz w:val="18"/>
                <w:szCs w:val="20"/>
                <w:rPrChange w:id="13338" w:author="toby edwards" w:date="2022-04-11T16:05:00Z">
                  <w:rPr>
                    <w:del w:id="13339" w:author="toby edwards" w:date="2016-03-04T10:21:00Z"/>
                    <w:rFonts w:ascii="Arial" w:eastAsia="Arial Unicode MS" w:hAnsi="Arial" w:cs="Arial"/>
                    <w:b/>
                    <w:bCs/>
                    <w:sz w:val="18"/>
                    <w:szCs w:val="20"/>
                  </w:rPr>
                </w:rPrChange>
              </w:rPr>
            </w:pPr>
            <w:del w:id="13340" w:author="toby edwards" w:date="2016-03-04T10:21:00Z">
              <w:r w:rsidRPr="00A93756" w:rsidDel="00AB437C">
                <w:rPr>
                  <w:rFonts w:ascii="Arial" w:hAnsi="Arial" w:cs="Arial"/>
                  <w:b/>
                  <w:bCs/>
                  <w:color w:val="FF0000"/>
                  <w:sz w:val="18"/>
                  <w:szCs w:val="20"/>
                  <w:rPrChange w:id="13341" w:author="toby edwards" w:date="2022-04-11T16:05:00Z">
                    <w:rPr>
                      <w:rFonts w:ascii="Arial" w:hAnsi="Arial" w:cs="Arial"/>
                      <w:b/>
                      <w:bCs/>
                      <w:sz w:val="18"/>
                      <w:szCs w:val="20"/>
                    </w:rPr>
                  </w:rPrChange>
                </w:rPr>
                <w:delText>ADDITIONAL RECYCLABLE TONNAGE NEEDED TO MEET 25% MANDATED RECYCLING RATE</w:delText>
              </w:r>
            </w:del>
          </w:p>
        </w:tc>
      </w:tr>
      <w:tr w:rsidR="00A93756" w:rsidRPr="00A93756" w:rsidDel="00AB437C" w14:paraId="056D875A" w14:textId="77777777">
        <w:trPr>
          <w:trHeight w:val="255"/>
          <w:del w:id="13342" w:author="toby edwards" w:date="2016-03-04T10:21:00Z"/>
        </w:trPr>
        <w:tc>
          <w:tcPr>
            <w:tcW w:w="601" w:type="dxa"/>
            <w:tcBorders>
              <w:top w:val="single" w:sz="8" w:space="0" w:color="auto"/>
              <w:left w:val="single" w:sz="12" w:space="0" w:color="auto"/>
              <w:bottom w:val="single" w:sz="4" w:space="0" w:color="auto"/>
              <w:right w:val="nil"/>
            </w:tcBorders>
            <w:noWrap/>
            <w:tcMar>
              <w:top w:w="21" w:type="dxa"/>
              <w:left w:w="21" w:type="dxa"/>
              <w:bottom w:w="0" w:type="dxa"/>
              <w:right w:w="21" w:type="dxa"/>
            </w:tcMar>
            <w:vAlign w:val="bottom"/>
          </w:tcPr>
          <w:p w14:paraId="67D84BE8" w14:textId="77777777" w:rsidR="000E13D0" w:rsidRPr="00A93756" w:rsidDel="00AB437C" w:rsidRDefault="000E13D0">
            <w:pPr>
              <w:jc w:val="right"/>
              <w:rPr>
                <w:del w:id="13343" w:author="toby edwards" w:date="2016-03-04T10:21:00Z"/>
                <w:rFonts w:ascii="Arial" w:eastAsia="Arial Unicode MS" w:hAnsi="Arial" w:cs="Arial"/>
                <w:color w:val="FF0000"/>
                <w:sz w:val="18"/>
                <w:szCs w:val="20"/>
                <w:rPrChange w:id="13344" w:author="toby edwards" w:date="2022-04-11T16:05:00Z">
                  <w:rPr>
                    <w:del w:id="13345" w:author="toby edwards" w:date="2016-03-04T10:21:00Z"/>
                    <w:rFonts w:ascii="Arial" w:eastAsia="Arial Unicode MS" w:hAnsi="Arial" w:cs="Arial"/>
                    <w:sz w:val="18"/>
                    <w:szCs w:val="20"/>
                  </w:rPr>
                </w:rPrChange>
              </w:rPr>
            </w:pPr>
            <w:del w:id="13346" w:author="toby edwards" w:date="2016-03-04T10:21:00Z">
              <w:r w:rsidRPr="00A93756" w:rsidDel="00AB437C">
                <w:rPr>
                  <w:rFonts w:ascii="Arial" w:hAnsi="Arial" w:cs="Arial"/>
                  <w:color w:val="FF0000"/>
                  <w:sz w:val="18"/>
                  <w:szCs w:val="20"/>
                  <w:rPrChange w:id="13347" w:author="toby edwards" w:date="2022-04-11T16:05:00Z">
                    <w:rPr>
                      <w:rFonts w:ascii="Arial" w:hAnsi="Arial" w:cs="Arial"/>
                      <w:sz w:val="18"/>
                      <w:szCs w:val="20"/>
                    </w:rPr>
                  </w:rPrChange>
                </w:rPr>
                <w:delText>2003</w:delText>
              </w:r>
            </w:del>
          </w:p>
        </w:tc>
        <w:tc>
          <w:tcPr>
            <w:tcW w:w="1660" w:type="dxa"/>
            <w:tcBorders>
              <w:top w:val="single" w:sz="8"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6FE4ECC7" w14:textId="77777777" w:rsidR="000E13D0" w:rsidRPr="00A93756" w:rsidDel="00AB437C" w:rsidRDefault="000E13D0">
            <w:pPr>
              <w:jc w:val="right"/>
              <w:rPr>
                <w:del w:id="13348" w:author="toby edwards" w:date="2016-03-04T10:21:00Z"/>
                <w:rFonts w:ascii="Arial" w:eastAsia="Arial Unicode MS" w:hAnsi="Arial" w:cs="Arial"/>
                <w:color w:val="FF0000"/>
                <w:sz w:val="18"/>
                <w:szCs w:val="20"/>
                <w:rPrChange w:id="13349" w:author="toby edwards" w:date="2022-04-11T16:05:00Z">
                  <w:rPr>
                    <w:del w:id="13350" w:author="toby edwards" w:date="2016-03-04T10:21:00Z"/>
                    <w:rFonts w:ascii="Arial" w:eastAsia="Arial Unicode MS" w:hAnsi="Arial" w:cs="Arial"/>
                    <w:sz w:val="18"/>
                    <w:szCs w:val="20"/>
                  </w:rPr>
                </w:rPrChange>
              </w:rPr>
            </w:pPr>
            <w:del w:id="13351" w:author="toby edwards" w:date="2016-03-04T10:21:00Z">
              <w:r w:rsidRPr="00A93756" w:rsidDel="00AB437C">
                <w:rPr>
                  <w:rFonts w:ascii="Arial" w:hAnsi="Arial" w:cs="Arial"/>
                  <w:color w:val="FF0000"/>
                  <w:sz w:val="18"/>
                  <w:szCs w:val="20"/>
                  <w:rPrChange w:id="13352" w:author="toby edwards" w:date="2022-04-11T16:05:00Z">
                    <w:rPr>
                      <w:rFonts w:ascii="Arial" w:hAnsi="Arial" w:cs="Arial"/>
                      <w:sz w:val="18"/>
                      <w:szCs w:val="20"/>
                    </w:rPr>
                  </w:rPrChange>
                </w:rPr>
                <w:delText>47,187</w:delText>
              </w:r>
            </w:del>
          </w:p>
        </w:tc>
        <w:tc>
          <w:tcPr>
            <w:tcW w:w="1339" w:type="dxa"/>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14:paraId="3C5C84E8" w14:textId="77777777" w:rsidR="000E13D0" w:rsidRPr="00A93756" w:rsidDel="00AB437C" w:rsidRDefault="000E13D0">
            <w:pPr>
              <w:jc w:val="right"/>
              <w:rPr>
                <w:del w:id="13353" w:author="toby edwards" w:date="2016-03-04T10:21:00Z"/>
                <w:rFonts w:ascii="Arial" w:eastAsia="Arial Unicode MS" w:hAnsi="Arial" w:cs="Arial"/>
                <w:color w:val="FF0000"/>
                <w:sz w:val="18"/>
                <w:szCs w:val="20"/>
                <w:rPrChange w:id="13354" w:author="toby edwards" w:date="2022-04-11T16:05:00Z">
                  <w:rPr>
                    <w:del w:id="13355" w:author="toby edwards" w:date="2016-03-04T10:21:00Z"/>
                    <w:rFonts w:ascii="Arial" w:eastAsia="Arial Unicode MS" w:hAnsi="Arial" w:cs="Arial"/>
                    <w:sz w:val="18"/>
                    <w:szCs w:val="20"/>
                  </w:rPr>
                </w:rPrChange>
              </w:rPr>
            </w:pPr>
            <w:del w:id="13356" w:author="toby edwards" w:date="2016-03-04T10:21:00Z">
              <w:r w:rsidRPr="00A93756" w:rsidDel="00AB437C">
                <w:rPr>
                  <w:rFonts w:ascii="Arial" w:hAnsi="Arial" w:cs="Arial"/>
                  <w:color w:val="FF0000"/>
                  <w:sz w:val="18"/>
                  <w:szCs w:val="20"/>
                  <w:rPrChange w:id="13357" w:author="toby edwards" w:date="2022-04-11T16:05:00Z">
                    <w:rPr>
                      <w:rFonts w:ascii="Arial" w:hAnsi="Arial" w:cs="Arial"/>
                      <w:sz w:val="18"/>
                      <w:szCs w:val="20"/>
                    </w:rPr>
                  </w:rPrChange>
                </w:rPr>
                <w:delText>8,103</w:delText>
              </w:r>
            </w:del>
          </w:p>
        </w:tc>
        <w:tc>
          <w:tcPr>
            <w:tcW w:w="1620" w:type="dxa"/>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14:paraId="44638070" w14:textId="77777777" w:rsidR="000E13D0" w:rsidRPr="00A93756" w:rsidDel="00AB437C" w:rsidRDefault="000E13D0">
            <w:pPr>
              <w:jc w:val="right"/>
              <w:rPr>
                <w:del w:id="13358" w:author="toby edwards" w:date="2016-03-04T10:21:00Z"/>
                <w:rFonts w:ascii="Arial" w:eastAsia="Arial Unicode MS" w:hAnsi="Arial" w:cs="Arial"/>
                <w:color w:val="FF0000"/>
                <w:sz w:val="18"/>
                <w:szCs w:val="20"/>
                <w:rPrChange w:id="13359" w:author="toby edwards" w:date="2022-04-11T16:05:00Z">
                  <w:rPr>
                    <w:del w:id="13360" w:author="toby edwards" w:date="2016-03-04T10:21:00Z"/>
                    <w:rFonts w:ascii="Arial" w:eastAsia="Arial Unicode MS" w:hAnsi="Arial" w:cs="Arial"/>
                    <w:sz w:val="18"/>
                    <w:szCs w:val="20"/>
                  </w:rPr>
                </w:rPrChange>
              </w:rPr>
            </w:pPr>
            <w:del w:id="13361" w:author="toby edwards" w:date="2016-03-04T10:21:00Z">
              <w:r w:rsidRPr="00A93756" w:rsidDel="00AB437C">
                <w:rPr>
                  <w:rFonts w:ascii="Arial" w:hAnsi="Arial" w:cs="Arial"/>
                  <w:color w:val="FF0000"/>
                  <w:sz w:val="18"/>
                  <w:szCs w:val="20"/>
                  <w:rPrChange w:id="13362" w:author="toby edwards" w:date="2022-04-11T16:05:00Z">
                    <w:rPr>
                      <w:rFonts w:ascii="Arial" w:hAnsi="Arial" w:cs="Arial"/>
                      <w:sz w:val="18"/>
                      <w:szCs w:val="20"/>
                    </w:rPr>
                  </w:rPrChange>
                </w:rPr>
                <w:delText>55,290</w:delText>
              </w:r>
            </w:del>
          </w:p>
        </w:tc>
        <w:tc>
          <w:tcPr>
            <w:tcW w:w="1440" w:type="dxa"/>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14:paraId="38431F75" w14:textId="77777777" w:rsidR="000E13D0" w:rsidRPr="00A93756" w:rsidDel="00AB437C" w:rsidRDefault="000E13D0">
            <w:pPr>
              <w:jc w:val="right"/>
              <w:rPr>
                <w:del w:id="13363" w:author="toby edwards" w:date="2016-03-04T10:21:00Z"/>
                <w:rFonts w:ascii="Arial" w:eastAsia="Arial Unicode MS" w:hAnsi="Arial" w:cs="Arial"/>
                <w:color w:val="FF0000"/>
                <w:sz w:val="18"/>
                <w:szCs w:val="20"/>
                <w:rPrChange w:id="13364" w:author="toby edwards" w:date="2022-04-11T16:05:00Z">
                  <w:rPr>
                    <w:del w:id="13365" w:author="toby edwards" w:date="2016-03-04T10:21:00Z"/>
                    <w:rFonts w:ascii="Arial" w:eastAsia="Arial Unicode MS" w:hAnsi="Arial" w:cs="Arial"/>
                    <w:sz w:val="18"/>
                    <w:szCs w:val="20"/>
                  </w:rPr>
                </w:rPrChange>
              </w:rPr>
            </w:pPr>
            <w:del w:id="13366" w:author="toby edwards" w:date="2016-03-04T10:21:00Z">
              <w:r w:rsidRPr="00A93756" w:rsidDel="00AB437C">
                <w:rPr>
                  <w:rFonts w:ascii="Arial" w:hAnsi="Arial" w:cs="Arial"/>
                  <w:color w:val="FF0000"/>
                  <w:sz w:val="18"/>
                  <w:szCs w:val="20"/>
                  <w:rPrChange w:id="13367" w:author="toby edwards" w:date="2022-04-11T16:05:00Z">
                    <w:rPr>
                      <w:rFonts w:ascii="Arial" w:hAnsi="Arial" w:cs="Arial"/>
                      <w:sz w:val="18"/>
                      <w:szCs w:val="20"/>
                    </w:rPr>
                  </w:rPrChange>
                </w:rPr>
                <w:delText>3966</w:delText>
              </w:r>
            </w:del>
          </w:p>
        </w:tc>
        <w:tc>
          <w:tcPr>
            <w:tcW w:w="1620" w:type="dxa"/>
            <w:tcBorders>
              <w:top w:val="single" w:sz="8" w:space="0" w:color="auto"/>
              <w:left w:val="nil"/>
              <w:bottom w:val="single" w:sz="4" w:space="0" w:color="auto"/>
              <w:right w:val="single" w:sz="4" w:space="0" w:color="auto"/>
            </w:tcBorders>
            <w:noWrap/>
            <w:tcMar>
              <w:top w:w="21" w:type="dxa"/>
              <w:left w:w="21" w:type="dxa"/>
              <w:bottom w:w="0" w:type="dxa"/>
              <w:right w:w="21" w:type="dxa"/>
            </w:tcMar>
            <w:vAlign w:val="bottom"/>
          </w:tcPr>
          <w:p w14:paraId="021A8C05" w14:textId="77777777" w:rsidR="000E13D0" w:rsidRPr="00A93756" w:rsidDel="00AB437C" w:rsidRDefault="000E13D0">
            <w:pPr>
              <w:jc w:val="right"/>
              <w:rPr>
                <w:del w:id="13368" w:author="toby edwards" w:date="2016-03-04T10:21:00Z"/>
                <w:rFonts w:ascii="Arial" w:eastAsia="Arial Unicode MS" w:hAnsi="Arial" w:cs="Arial"/>
                <w:color w:val="FF0000"/>
                <w:sz w:val="18"/>
                <w:szCs w:val="20"/>
                <w:rPrChange w:id="13369" w:author="toby edwards" w:date="2022-04-11T16:05:00Z">
                  <w:rPr>
                    <w:del w:id="13370" w:author="toby edwards" w:date="2016-03-04T10:21:00Z"/>
                    <w:rFonts w:ascii="Arial" w:eastAsia="Arial Unicode MS" w:hAnsi="Arial" w:cs="Arial"/>
                    <w:sz w:val="18"/>
                    <w:szCs w:val="20"/>
                  </w:rPr>
                </w:rPrChange>
              </w:rPr>
            </w:pPr>
            <w:del w:id="13371" w:author="toby edwards" w:date="2016-03-04T10:21:00Z">
              <w:r w:rsidRPr="00A93756" w:rsidDel="00AB437C">
                <w:rPr>
                  <w:rFonts w:ascii="Arial" w:hAnsi="Arial" w:cs="Arial"/>
                  <w:color w:val="FF0000"/>
                  <w:sz w:val="18"/>
                  <w:szCs w:val="20"/>
                  <w:rPrChange w:id="13372" w:author="toby edwards" w:date="2022-04-11T16:05:00Z">
                    <w:rPr>
                      <w:rFonts w:ascii="Arial" w:hAnsi="Arial" w:cs="Arial"/>
                      <w:sz w:val="18"/>
                      <w:szCs w:val="20"/>
                    </w:rPr>
                  </w:rPrChange>
                </w:rPr>
                <w:delText>1,187</w:delText>
              </w:r>
            </w:del>
          </w:p>
        </w:tc>
        <w:tc>
          <w:tcPr>
            <w:tcW w:w="1260" w:type="dxa"/>
            <w:tcBorders>
              <w:top w:val="single" w:sz="8" w:space="0" w:color="auto"/>
              <w:left w:val="nil"/>
              <w:bottom w:val="single" w:sz="4" w:space="0" w:color="auto"/>
              <w:right w:val="nil"/>
            </w:tcBorders>
            <w:noWrap/>
            <w:tcMar>
              <w:top w:w="21" w:type="dxa"/>
              <w:left w:w="21" w:type="dxa"/>
              <w:bottom w:w="0" w:type="dxa"/>
              <w:right w:w="21" w:type="dxa"/>
            </w:tcMar>
            <w:vAlign w:val="bottom"/>
          </w:tcPr>
          <w:p w14:paraId="4F7A5E5A" w14:textId="77777777" w:rsidR="000E13D0" w:rsidRPr="00A93756" w:rsidDel="00AB437C" w:rsidRDefault="000E13D0">
            <w:pPr>
              <w:jc w:val="right"/>
              <w:rPr>
                <w:del w:id="13373" w:author="toby edwards" w:date="2016-03-04T10:21:00Z"/>
                <w:rFonts w:ascii="Arial" w:eastAsia="Arial Unicode MS" w:hAnsi="Arial" w:cs="Arial"/>
                <w:color w:val="FF0000"/>
                <w:sz w:val="18"/>
                <w:szCs w:val="20"/>
                <w:rPrChange w:id="13374" w:author="toby edwards" w:date="2022-04-11T16:05:00Z">
                  <w:rPr>
                    <w:del w:id="13375" w:author="toby edwards" w:date="2016-03-04T10:21:00Z"/>
                    <w:rFonts w:ascii="Arial" w:eastAsia="Arial Unicode MS" w:hAnsi="Arial" w:cs="Arial"/>
                    <w:sz w:val="18"/>
                    <w:szCs w:val="20"/>
                  </w:rPr>
                </w:rPrChange>
              </w:rPr>
            </w:pPr>
            <w:del w:id="13376" w:author="toby edwards" w:date="2016-03-04T10:21:00Z">
              <w:r w:rsidRPr="00A93756" w:rsidDel="00AB437C">
                <w:rPr>
                  <w:rFonts w:ascii="Arial" w:hAnsi="Arial" w:cs="Arial"/>
                  <w:color w:val="FF0000"/>
                  <w:sz w:val="18"/>
                  <w:szCs w:val="20"/>
                  <w:rPrChange w:id="13377" w:author="toby edwards" w:date="2022-04-11T16:05:00Z">
                    <w:rPr>
                      <w:rFonts w:ascii="Arial" w:hAnsi="Arial" w:cs="Arial"/>
                      <w:sz w:val="18"/>
                      <w:szCs w:val="20"/>
                    </w:rPr>
                  </w:rPrChange>
                </w:rPr>
                <w:delText>8.5%</w:delText>
              </w:r>
            </w:del>
          </w:p>
        </w:tc>
        <w:tc>
          <w:tcPr>
            <w:tcW w:w="1620" w:type="dxa"/>
            <w:tcBorders>
              <w:top w:val="single" w:sz="8"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248287EE" w14:textId="77777777" w:rsidR="000E13D0" w:rsidRPr="00A93756" w:rsidDel="00AB437C" w:rsidRDefault="000E13D0">
            <w:pPr>
              <w:jc w:val="right"/>
              <w:rPr>
                <w:del w:id="13378" w:author="toby edwards" w:date="2016-03-04T10:21:00Z"/>
                <w:rFonts w:ascii="Arial" w:eastAsia="Arial Unicode MS" w:hAnsi="Arial" w:cs="Arial"/>
                <w:color w:val="FF0000"/>
                <w:sz w:val="18"/>
                <w:szCs w:val="20"/>
                <w:rPrChange w:id="13379" w:author="toby edwards" w:date="2022-04-11T16:05:00Z">
                  <w:rPr>
                    <w:del w:id="13380" w:author="toby edwards" w:date="2016-03-04T10:21:00Z"/>
                    <w:rFonts w:ascii="Arial" w:eastAsia="Arial Unicode MS" w:hAnsi="Arial" w:cs="Arial"/>
                    <w:sz w:val="18"/>
                    <w:szCs w:val="20"/>
                  </w:rPr>
                </w:rPrChange>
              </w:rPr>
            </w:pPr>
            <w:del w:id="13381" w:author="toby edwards" w:date="2016-03-04T10:21:00Z">
              <w:r w:rsidRPr="00A93756" w:rsidDel="00AB437C">
                <w:rPr>
                  <w:rFonts w:ascii="Arial" w:hAnsi="Arial" w:cs="Arial"/>
                  <w:color w:val="FF0000"/>
                  <w:sz w:val="18"/>
                  <w:szCs w:val="20"/>
                  <w:rPrChange w:id="13382" w:author="toby edwards" w:date="2022-04-11T16:05:00Z">
                    <w:rPr>
                      <w:rFonts w:ascii="Arial" w:hAnsi="Arial" w:cs="Arial"/>
                      <w:sz w:val="18"/>
                      <w:szCs w:val="20"/>
                    </w:rPr>
                  </w:rPrChange>
                </w:rPr>
                <w:delText>13,277</w:delText>
              </w:r>
            </w:del>
          </w:p>
        </w:tc>
      </w:tr>
      <w:tr w:rsidR="00A93756" w:rsidRPr="00A93756" w:rsidDel="00AB437C" w14:paraId="55EE37B9" w14:textId="77777777">
        <w:trPr>
          <w:trHeight w:val="255"/>
          <w:del w:id="13383"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6AB1D11E" w14:textId="77777777" w:rsidR="000E13D0" w:rsidRPr="00A93756" w:rsidDel="00AB437C" w:rsidRDefault="000E13D0">
            <w:pPr>
              <w:jc w:val="right"/>
              <w:rPr>
                <w:del w:id="13384" w:author="toby edwards" w:date="2016-03-04T10:21:00Z"/>
                <w:rFonts w:ascii="Arial" w:eastAsia="Arial Unicode MS" w:hAnsi="Arial" w:cs="Arial"/>
                <w:color w:val="FF0000"/>
                <w:sz w:val="18"/>
                <w:szCs w:val="20"/>
                <w:rPrChange w:id="13385" w:author="toby edwards" w:date="2022-04-11T16:05:00Z">
                  <w:rPr>
                    <w:del w:id="13386" w:author="toby edwards" w:date="2016-03-04T10:21:00Z"/>
                    <w:rFonts w:ascii="Arial" w:eastAsia="Arial Unicode MS" w:hAnsi="Arial" w:cs="Arial"/>
                    <w:sz w:val="18"/>
                    <w:szCs w:val="20"/>
                  </w:rPr>
                </w:rPrChange>
              </w:rPr>
            </w:pPr>
            <w:del w:id="13387" w:author="toby edwards" w:date="2016-03-04T10:21:00Z">
              <w:r w:rsidRPr="00A93756" w:rsidDel="00AB437C">
                <w:rPr>
                  <w:rFonts w:ascii="Arial" w:hAnsi="Arial" w:cs="Arial"/>
                  <w:color w:val="FF0000"/>
                  <w:sz w:val="18"/>
                  <w:szCs w:val="20"/>
                  <w:rPrChange w:id="13388" w:author="toby edwards" w:date="2022-04-11T16:05:00Z">
                    <w:rPr>
                      <w:rFonts w:ascii="Arial" w:hAnsi="Arial" w:cs="Arial"/>
                      <w:sz w:val="18"/>
                      <w:szCs w:val="20"/>
                    </w:rPr>
                  </w:rPrChange>
                </w:rPr>
                <w:delText>2004</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42B04D88" w14:textId="77777777" w:rsidR="000E13D0" w:rsidRPr="00A93756" w:rsidDel="00AB437C" w:rsidRDefault="000E13D0">
            <w:pPr>
              <w:jc w:val="right"/>
              <w:rPr>
                <w:del w:id="13389" w:author="toby edwards" w:date="2016-03-04T10:21:00Z"/>
                <w:rFonts w:ascii="Arial" w:eastAsia="Arial Unicode MS" w:hAnsi="Arial" w:cs="Arial"/>
                <w:color w:val="FF0000"/>
                <w:sz w:val="18"/>
                <w:szCs w:val="20"/>
                <w:rPrChange w:id="13390" w:author="toby edwards" w:date="2022-04-11T16:05:00Z">
                  <w:rPr>
                    <w:del w:id="13391" w:author="toby edwards" w:date="2016-03-04T10:21:00Z"/>
                    <w:rFonts w:ascii="Arial" w:eastAsia="Arial Unicode MS" w:hAnsi="Arial" w:cs="Arial"/>
                    <w:sz w:val="18"/>
                    <w:szCs w:val="20"/>
                  </w:rPr>
                </w:rPrChange>
              </w:rPr>
            </w:pPr>
            <w:del w:id="13392" w:author="toby edwards" w:date="2016-03-04T10:21:00Z">
              <w:r w:rsidRPr="00A93756" w:rsidDel="00AB437C">
                <w:rPr>
                  <w:rFonts w:ascii="Arial" w:hAnsi="Arial" w:cs="Arial"/>
                  <w:color w:val="FF0000"/>
                  <w:sz w:val="18"/>
                  <w:szCs w:val="20"/>
                  <w:rPrChange w:id="13393" w:author="toby edwards" w:date="2022-04-11T16:05:00Z">
                    <w:rPr>
                      <w:rFonts w:ascii="Arial" w:hAnsi="Arial" w:cs="Arial"/>
                      <w:sz w:val="18"/>
                      <w:szCs w:val="20"/>
                    </w:rPr>
                  </w:rPrChange>
                </w:rPr>
                <w:delText>47,659</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09B27E3" w14:textId="77777777" w:rsidR="000E13D0" w:rsidRPr="00A93756" w:rsidDel="00AB437C" w:rsidRDefault="000E13D0">
            <w:pPr>
              <w:jc w:val="right"/>
              <w:rPr>
                <w:del w:id="13394" w:author="toby edwards" w:date="2016-03-04T10:21:00Z"/>
                <w:rFonts w:ascii="Arial" w:eastAsia="Arial Unicode MS" w:hAnsi="Arial" w:cs="Arial"/>
                <w:color w:val="FF0000"/>
                <w:sz w:val="18"/>
                <w:szCs w:val="20"/>
                <w:rPrChange w:id="13395" w:author="toby edwards" w:date="2022-04-11T16:05:00Z">
                  <w:rPr>
                    <w:del w:id="13396" w:author="toby edwards" w:date="2016-03-04T10:21:00Z"/>
                    <w:rFonts w:ascii="Arial" w:eastAsia="Arial Unicode MS" w:hAnsi="Arial" w:cs="Arial"/>
                    <w:sz w:val="18"/>
                    <w:szCs w:val="20"/>
                  </w:rPr>
                </w:rPrChange>
              </w:rPr>
            </w:pPr>
            <w:del w:id="13397" w:author="toby edwards" w:date="2016-03-04T10:21:00Z">
              <w:r w:rsidRPr="00A93756" w:rsidDel="00AB437C">
                <w:rPr>
                  <w:rFonts w:ascii="Arial" w:hAnsi="Arial" w:cs="Arial"/>
                  <w:color w:val="FF0000"/>
                  <w:sz w:val="18"/>
                  <w:szCs w:val="20"/>
                  <w:rPrChange w:id="13398"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B55DBE5" w14:textId="77777777" w:rsidR="000E13D0" w:rsidRPr="00A93756" w:rsidDel="00AB437C" w:rsidRDefault="000E13D0">
            <w:pPr>
              <w:jc w:val="right"/>
              <w:rPr>
                <w:del w:id="13399" w:author="toby edwards" w:date="2016-03-04T10:21:00Z"/>
                <w:rFonts w:ascii="Arial" w:eastAsia="Arial Unicode MS" w:hAnsi="Arial" w:cs="Arial"/>
                <w:color w:val="FF0000"/>
                <w:sz w:val="18"/>
                <w:szCs w:val="20"/>
                <w:rPrChange w:id="13400" w:author="toby edwards" w:date="2022-04-11T16:05:00Z">
                  <w:rPr>
                    <w:del w:id="13401" w:author="toby edwards" w:date="2016-03-04T10:21:00Z"/>
                    <w:rFonts w:ascii="Arial" w:eastAsia="Arial Unicode MS" w:hAnsi="Arial" w:cs="Arial"/>
                    <w:sz w:val="18"/>
                    <w:szCs w:val="20"/>
                  </w:rPr>
                </w:rPrChange>
              </w:rPr>
            </w:pPr>
            <w:del w:id="13402" w:author="toby edwards" w:date="2016-03-04T10:21:00Z">
              <w:r w:rsidRPr="00A93756" w:rsidDel="00AB437C">
                <w:rPr>
                  <w:rFonts w:ascii="Arial" w:hAnsi="Arial" w:cs="Arial"/>
                  <w:color w:val="FF0000"/>
                  <w:sz w:val="18"/>
                  <w:szCs w:val="20"/>
                  <w:rPrChange w:id="13403" w:author="toby edwards" w:date="2022-04-11T16:05:00Z">
                    <w:rPr>
                      <w:rFonts w:ascii="Arial" w:hAnsi="Arial" w:cs="Arial"/>
                      <w:sz w:val="18"/>
                      <w:szCs w:val="20"/>
                    </w:rPr>
                  </w:rPrChange>
                </w:rPr>
                <w:delText>55,762</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7E1D562" w14:textId="77777777" w:rsidR="000E13D0" w:rsidRPr="00A93756" w:rsidDel="00AB437C" w:rsidRDefault="000E13D0">
            <w:pPr>
              <w:jc w:val="right"/>
              <w:rPr>
                <w:del w:id="13404" w:author="toby edwards" w:date="2016-03-04T10:21:00Z"/>
                <w:rFonts w:ascii="Arial" w:eastAsia="Arial Unicode MS" w:hAnsi="Arial" w:cs="Arial"/>
                <w:color w:val="FF0000"/>
                <w:sz w:val="18"/>
                <w:szCs w:val="20"/>
                <w:rPrChange w:id="13405" w:author="toby edwards" w:date="2022-04-11T16:05:00Z">
                  <w:rPr>
                    <w:del w:id="13406" w:author="toby edwards" w:date="2016-03-04T10:21:00Z"/>
                    <w:rFonts w:ascii="Arial" w:eastAsia="Arial Unicode MS" w:hAnsi="Arial" w:cs="Arial"/>
                    <w:sz w:val="18"/>
                    <w:szCs w:val="20"/>
                  </w:rPr>
                </w:rPrChange>
              </w:rPr>
            </w:pPr>
            <w:del w:id="13407" w:author="toby edwards" w:date="2016-03-04T10:21:00Z">
              <w:r w:rsidRPr="00A93756" w:rsidDel="00AB437C">
                <w:rPr>
                  <w:rFonts w:ascii="Arial" w:hAnsi="Arial" w:cs="Arial"/>
                  <w:color w:val="FF0000"/>
                  <w:sz w:val="18"/>
                  <w:szCs w:val="20"/>
                  <w:rPrChange w:id="13408"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7DC3D2D6" w14:textId="77777777" w:rsidR="000E13D0" w:rsidRPr="00A93756" w:rsidDel="00AB437C" w:rsidRDefault="000E13D0">
            <w:pPr>
              <w:jc w:val="right"/>
              <w:rPr>
                <w:del w:id="13409" w:author="toby edwards" w:date="2016-03-04T10:21:00Z"/>
                <w:rFonts w:ascii="Arial" w:eastAsia="Arial Unicode MS" w:hAnsi="Arial" w:cs="Arial"/>
                <w:color w:val="FF0000"/>
                <w:sz w:val="18"/>
                <w:szCs w:val="20"/>
                <w:rPrChange w:id="13410" w:author="toby edwards" w:date="2022-04-11T16:05:00Z">
                  <w:rPr>
                    <w:del w:id="13411" w:author="toby edwards" w:date="2016-03-04T10:21:00Z"/>
                    <w:rFonts w:ascii="Arial" w:eastAsia="Arial Unicode MS" w:hAnsi="Arial" w:cs="Arial"/>
                    <w:sz w:val="18"/>
                    <w:szCs w:val="20"/>
                  </w:rPr>
                </w:rPrChange>
              </w:rPr>
            </w:pPr>
            <w:del w:id="13412" w:author="toby edwards" w:date="2016-03-04T10:21:00Z">
              <w:r w:rsidRPr="00A93756" w:rsidDel="00AB437C">
                <w:rPr>
                  <w:rFonts w:ascii="Arial" w:hAnsi="Arial" w:cs="Arial"/>
                  <w:color w:val="FF0000"/>
                  <w:sz w:val="18"/>
                  <w:szCs w:val="20"/>
                  <w:rPrChange w:id="13413"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5C7C4B75" w14:textId="77777777" w:rsidR="000E13D0" w:rsidRPr="00A93756" w:rsidDel="00AB437C" w:rsidRDefault="000E13D0">
            <w:pPr>
              <w:jc w:val="right"/>
              <w:rPr>
                <w:del w:id="13414" w:author="toby edwards" w:date="2016-03-04T10:21:00Z"/>
                <w:rFonts w:ascii="Arial" w:eastAsia="Arial Unicode MS" w:hAnsi="Arial" w:cs="Arial"/>
                <w:color w:val="FF0000"/>
                <w:sz w:val="18"/>
                <w:szCs w:val="20"/>
                <w:rPrChange w:id="13415" w:author="toby edwards" w:date="2022-04-11T16:05:00Z">
                  <w:rPr>
                    <w:del w:id="13416" w:author="toby edwards" w:date="2016-03-04T10:21:00Z"/>
                    <w:rFonts w:ascii="Arial" w:eastAsia="Arial Unicode MS" w:hAnsi="Arial" w:cs="Arial"/>
                    <w:sz w:val="18"/>
                    <w:szCs w:val="20"/>
                  </w:rPr>
                </w:rPrChange>
              </w:rPr>
            </w:pPr>
            <w:del w:id="13417" w:author="toby edwards" w:date="2016-03-04T10:21:00Z">
              <w:r w:rsidRPr="00A93756" w:rsidDel="00AB437C">
                <w:rPr>
                  <w:rFonts w:ascii="Arial" w:hAnsi="Arial" w:cs="Arial"/>
                  <w:color w:val="FF0000"/>
                  <w:sz w:val="18"/>
                  <w:szCs w:val="20"/>
                  <w:rPrChange w:id="13418" w:author="toby edwards" w:date="2022-04-11T16:05:00Z">
                    <w:rPr>
                      <w:rFonts w:ascii="Arial" w:hAnsi="Arial" w:cs="Arial"/>
                      <w:sz w:val="18"/>
                      <w:szCs w:val="20"/>
                    </w:rPr>
                  </w:rPrChange>
                </w:rPr>
                <w:delText>8.5%</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2767C11D" w14:textId="77777777" w:rsidR="000E13D0" w:rsidRPr="00A93756" w:rsidDel="00AB437C" w:rsidRDefault="000E13D0">
            <w:pPr>
              <w:jc w:val="right"/>
              <w:rPr>
                <w:del w:id="13419" w:author="toby edwards" w:date="2016-03-04T10:21:00Z"/>
                <w:rFonts w:ascii="Arial" w:eastAsia="Arial Unicode MS" w:hAnsi="Arial" w:cs="Arial"/>
                <w:color w:val="FF0000"/>
                <w:sz w:val="18"/>
                <w:szCs w:val="20"/>
                <w:rPrChange w:id="13420" w:author="toby edwards" w:date="2022-04-11T16:05:00Z">
                  <w:rPr>
                    <w:del w:id="13421" w:author="toby edwards" w:date="2016-03-04T10:21:00Z"/>
                    <w:rFonts w:ascii="Arial" w:eastAsia="Arial Unicode MS" w:hAnsi="Arial" w:cs="Arial"/>
                    <w:sz w:val="18"/>
                    <w:szCs w:val="20"/>
                  </w:rPr>
                </w:rPrChange>
              </w:rPr>
            </w:pPr>
            <w:del w:id="13422" w:author="toby edwards" w:date="2016-03-04T10:21:00Z">
              <w:r w:rsidRPr="00A93756" w:rsidDel="00AB437C">
                <w:rPr>
                  <w:rFonts w:ascii="Arial" w:hAnsi="Arial" w:cs="Arial"/>
                  <w:color w:val="FF0000"/>
                  <w:sz w:val="18"/>
                  <w:szCs w:val="20"/>
                  <w:rPrChange w:id="13423" w:author="toby edwards" w:date="2022-04-11T16:05:00Z">
                    <w:rPr>
                      <w:rFonts w:ascii="Arial" w:hAnsi="Arial" w:cs="Arial"/>
                      <w:sz w:val="18"/>
                      <w:szCs w:val="20"/>
                    </w:rPr>
                  </w:rPrChange>
                </w:rPr>
                <w:delText>13,434</w:delText>
              </w:r>
            </w:del>
          </w:p>
        </w:tc>
      </w:tr>
      <w:tr w:rsidR="00A93756" w:rsidRPr="00A93756" w:rsidDel="00AB437C" w14:paraId="2EDC9E9B" w14:textId="77777777">
        <w:trPr>
          <w:trHeight w:val="255"/>
          <w:del w:id="13424"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0597949D" w14:textId="77777777" w:rsidR="000E13D0" w:rsidRPr="00A93756" w:rsidDel="00AB437C" w:rsidRDefault="000E13D0">
            <w:pPr>
              <w:jc w:val="right"/>
              <w:rPr>
                <w:del w:id="13425" w:author="toby edwards" w:date="2016-03-04T10:21:00Z"/>
                <w:rFonts w:ascii="Arial" w:eastAsia="Arial Unicode MS" w:hAnsi="Arial" w:cs="Arial"/>
                <w:b/>
                <w:bCs/>
                <w:color w:val="FF0000"/>
                <w:sz w:val="18"/>
                <w:szCs w:val="20"/>
                <w:rPrChange w:id="13426" w:author="toby edwards" w:date="2022-04-11T16:05:00Z">
                  <w:rPr>
                    <w:del w:id="13427" w:author="toby edwards" w:date="2016-03-04T10:21:00Z"/>
                    <w:rFonts w:ascii="Arial" w:eastAsia="Arial Unicode MS" w:hAnsi="Arial" w:cs="Arial"/>
                    <w:b/>
                    <w:bCs/>
                    <w:sz w:val="18"/>
                    <w:szCs w:val="20"/>
                  </w:rPr>
                </w:rPrChange>
              </w:rPr>
            </w:pPr>
            <w:del w:id="13428" w:author="toby edwards" w:date="2016-03-04T10:21:00Z">
              <w:r w:rsidRPr="00A93756" w:rsidDel="00AB437C">
                <w:rPr>
                  <w:rFonts w:ascii="Arial" w:hAnsi="Arial" w:cs="Arial"/>
                  <w:b/>
                  <w:bCs/>
                  <w:color w:val="FF0000"/>
                  <w:sz w:val="18"/>
                  <w:szCs w:val="20"/>
                  <w:rPrChange w:id="13429" w:author="toby edwards" w:date="2022-04-11T16:05:00Z">
                    <w:rPr>
                      <w:rFonts w:ascii="Arial" w:hAnsi="Arial" w:cs="Arial"/>
                      <w:b/>
                      <w:bCs/>
                      <w:sz w:val="18"/>
                      <w:szCs w:val="20"/>
                    </w:rPr>
                  </w:rPrChange>
                </w:rPr>
                <w:delText>2005</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232CF84B" w14:textId="77777777" w:rsidR="000E13D0" w:rsidRPr="00A93756" w:rsidDel="00AB437C" w:rsidRDefault="000E13D0">
            <w:pPr>
              <w:jc w:val="right"/>
              <w:rPr>
                <w:del w:id="13430" w:author="toby edwards" w:date="2016-03-04T10:21:00Z"/>
                <w:rFonts w:ascii="Arial" w:eastAsia="Arial Unicode MS" w:hAnsi="Arial" w:cs="Arial"/>
                <w:b/>
                <w:bCs/>
                <w:color w:val="FF0000"/>
                <w:sz w:val="18"/>
                <w:szCs w:val="20"/>
                <w:rPrChange w:id="13431" w:author="toby edwards" w:date="2022-04-11T16:05:00Z">
                  <w:rPr>
                    <w:del w:id="13432" w:author="toby edwards" w:date="2016-03-04T10:21:00Z"/>
                    <w:rFonts w:ascii="Arial" w:eastAsia="Arial Unicode MS" w:hAnsi="Arial" w:cs="Arial"/>
                    <w:b/>
                    <w:bCs/>
                    <w:sz w:val="18"/>
                    <w:szCs w:val="20"/>
                  </w:rPr>
                </w:rPrChange>
              </w:rPr>
            </w:pPr>
            <w:del w:id="13433" w:author="toby edwards" w:date="2016-03-04T10:21:00Z">
              <w:r w:rsidRPr="00A93756" w:rsidDel="00AB437C">
                <w:rPr>
                  <w:rFonts w:ascii="Arial" w:hAnsi="Arial" w:cs="Arial"/>
                  <w:b/>
                  <w:bCs/>
                  <w:color w:val="FF0000"/>
                  <w:sz w:val="18"/>
                  <w:szCs w:val="20"/>
                  <w:rPrChange w:id="13434" w:author="toby edwards" w:date="2022-04-11T16:05:00Z">
                    <w:rPr>
                      <w:rFonts w:ascii="Arial" w:hAnsi="Arial" w:cs="Arial"/>
                      <w:b/>
                      <w:bCs/>
                      <w:sz w:val="18"/>
                      <w:szCs w:val="20"/>
                    </w:rPr>
                  </w:rPrChange>
                </w:rPr>
                <w:delText>48,135</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F3E2400" w14:textId="77777777" w:rsidR="000E13D0" w:rsidRPr="00A93756" w:rsidDel="00AB437C" w:rsidRDefault="000E13D0">
            <w:pPr>
              <w:jc w:val="right"/>
              <w:rPr>
                <w:del w:id="13435" w:author="toby edwards" w:date="2016-03-04T10:21:00Z"/>
                <w:rFonts w:ascii="Arial" w:eastAsia="Arial Unicode MS" w:hAnsi="Arial" w:cs="Arial"/>
                <w:b/>
                <w:bCs/>
                <w:color w:val="FF0000"/>
                <w:sz w:val="18"/>
                <w:szCs w:val="20"/>
                <w:rPrChange w:id="13436" w:author="toby edwards" w:date="2022-04-11T16:05:00Z">
                  <w:rPr>
                    <w:del w:id="13437" w:author="toby edwards" w:date="2016-03-04T10:21:00Z"/>
                    <w:rFonts w:ascii="Arial" w:eastAsia="Arial Unicode MS" w:hAnsi="Arial" w:cs="Arial"/>
                    <w:b/>
                    <w:bCs/>
                    <w:sz w:val="18"/>
                    <w:szCs w:val="20"/>
                  </w:rPr>
                </w:rPrChange>
              </w:rPr>
            </w:pPr>
            <w:del w:id="13438" w:author="toby edwards" w:date="2016-03-04T10:21:00Z">
              <w:r w:rsidRPr="00A93756" w:rsidDel="00AB437C">
                <w:rPr>
                  <w:rFonts w:ascii="Arial" w:hAnsi="Arial" w:cs="Arial"/>
                  <w:b/>
                  <w:bCs/>
                  <w:color w:val="FF0000"/>
                  <w:sz w:val="18"/>
                  <w:szCs w:val="20"/>
                  <w:rPrChange w:id="13439" w:author="toby edwards" w:date="2022-04-11T16:05:00Z">
                    <w:rPr>
                      <w:rFonts w:ascii="Arial" w:hAnsi="Arial" w:cs="Arial"/>
                      <w:b/>
                      <w:bCs/>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DF7C3CE" w14:textId="77777777" w:rsidR="000E13D0" w:rsidRPr="00A93756" w:rsidDel="00AB437C" w:rsidRDefault="000E13D0">
            <w:pPr>
              <w:jc w:val="right"/>
              <w:rPr>
                <w:del w:id="13440" w:author="toby edwards" w:date="2016-03-04T10:21:00Z"/>
                <w:rFonts w:ascii="Arial" w:eastAsia="Arial Unicode MS" w:hAnsi="Arial" w:cs="Arial"/>
                <w:b/>
                <w:bCs/>
                <w:color w:val="FF0000"/>
                <w:sz w:val="18"/>
                <w:szCs w:val="20"/>
                <w:rPrChange w:id="13441" w:author="toby edwards" w:date="2022-04-11T16:05:00Z">
                  <w:rPr>
                    <w:del w:id="13442" w:author="toby edwards" w:date="2016-03-04T10:21:00Z"/>
                    <w:rFonts w:ascii="Arial" w:eastAsia="Arial Unicode MS" w:hAnsi="Arial" w:cs="Arial"/>
                    <w:b/>
                    <w:bCs/>
                    <w:sz w:val="18"/>
                    <w:szCs w:val="20"/>
                  </w:rPr>
                </w:rPrChange>
              </w:rPr>
            </w:pPr>
            <w:del w:id="13443" w:author="toby edwards" w:date="2016-03-04T10:21:00Z">
              <w:r w:rsidRPr="00A93756" w:rsidDel="00AB437C">
                <w:rPr>
                  <w:rFonts w:ascii="Arial" w:hAnsi="Arial" w:cs="Arial"/>
                  <w:b/>
                  <w:bCs/>
                  <w:color w:val="FF0000"/>
                  <w:sz w:val="18"/>
                  <w:szCs w:val="20"/>
                  <w:rPrChange w:id="13444" w:author="toby edwards" w:date="2022-04-11T16:05:00Z">
                    <w:rPr>
                      <w:rFonts w:ascii="Arial" w:hAnsi="Arial" w:cs="Arial"/>
                      <w:b/>
                      <w:bCs/>
                      <w:sz w:val="18"/>
                      <w:szCs w:val="20"/>
                    </w:rPr>
                  </w:rPrChange>
                </w:rPr>
                <w:delText>56,238</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51F8B55" w14:textId="77777777" w:rsidR="000E13D0" w:rsidRPr="00A93756" w:rsidDel="00AB437C" w:rsidRDefault="000E13D0">
            <w:pPr>
              <w:jc w:val="right"/>
              <w:rPr>
                <w:del w:id="13445" w:author="toby edwards" w:date="2016-03-04T10:21:00Z"/>
                <w:rFonts w:ascii="Arial" w:eastAsia="Arial Unicode MS" w:hAnsi="Arial" w:cs="Arial"/>
                <w:b/>
                <w:bCs/>
                <w:color w:val="FF0000"/>
                <w:sz w:val="18"/>
                <w:szCs w:val="20"/>
                <w:rPrChange w:id="13446" w:author="toby edwards" w:date="2022-04-11T16:05:00Z">
                  <w:rPr>
                    <w:del w:id="13447" w:author="toby edwards" w:date="2016-03-04T10:21:00Z"/>
                    <w:rFonts w:ascii="Arial" w:eastAsia="Arial Unicode MS" w:hAnsi="Arial" w:cs="Arial"/>
                    <w:b/>
                    <w:bCs/>
                    <w:sz w:val="18"/>
                    <w:szCs w:val="20"/>
                  </w:rPr>
                </w:rPrChange>
              </w:rPr>
            </w:pPr>
            <w:del w:id="13448" w:author="toby edwards" w:date="2016-03-04T10:21:00Z">
              <w:r w:rsidRPr="00A93756" w:rsidDel="00AB437C">
                <w:rPr>
                  <w:rFonts w:ascii="Arial" w:hAnsi="Arial" w:cs="Arial"/>
                  <w:b/>
                  <w:bCs/>
                  <w:color w:val="FF0000"/>
                  <w:sz w:val="18"/>
                  <w:szCs w:val="20"/>
                  <w:rPrChange w:id="13449" w:author="toby edwards" w:date="2022-04-11T16:05:00Z">
                    <w:rPr>
                      <w:rFonts w:ascii="Arial" w:hAnsi="Arial" w:cs="Arial"/>
                      <w:b/>
                      <w:bCs/>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2630F906" w14:textId="77777777" w:rsidR="000E13D0" w:rsidRPr="00A93756" w:rsidDel="00AB437C" w:rsidRDefault="000E13D0">
            <w:pPr>
              <w:jc w:val="right"/>
              <w:rPr>
                <w:del w:id="13450" w:author="toby edwards" w:date="2016-03-04T10:21:00Z"/>
                <w:rFonts w:ascii="Arial" w:eastAsia="Arial Unicode MS" w:hAnsi="Arial" w:cs="Arial"/>
                <w:b/>
                <w:bCs/>
                <w:color w:val="FF0000"/>
                <w:sz w:val="18"/>
                <w:szCs w:val="20"/>
                <w:rPrChange w:id="13451" w:author="toby edwards" w:date="2022-04-11T16:05:00Z">
                  <w:rPr>
                    <w:del w:id="13452" w:author="toby edwards" w:date="2016-03-04T10:21:00Z"/>
                    <w:rFonts w:ascii="Arial" w:eastAsia="Arial Unicode MS" w:hAnsi="Arial" w:cs="Arial"/>
                    <w:b/>
                    <w:bCs/>
                    <w:sz w:val="18"/>
                    <w:szCs w:val="20"/>
                  </w:rPr>
                </w:rPrChange>
              </w:rPr>
            </w:pPr>
            <w:del w:id="13453" w:author="toby edwards" w:date="2016-03-04T10:21:00Z">
              <w:r w:rsidRPr="00A93756" w:rsidDel="00AB437C">
                <w:rPr>
                  <w:rFonts w:ascii="Arial" w:hAnsi="Arial" w:cs="Arial"/>
                  <w:b/>
                  <w:bCs/>
                  <w:color w:val="FF0000"/>
                  <w:sz w:val="18"/>
                  <w:szCs w:val="20"/>
                  <w:rPrChange w:id="13454" w:author="toby edwards" w:date="2022-04-11T16:05:00Z">
                    <w:rPr>
                      <w:rFonts w:ascii="Arial" w:hAnsi="Arial" w:cs="Arial"/>
                      <w:b/>
                      <w:bCs/>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3FCE170C" w14:textId="77777777" w:rsidR="000E13D0" w:rsidRPr="00A93756" w:rsidDel="00AB437C" w:rsidRDefault="000E13D0">
            <w:pPr>
              <w:jc w:val="right"/>
              <w:rPr>
                <w:del w:id="13455" w:author="toby edwards" w:date="2016-03-04T10:21:00Z"/>
                <w:rFonts w:ascii="Arial" w:eastAsia="Arial Unicode MS" w:hAnsi="Arial" w:cs="Arial"/>
                <w:b/>
                <w:bCs/>
                <w:color w:val="FF0000"/>
                <w:sz w:val="18"/>
                <w:szCs w:val="20"/>
                <w:rPrChange w:id="13456" w:author="toby edwards" w:date="2022-04-11T16:05:00Z">
                  <w:rPr>
                    <w:del w:id="13457" w:author="toby edwards" w:date="2016-03-04T10:21:00Z"/>
                    <w:rFonts w:ascii="Arial" w:eastAsia="Arial Unicode MS" w:hAnsi="Arial" w:cs="Arial"/>
                    <w:b/>
                    <w:bCs/>
                    <w:sz w:val="18"/>
                    <w:szCs w:val="20"/>
                  </w:rPr>
                </w:rPrChange>
              </w:rPr>
            </w:pPr>
            <w:del w:id="13458" w:author="toby edwards" w:date="2016-03-04T10:21:00Z">
              <w:r w:rsidRPr="00A93756" w:rsidDel="00AB437C">
                <w:rPr>
                  <w:rFonts w:ascii="Arial" w:hAnsi="Arial" w:cs="Arial"/>
                  <w:b/>
                  <w:bCs/>
                  <w:color w:val="FF0000"/>
                  <w:sz w:val="18"/>
                  <w:szCs w:val="20"/>
                  <w:rPrChange w:id="13459" w:author="toby edwards" w:date="2022-04-11T16:05:00Z">
                    <w:rPr>
                      <w:rFonts w:ascii="Arial" w:hAnsi="Arial" w:cs="Arial"/>
                      <w:b/>
                      <w:bCs/>
                      <w:sz w:val="18"/>
                      <w:szCs w:val="20"/>
                    </w:rPr>
                  </w:rPrChange>
                </w:rPr>
                <w:delText>8.4%</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60570638" w14:textId="77777777" w:rsidR="000E13D0" w:rsidRPr="00A93756" w:rsidDel="00AB437C" w:rsidRDefault="000E13D0">
            <w:pPr>
              <w:jc w:val="right"/>
              <w:rPr>
                <w:del w:id="13460" w:author="toby edwards" w:date="2016-03-04T10:21:00Z"/>
                <w:rFonts w:ascii="Arial" w:eastAsia="Arial Unicode MS" w:hAnsi="Arial" w:cs="Arial"/>
                <w:b/>
                <w:bCs/>
                <w:color w:val="FF0000"/>
                <w:sz w:val="18"/>
                <w:szCs w:val="20"/>
                <w:rPrChange w:id="13461" w:author="toby edwards" w:date="2022-04-11T16:05:00Z">
                  <w:rPr>
                    <w:del w:id="13462" w:author="toby edwards" w:date="2016-03-04T10:21:00Z"/>
                    <w:rFonts w:ascii="Arial" w:eastAsia="Arial Unicode MS" w:hAnsi="Arial" w:cs="Arial"/>
                    <w:b/>
                    <w:bCs/>
                    <w:sz w:val="18"/>
                    <w:szCs w:val="20"/>
                  </w:rPr>
                </w:rPrChange>
              </w:rPr>
            </w:pPr>
            <w:del w:id="13463" w:author="toby edwards" w:date="2016-03-04T10:21:00Z">
              <w:r w:rsidRPr="00A93756" w:rsidDel="00AB437C">
                <w:rPr>
                  <w:rFonts w:ascii="Arial" w:hAnsi="Arial" w:cs="Arial"/>
                  <w:b/>
                  <w:bCs/>
                  <w:color w:val="FF0000"/>
                  <w:sz w:val="18"/>
                  <w:szCs w:val="20"/>
                  <w:rPrChange w:id="13464" w:author="toby edwards" w:date="2022-04-11T16:05:00Z">
                    <w:rPr>
                      <w:rFonts w:ascii="Arial" w:hAnsi="Arial" w:cs="Arial"/>
                      <w:b/>
                      <w:bCs/>
                      <w:sz w:val="18"/>
                      <w:szCs w:val="20"/>
                    </w:rPr>
                  </w:rPrChange>
                </w:rPr>
                <w:delText>13,593</w:delText>
              </w:r>
            </w:del>
          </w:p>
        </w:tc>
      </w:tr>
      <w:tr w:rsidR="00A93756" w:rsidRPr="00A93756" w:rsidDel="00AB437C" w14:paraId="60BD7773" w14:textId="77777777">
        <w:trPr>
          <w:trHeight w:val="255"/>
          <w:del w:id="13465"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7681DB97" w14:textId="77777777" w:rsidR="000E13D0" w:rsidRPr="00A93756" w:rsidDel="00AB437C" w:rsidRDefault="000E13D0">
            <w:pPr>
              <w:jc w:val="right"/>
              <w:rPr>
                <w:del w:id="13466" w:author="toby edwards" w:date="2016-03-04T10:21:00Z"/>
                <w:rFonts w:ascii="Arial" w:eastAsia="Arial Unicode MS" w:hAnsi="Arial" w:cs="Arial"/>
                <w:color w:val="FF0000"/>
                <w:sz w:val="18"/>
                <w:szCs w:val="20"/>
                <w:rPrChange w:id="13467" w:author="toby edwards" w:date="2022-04-11T16:05:00Z">
                  <w:rPr>
                    <w:del w:id="13468" w:author="toby edwards" w:date="2016-03-04T10:21:00Z"/>
                    <w:rFonts w:ascii="Arial" w:eastAsia="Arial Unicode MS" w:hAnsi="Arial" w:cs="Arial"/>
                    <w:sz w:val="18"/>
                    <w:szCs w:val="20"/>
                  </w:rPr>
                </w:rPrChange>
              </w:rPr>
            </w:pPr>
            <w:del w:id="13469" w:author="toby edwards" w:date="2016-03-04T10:21:00Z">
              <w:r w:rsidRPr="00A93756" w:rsidDel="00AB437C">
                <w:rPr>
                  <w:rFonts w:ascii="Arial" w:hAnsi="Arial" w:cs="Arial"/>
                  <w:color w:val="FF0000"/>
                  <w:sz w:val="18"/>
                  <w:szCs w:val="20"/>
                  <w:rPrChange w:id="13470" w:author="toby edwards" w:date="2022-04-11T16:05:00Z">
                    <w:rPr>
                      <w:rFonts w:ascii="Arial" w:hAnsi="Arial" w:cs="Arial"/>
                      <w:sz w:val="18"/>
                      <w:szCs w:val="20"/>
                    </w:rPr>
                  </w:rPrChange>
                </w:rPr>
                <w:delText>2006</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6ED2172E" w14:textId="77777777" w:rsidR="000E13D0" w:rsidRPr="00A93756" w:rsidDel="00AB437C" w:rsidRDefault="000E13D0">
            <w:pPr>
              <w:jc w:val="right"/>
              <w:rPr>
                <w:del w:id="13471" w:author="toby edwards" w:date="2016-03-04T10:21:00Z"/>
                <w:rFonts w:ascii="Arial" w:eastAsia="Arial Unicode MS" w:hAnsi="Arial" w:cs="Arial"/>
                <w:color w:val="FF0000"/>
                <w:sz w:val="18"/>
                <w:szCs w:val="20"/>
                <w:rPrChange w:id="13472" w:author="toby edwards" w:date="2022-04-11T16:05:00Z">
                  <w:rPr>
                    <w:del w:id="13473" w:author="toby edwards" w:date="2016-03-04T10:21:00Z"/>
                    <w:rFonts w:ascii="Arial" w:eastAsia="Arial Unicode MS" w:hAnsi="Arial" w:cs="Arial"/>
                    <w:sz w:val="18"/>
                    <w:szCs w:val="20"/>
                  </w:rPr>
                </w:rPrChange>
              </w:rPr>
            </w:pPr>
            <w:del w:id="13474" w:author="toby edwards" w:date="2016-03-04T10:21:00Z">
              <w:r w:rsidRPr="00A93756" w:rsidDel="00AB437C">
                <w:rPr>
                  <w:rFonts w:ascii="Arial" w:hAnsi="Arial" w:cs="Arial"/>
                  <w:color w:val="FF0000"/>
                  <w:sz w:val="18"/>
                  <w:szCs w:val="20"/>
                  <w:rPrChange w:id="13475" w:author="toby edwards" w:date="2022-04-11T16:05:00Z">
                    <w:rPr>
                      <w:rFonts w:ascii="Arial" w:hAnsi="Arial" w:cs="Arial"/>
                      <w:sz w:val="18"/>
                      <w:szCs w:val="20"/>
                    </w:rPr>
                  </w:rPrChange>
                </w:rPr>
                <w:delText>48,617</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CD02C23" w14:textId="77777777" w:rsidR="000E13D0" w:rsidRPr="00A93756" w:rsidDel="00AB437C" w:rsidRDefault="000E13D0">
            <w:pPr>
              <w:jc w:val="right"/>
              <w:rPr>
                <w:del w:id="13476" w:author="toby edwards" w:date="2016-03-04T10:21:00Z"/>
                <w:rFonts w:ascii="Arial" w:eastAsia="Arial Unicode MS" w:hAnsi="Arial" w:cs="Arial"/>
                <w:color w:val="FF0000"/>
                <w:sz w:val="18"/>
                <w:szCs w:val="20"/>
                <w:rPrChange w:id="13477" w:author="toby edwards" w:date="2022-04-11T16:05:00Z">
                  <w:rPr>
                    <w:del w:id="13478" w:author="toby edwards" w:date="2016-03-04T10:21:00Z"/>
                    <w:rFonts w:ascii="Arial" w:eastAsia="Arial Unicode MS" w:hAnsi="Arial" w:cs="Arial"/>
                    <w:sz w:val="18"/>
                    <w:szCs w:val="20"/>
                  </w:rPr>
                </w:rPrChange>
              </w:rPr>
            </w:pPr>
            <w:del w:id="13479" w:author="toby edwards" w:date="2016-03-04T10:21:00Z">
              <w:r w:rsidRPr="00A93756" w:rsidDel="00AB437C">
                <w:rPr>
                  <w:rFonts w:ascii="Arial" w:hAnsi="Arial" w:cs="Arial"/>
                  <w:color w:val="FF0000"/>
                  <w:sz w:val="18"/>
                  <w:szCs w:val="20"/>
                  <w:rPrChange w:id="13480"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2939E7E6" w14:textId="77777777" w:rsidR="000E13D0" w:rsidRPr="00A93756" w:rsidDel="00AB437C" w:rsidRDefault="000E13D0">
            <w:pPr>
              <w:jc w:val="right"/>
              <w:rPr>
                <w:del w:id="13481" w:author="toby edwards" w:date="2016-03-04T10:21:00Z"/>
                <w:rFonts w:ascii="Arial" w:eastAsia="Arial Unicode MS" w:hAnsi="Arial" w:cs="Arial"/>
                <w:color w:val="FF0000"/>
                <w:sz w:val="18"/>
                <w:szCs w:val="20"/>
                <w:rPrChange w:id="13482" w:author="toby edwards" w:date="2022-04-11T16:05:00Z">
                  <w:rPr>
                    <w:del w:id="13483" w:author="toby edwards" w:date="2016-03-04T10:21:00Z"/>
                    <w:rFonts w:ascii="Arial" w:eastAsia="Arial Unicode MS" w:hAnsi="Arial" w:cs="Arial"/>
                    <w:sz w:val="18"/>
                    <w:szCs w:val="20"/>
                  </w:rPr>
                </w:rPrChange>
              </w:rPr>
            </w:pPr>
            <w:del w:id="13484" w:author="toby edwards" w:date="2016-03-04T10:21:00Z">
              <w:r w:rsidRPr="00A93756" w:rsidDel="00AB437C">
                <w:rPr>
                  <w:rFonts w:ascii="Arial" w:hAnsi="Arial" w:cs="Arial"/>
                  <w:color w:val="FF0000"/>
                  <w:sz w:val="18"/>
                  <w:szCs w:val="20"/>
                  <w:rPrChange w:id="13485" w:author="toby edwards" w:date="2022-04-11T16:05:00Z">
                    <w:rPr>
                      <w:rFonts w:ascii="Arial" w:hAnsi="Arial" w:cs="Arial"/>
                      <w:sz w:val="18"/>
                      <w:szCs w:val="20"/>
                    </w:rPr>
                  </w:rPrChange>
                </w:rPr>
                <w:delText>56,720</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2D822A56" w14:textId="77777777" w:rsidR="000E13D0" w:rsidRPr="00A93756" w:rsidDel="00AB437C" w:rsidRDefault="000E13D0">
            <w:pPr>
              <w:jc w:val="right"/>
              <w:rPr>
                <w:del w:id="13486" w:author="toby edwards" w:date="2016-03-04T10:21:00Z"/>
                <w:rFonts w:ascii="Arial" w:eastAsia="Arial Unicode MS" w:hAnsi="Arial" w:cs="Arial"/>
                <w:color w:val="FF0000"/>
                <w:sz w:val="18"/>
                <w:szCs w:val="20"/>
                <w:rPrChange w:id="13487" w:author="toby edwards" w:date="2022-04-11T16:05:00Z">
                  <w:rPr>
                    <w:del w:id="13488" w:author="toby edwards" w:date="2016-03-04T10:21:00Z"/>
                    <w:rFonts w:ascii="Arial" w:eastAsia="Arial Unicode MS" w:hAnsi="Arial" w:cs="Arial"/>
                    <w:sz w:val="18"/>
                    <w:szCs w:val="20"/>
                  </w:rPr>
                </w:rPrChange>
              </w:rPr>
            </w:pPr>
            <w:del w:id="13489" w:author="toby edwards" w:date="2016-03-04T10:21:00Z">
              <w:r w:rsidRPr="00A93756" w:rsidDel="00AB437C">
                <w:rPr>
                  <w:rFonts w:ascii="Arial" w:hAnsi="Arial" w:cs="Arial"/>
                  <w:color w:val="FF0000"/>
                  <w:sz w:val="18"/>
                  <w:szCs w:val="20"/>
                  <w:rPrChange w:id="13490"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759EFF87" w14:textId="77777777" w:rsidR="000E13D0" w:rsidRPr="00A93756" w:rsidDel="00AB437C" w:rsidRDefault="000E13D0">
            <w:pPr>
              <w:jc w:val="right"/>
              <w:rPr>
                <w:del w:id="13491" w:author="toby edwards" w:date="2016-03-04T10:21:00Z"/>
                <w:rFonts w:ascii="Arial" w:eastAsia="Arial Unicode MS" w:hAnsi="Arial" w:cs="Arial"/>
                <w:color w:val="FF0000"/>
                <w:sz w:val="18"/>
                <w:szCs w:val="20"/>
                <w:rPrChange w:id="13492" w:author="toby edwards" w:date="2022-04-11T16:05:00Z">
                  <w:rPr>
                    <w:del w:id="13493" w:author="toby edwards" w:date="2016-03-04T10:21:00Z"/>
                    <w:rFonts w:ascii="Arial" w:eastAsia="Arial Unicode MS" w:hAnsi="Arial" w:cs="Arial"/>
                    <w:sz w:val="18"/>
                    <w:szCs w:val="20"/>
                  </w:rPr>
                </w:rPrChange>
              </w:rPr>
            </w:pPr>
            <w:del w:id="13494" w:author="toby edwards" w:date="2016-03-04T10:21:00Z">
              <w:r w:rsidRPr="00A93756" w:rsidDel="00AB437C">
                <w:rPr>
                  <w:rFonts w:ascii="Arial" w:hAnsi="Arial" w:cs="Arial"/>
                  <w:color w:val="FF0000"/>
                  <w:sz w:val="18"/>
                  <w:szCs w:val="20"/>
                  <w:rPrChange w:id="13495"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6FBDD986" w14:textId="77777777" w:rsidR="000E13D0" w:rsidRPr="00A93756" w:rsidDel="00AB437C" w:rsidRDefault="000E13D0">
            <w:pPr>
              <w:jc w:val="right"/>
              <w:rPr>
                <w:del w:id="13496" w:author="toby edwards" w:date="2016-03-04T10:21:00Z"/>
                <w:rFonts w:ascii="Arial" w:eastAsia="Arial Unicode MS" w:hAnsi="Arial" w:cs="Arial"/>
                <w:color w:val="FF0000"/>
                <w:sz w:val="18"/>
                <w:szCs w:val="20"/>
                <w:rPrChange w:id="13497" w:author="toby edwards" w:date="2022-04-11T16:05:00Z">
                  <w:rPr>
                    <w:del w:id="13498" w:author="toby edwards" w:date="2016-03-04T10:21:00Z"/>
                    <w:rFonts w:ascii="Arial" w:eastAsia="Arial Unicode MS" w:hAnsi="Arial" w:cs="Arial"/>
                    <w:sz w:val="18"/>
                    <w:szCs w:val="20"/>
                  </w:rPr>
                </w:rPrChange>
              </w:rPr>
            </w:pPr>
            <w:del w:id="13499" w:author="toby edwards" w:date="2016-03-04T10:21:00Z">
              <w:r w:rsidRPr="00A93756" w:rsidDel="00AB437C">
                <w:rPr>
                  <w:rFonts w:ascii="Arial" w:hAnsi="Arial" w:cs="Arial"/>
                  <w:color w:val="FF0000"/>
                  <w:sz w:val="18"/>
                  <w:szCs w:val="20"/>
                  <w:rPrChange w:id="13500" w:author="toby edwards" w:date="2022-04-11T16:05:00Z">
                    <w:rPr>
                      <w:rFonts w:ascii="Arial" w:hAnsi="Arial" w:cs="Arial"/>
                      <w:sz w:val="18"/>
                      <w:szCs w:val="20"/>
                    </w:rPr>
                  </w:rPrChange>
                </w:rPr>
                <w:delText>8.3%</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614ED0B4" w14:textId="77777777" w:rsidR="000E13D0" w:rsidRPr="00A93756" w:rsidDel="00AB437C" w:rsidRDefault="000E13D0">
            <w:pPr>
              <w:jc w:val="right"/>
              <w:rPr>
                <w:del w:id="13501" w:author="toby edwards" w:date="2016-03-04T10:21:00Z"/>
                <w:rFonts w:ascii="Arial" w:eastAsia="Arial Unicode MS" w:hAnsi="Arial" w:cs="Arial"/>
                <w:color w:val="FF0000"/>
                <w:sz w:val="18"/>
                <w:szCs w:val="20"/>
                <w:rPrChange w:id="13502" w:author="toby edwards" w:date="2022-04-11T16:05:00Z">
                  <w:rPr>
                    <w:del w:id="13503" w:author="toby edwards" w:date="2016-03-04T10:21:00Z"/>
                    <w:rFonts w:ascii="Arial" w:eastAsia="Arial Unicode MS" w:hAnsi="Arial" w:cs="Arial"/>
                    <w:sz w:val="18"/>
                    <w:szCs w:val="20"/>
                  </w:rPr>
                </w:rPrChange>
              </w:rPr>
            </w:pPr>
            <w:del w:id="13504" w:author="toby edwards" w:date="2016-03-04T10:21:00Z">
              <w:r w:rsidRPr="00A93756" w:rsidDel="00AB437C">
                <w:rPr>
                  <w:rFonts w:ascii="Arial" w:hAnsi="Arial" w:cs="Arial"/>
                  <w:color w:val="FF0000"/>
                  <w:sz w:val="18"/>
                  <w:szCs w:val="20"/>
                  <w:rPrChange w:id="13505" w:author="toby edwards" w:date="2022-04-11T16:05:00Z">
                    <w:rPr>
                      <w:rFonts w:ascii="Arial" w:hAnsi="Arial" w:cs="Arial"/>
                      <w:sz w:val="18"/>
                      <w:szCs w:val="20"/>
                    </w:rPr>
                  </w:rPrChange>
                </w:rPr>
                <w:delText>13,754</w:delText>
              </w:r>
            </w:del>
          </w:p>
        </w:tc>
      </w:tr>
      <w:tr w:rsidR="00A93756" w:rsidRPr="00A93756" w:rsidDel="00AB437C" w14:paraId="5F9C5A21" w14:textId="77777777">
        <w:trPr>
          <w:trHeight w:val="255"/>
          <w:del w:id="13506"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2CABEDEE" w14:textId="77777777" w:rsidR="000E13D0" w:rsidRPr="00A93756" w:rsidDel="00AB437C" w:rsidRDefault="000E13D0">
            <w:pPr>
              <w:jc w:val="right"/>
              <w:rPr>
                <w:del w:id="13507" w:author="toby edwards" w:date="2016-03-04T10:21:00Z"/>
                <w:rFonts w:ascii="Arial" w:eastAsia="Arial Unicode MS" w:hAnsi="Arial" w:cs="Arial"/>
                <w:color w:val="FF0000"/>
                <w:sz w:val="18"/>
                <w:szCs w:val="20"/>
                <w:rPrChange w:id="13508" w:author="toby edwards" w:date="2022-04-11T16:05:00Z">
                  <w:rPr>
                    <w:del w:id="13509" w:author="toby edwards" w:date="2016-03-04T10:21:00Z"/>
                    <w:rFonts w:ascii="Arial" w:eastAsia="Arial Unicode MS" w:hAnsi="Arial" w:cs="Arial"/>
                    <w:sz w:val="18"/>
                    <w:szCs w:val="20"/>
                  </w:rPr>
                </w:rPrChange>
              </w:rPr>
            </w:pPr>
            <w:del w:id="13510" w:author="toby edwards" w:date="2016-03-04T10:21:00Z">
              <w:r w:rsidRPr="00A93756" w:rsidDel="00AB437C">
                <w:rPr>
                  <w:rFonts w:ascii="Arial" w:hAnsi="Arial" w:cs="Arial"/>
                  <w:color w:val="FF0000"/>
                  <w:sz w:val="18"/>
                  <w:szCs w:val="20"/>
                  <w:rPrChange w:id="13511" w:author="toby edwards" w:date="2022-04-11T16:05:00Z">
                    <w:rPr>
                      <w:rFonts w:ascii="Arial" w:hAnsi="Arial" w:cs="Arial"/>
                      <w:sz w:val="18"/>
                      <w:szCs w:val="20"/>
                    </w:rPr>
                  </w:rPrChange>
                </w:rPr>
                <w:delText>2007</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5AD382C6" w14:textId="77777777" w:rsidR="000E13D0" w:rsidRPr="00A93756" w:rsidDel="00AB437C" w:rsidRDefault="000E13D0">
            <w:pPr>
              <w:jc w:val="right"/>
              <w:rPr>
                <w:del w:id="13512" w:author="toby edwards" w:date="2016-03-04T10:21:00Z"/>
                <w:rFonts w:ascii="Arial" w:eastAsia="Arial Unicode MS" w:hAnsi="Arial" w:cs="Arial"/>
                <w:color w:val="FF0000"/>
                <w:sz w:val="18"/>
                <w:szCs w:val="20"/>
                <w:rPrChange w:id="13513" w:author="toby edwards" w:date="2022-04-11T16:05:00Z">
                  <w:rPr>
                    <w:del w:id="13514" w:author="toby edwards" w:date="2016-03-04T10:21:00Z"/>
                    <w:rFonts w:ascii="Arial" w:eastAsia="Arial Unicode MS" w:hAnsi="Arial" w:cs="Arial"/>
                    <w:sz w:val="18"/>
                    <w:szCs w:val="20"/>
                  </w:rPr>
                </w:rPrChange>
              </w:rPr>
            </w:pPr>
            <w:del w:id="13515" w:author="toby edwards" w:date="2016-03-04T10:21:00Z">
              <w:r w:rsidRPr="00A93756" w:rsidDel="00AB437C">
                <w:rPr>
                  <w:rFonts w:ascii="Arial" w:hAnsi="Arial" w:cs="Arial"/>
                  <w:color w:val="FF0000"/>
                  <w:sz w:val="18"/>
                  <w:szCs w:val="20"/>
                  <w:rPrChange w:id="13516" w:author="toby edwards" w:date="2022-04-11T16:05:00Z">
                    <w:rPr>
                      <w:rFonts w:ascii="Arial" w:hAnsi="Arial" w:cs="Arial"/>
                      <w:sz w:val="18"/>
                      <w:szCs w:val="20"/>
                    </w:rPr>
                  </w:rPrChange>
                </w:rPr>
                <w:delText>49,103</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7F4CD26C" w14:textId="77777777" w:rsidR="000E13D0" w:rsidRPr="00A93756" w:rsidDel="00AB437C" w:rsidRDefault="000E13D0">
            <w:pPr>
              <w:jc w:val="right"/>
              <w:rPr>
                <w:del w:id="13517" w:author="toby edwards" w:date="2016-03-04T10:21:00Z"/>
                <w:rFonts w:ascii="Arial" w:eastAsia="Arial Unicode MS" w:hAnsi="Arial" w:cs="Arial"/>
                <w:color w:val="FF0000"/>
                <w:sz w:val="18"/>
                <w:szCs w:val="20"/>
                <w:rPrChange w:id="13518" w:author="toby edwards" w:date="2022-04-11T16:05:00Z">
                  <w:rPr>
                    <w:del w:id="13519" w:author="toby edwards" w:date="2016-03-04T10:21:00Z"/>
                    <w:rFonts w:ascii="Arial" w:eastAsia="Arial Unicode MS" w:hAnsi="Arial" w:cs="Arial"/>
                    <w:sz w:val="18"/>
                    <w:szCs w:val="20"/>
                  </w:rPr>
                </w:rPrChange>
              </w:rPr>
            </w:pPr>
            <w:del w:id="13520" w:author="toby edwards" w:date="2016-03-04T10:21:00Z">
              <w:r w:rsidRPr="00A93756" w:rsidDel="00AB437C">
                <w:rPr>
                  <w:rFonts w:ascii="Arial" w:hAnsi="Arial" w:cs="Arial"/>
                  <w:color w:val="FF0000"/>
                  <w:sz w:val="18"/>
                  <w:szCs w:val="20"/>
                  <w:rPrChange w:id="13521"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41317A09" w14:textId="77777777" w:rsidR="000E13D0" w:rsidRPr="00A93756" w:rsidDel="00AB437C" w:rsidRDefault="000E13D0">
            <w:pPr>
              <w:jc w:val="right"/>
              <w:rPr>
                <w:del w:id="13522" w:author="toby edwards" w:date="2016-03-04T10:21:00Z"/>
                <w:rFonts w:ascii="Arial" w:eastAsia="Arial Unicode MS" w:hAnsi="Arial" w:cs="Arial"/>
                <w:color w:val="FF0000"/>
                <w:sz w:val="18"/>
                <w:szCs w:val="20"/>
                <w:rPrChange w:id="13523" w:author="toby edwards" w:date="2022-04-11T16:05:00Z">
                  <w:rPr>
                    <w:del w:id="13524" w:author="toby edwards" w:date="2016-03-04T10:21:00Z"/>
                    <w:rFonts w:ascii="Arial" w:eastAsia="Arial Unicode MS" w:hAnsi="Arial" w:cs="Arial"/>
                    <w:sz w:val="18"/>
                    <w:szCs w:val="20"/>
                  </w:rPr>
                </w:rPrChange>
              </w:rPr>
            </w:pPr>
            <w:del w:id="13525" w:author="toby edwards" w:date="2016-03-04T10:21:00Z">
              <w:r w:rsidRPr="00A93756" w:rsidDel="00AB437C">
                <w:rPr>
                  <w:rFonts w:ascii="Arial" w:hAnsi="Arial" w:cs="Arial"/>
                  <w:color w:val="FF0000"/>
                  <w:sz w:val="18"/>
                  <w:szCs w:val="20"/>
                  <w:rPrChange w:id="13526" w:author="toby edwards" w:date="2022-04-11T16:05:00Z">
                    <w:rPr>
                      <w:rFonts w:ascii="Arial" w:hAnsi="Arial" w:cs="Arial"/>
                      <w:sz w:val="18"/>
                      <w:szCs w:val="20"/>
                    </w:rPr>
                  </w:rPrChange>
                </w:rPr>
                <w:delText>57,206</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22238E67" w14:textId="77777777" w:rsidR="000E13D0" w:rsidRPr="00A93756" w:rsidDel="00AB437C" w:rsidRDefault="000E13D0">
            <w:pPr>
              <w:jc w:val="right"/>
              <w:rPr>
                <w:del w:id="13527" w:author="toby edwards" w:date="2016-03-04T10:21:00Z"/>
                <w:rFonts w:ascii="Arial" w:eastAsia="Arial Unicode MS" w:hAnsi="Arial" w:cs="Arial"/>
                <w:color w:val="FF0000"/>
                <w:sz w:val="18"/>
                <w:szCs w:val="20"/>
                <w:rPrChange w:id="13528" w:author="toby edwards" w:date="2022-04-11T16:05:00Z">
                  <w:rPr>
                    <w:del w:id="13529" w:author="toby edwards" w:date="2016-03-04T10:21:00Z"/>
                    <w:rFonts w:ascii="Arial" w:eastAsia="Arial Unicode MS" w:hAnsi="Arial" w:cs="Arial"/>
                    <w:sz w:val="18"/>
                    <w:szCs w:val="20"/>
                  </w:rPr>
                </w:rPrChange>
              </w:rPr>
            </w:pPr>
            <w:del w:id="13530" w:author="toby edwards" w:date="2016-03-04T10:21:00Z">
              <w:r w:rsidRPr="00A93756" w:rsidDel="00AB437C">
                <w:rPr>
                  <w:rFonts w:ascii="Arial" w:hAnsi="Arial" w:cs="Arial"/>
                  <w:color w:val="FF0000"/>
                  <w:sz w:val="18"/>
                  <w:szCs w:val="20"/>
                  <w:rPrChange w:id="13531"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491AC4CF" w14:textId="77777777" w:rsidR="000E13D0" w:rsidRPr="00A93756" w:rsidDel="00AB437C" w:rsidRDefault="000E13D0">
            <w:pPr>
              <w:jc w:val="right"/>
              <w:rPr>
                <w:del w:id="13532" w:author="toby edwards" w:date="2016-03-04T10:21:00Z"/>
                <w:rFonts w:ascii="Arial" w:eastAsia="Arial Unicode MS" w:hAnsi="Arial" w:cs="Arial"/>
                <w:color w:val="FF0000"/>
                <w:sz w:val="18"/>
                <w:szCs w:val="20"/>
                <w:rPrChange w:id="13533" w:author="toby edwards" w:date="2022-04-11T16:05:00Z">
                  <w:rPr>
                    <w:del w:id="13534" w:author="toby edwards" w:date="2016-03-04T10:21:00Z"/>
                    <w:rFonts w:ascii="Arial" w:eastAsia="Arial Unicode MS" w:hAnsi="Arial" w:cs="Arial"/>
                    <w:sz w:val="18"/>
                    <w:szCs w:val="20"/>
                  </w:rPr>
                </w:rPrChange>
              </w:rPr>
            </w:pPr>
            <w:del w:id="13535" w:author="toby edwards" w:date="2016-03-04T10:21:00Z">
              <w:r w:rsidRPr="00A93756" w:rsidDel="00AB437C">
                <w:rPr>
                  <w:rFonts w:ascii="Arial" w:hAnsi="Arial" w:cs="Arial"/>
                  <w:color w:val="FF0000"/>
                  <w:sz w:val="18"/>
                  <w:szCs w:val="20"/>
                  <w:rPrChange w:id="13536"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22FD064D" w14:textId="77777777" w:rsidR="000E13D0" w:rsidRPr="00A93756" w:rsidDel="00AB437C" w:rsidRDefault="000E13D0">
            <w:pPr>
              <w:jc w:val="right"/>
              <w:rPr>
                <w:del w:id="13537" w:author="toby edwards" w:date="2016-03-04T10:21:00Z"/>
                <w:rFonts w:ascii="Arial" w:eastAsia="Arial Unicode MS" w:hAnsi="Arial" w:cs="Arial"/>
                <w:color w:val="FF0000"/>
                <w:sz w:val="18"/>
                <w:szCs w:val="20"/>
                <w:rPrChange w:id="13538" w:author="toby edwards" w:date="2022-04-11T16:05:00Z">
                  <w:rPr>
                    <w:del w:id="13539" w:author="toby edwards" w:date="2016-03-04T10:21:00Z"/>
                    <w:rFonts w:ascii="Arial" w:eastAsia="Arial Unicode MS" w:hAnsi="Arial" w:cs="Arial"/>
                    <w:sz w:val="18"/>
                    <w:szCs w:val="20"/>
                  </w:rPr>
                </w:rPrChange>
              </w:rPr>
            </w:pPr>
            <w:del w:id="13540" w:author="toby edwards" w:date="2016-03-04T10:21:00Z">
              <w:r w:rsidRPr="00A93756" w:rsidDel="00AB437C">
                <w:rPr>
                  <w:rFonts w:ascii="Arial" w:hAnsi="Arial" w:cs="Arial"/>
                  <w:color w:val="FF0000"/>
                  <w:sz w:val="18"/>
                  <w:szCs w:val="20"/>
                  <w:rPrChange w:id="13541" w:author="toby edwards" w:date="2022-04-11T16:05:00Z">
                    <w:rPr>
                      <w:rFonts w:ascii="Arial" w:hAnsi="Arial" w:cs="Arial"/>
                      <w:sz w:val="18"/>
                      <w:szCs w:val="20"/>
                    </w:rPr>
                  </w:rPrChange>
                </w:rPr>
                <w:delText>8.3%</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5FE78E4A" w14:textId="77777777" w:rsidR="000E13D0" w:rsidRPr="00A93756" w:rsidDel="00AB437C" w:rsidRDefault="000E13D0">
            <w:pPr>
              <w:jc w:val="right"/>
              <w:rPr>
                <w:del w:id="13542" w:author="toby edwards" w:date="2016-03-04T10:21:00Z"/>
                <w:rFonts w:ascii="Arial" w:eastAsia="Arial Unicode MS" w:hAnsi="Arial" w:cs="Arial"/>
                <w:color w:val="FF0000"/>
                <w:sz w:val="18"/>
                <w:szCs w:val="20"/>
                <w:rPrChange w:id="13543" w:author="toby edwards" w:date="2022-04-11T16:05:00Z">
                  <w:rPr>
                    <w:del w:id="13544" w:author="toby edwards" w:date="2016-03-04T10:21:00Z"/>
                    <w:rFonts w:ascii="Arial" w:eastAsia="Arial Unicode MS" w:hAnsi="Arial" w:cs="Arial"/>
                    <w:sz w:val="18"/>
                    <w:szCs w:val="20"/>
                  </w:rPr>
                </w:rPrChange>
              </w:rPr>
            </w:pPr>
            <w:del w:id="13545" w:author="toby edwards" w:date="2016-03-04T10:21:00Z">
              <w:r w:rsidRPr="00A93756" w:rsidDel="00AB437C">
                <w:rPr>
                  <w:rFonts w:ascii="Arial" w:hAnsi="Arial" w:cs="Arial"/>
                  <w:color w:val="FF0000"/>
                  <w:sz w:val="18"/>
                  <w:szCs w:val="20"/>
                  <w:rPrChange w:id="13546" w:author="toby edwards" w:date="2022-04-11T16:05:00Z">
                    <w:rPr>
                      <w:rFonts w:ascii="Arial" w:hAnsi="Arial" w:cs="Arial"/>
                      <w:sz w:val="18"/>
                      <w:szCs w:val="20"/>
                    </w:rPr>
                  </w:rPrChange>
                </w:rPr>
                <w:delText>13,916</w:delText>
              </w:r>
            </w:del>
          </w:p>
        </w:tc>
      </w:tr>
      <w:tr w:rsidR="00A93756" w:rsidRPr="00A93756" w:rsidDel="00AB437C" w14:paraId="0C3A9EA6" w14:textId="77777777">
        <w:trPr>
          <w:trHeight w:val="255"/>
          <w:del w:id="13547"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348F2854" w14:textId="77777777" w:rsidR="000E13D0" w:rsidRPr="00A93756" w:rsidDel="00AB437C" w:rsidRDefault="000E13D0">
            <w:pPr>
              <w:jc w:val="right"/>
              <w:rPr>
                <w:del w:id="13548" w:author="toby edwards" w:date="2016-03-04T10:21:00Z"/>
                <w:rFonts w:ascii="Arial" w:eastAsia="Arial Unicode MS" w:hAnsi="Arial" w:cs="Arial"/>
                <w:color w:val="FF0000"/>
                <w:sz w:val="18"/>
                <w:szCs w:val="20"/>
                <w:rPrChange w:id="13549" w:author="toby edwards" w:date="2022-04-11T16:05:00Z">
                  <w:rPr>
                    <w:del w:id="13550" w:author="toby edwards" w:date="2016-03-04T10:21:00Z"/>
                    <w:rFonts w:ascii="Arial" w:eastAsia="Arial Unicode MS" w:hAnsi="Arial" w:cs="Arial"/>
                    <w:sz w:val="18"/>
                    <w:szCs w:val="20"/>
                  </w:rPr>
                </w:rPrChange>
              </w:rPr>
            </w:pPr>
            <w:del w:id="13551" w:author="toby edwards" w:date="2016-03-04T10:21:00Z">
              <w:r w:rsidRPr="00A93756" w:rsidDel="00AB437C">
                <w:rPr>
                  <w:rFonts w:ascii="Arial" w:hAnsi="Arial" w:cs="Arial"/>
                  <w:color w:val="FF0000"/>
                  <w:sz w:val="18"/>
                  <w:szCs w:val="20"/>
                  <w:rPrChange w:id="13552" w:author="toby edwards" w:date="2022-04-11T16:05:00Z">
                    <w:rPr>
                      <w:rFonts w:ascii="Arial" w:hAnsi="Arial" w:cs="Arial"/>
                      <w:sz w:val="18"/>
                      <w:szCs w:val="20"/>
                    </w:rPr>
                  </w:rPrChange>
                </w:rPr>
                <w:delText>2008</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730ADB21" w14:textId="77777777" w:rsidR="000E13D0" w:rsidRPr="00A93756" w:rsidDel="00AB437C" w:rsidRDefault="000E13D0">
            <w:pPr>
              <w:jc w:val="right"/>
              <w:rPr>
                <w:del w:id="13553" w:author="toby edwards" w:date="2016-03-04T10:21:00Z"/>
                <w:rFonts w:ascii="Arial" w:eastAsia="Arial Unicode MS" w:hAnsi="Arial" w:cs="Arial"/>
                <w:color w:val="FF0000"/>
                <w:sz w:val="18"/>
                <w:szCs w:val="20"/>
                <w:rPrChange w:id="13554" w:author="toby edwards" w:date="2022-04-11T16:05:00Z">
                  <w:rPr>
                    <w:del w:id="13555" w:author="toby edwards" w:date="2016-03-04T10:21:00Z"/>
                    <w:rFonts w:ascii="Arial" w:eastAsia="Arial Unicode MS" w:hAnsi="Arial" w:cs="Arial"/>
                    <w:sz w:val="18"/>
                    <w:szCs w:val="20"/>
                  </w:rPr>
                </w:rPrChange>
              </w:rPr>
            </w:pPr>
            <w:del w:id="13556" w:author="toby edwards" w:date="2016-03-04T10:21:00Z">
              <w:r w:rsidRPr="00A93756" w:rsidDel="00AB437C">
                <w:rPr>
                  <w:rFonts w:ascii="Arial" w:hAnsi="Arial" w:cs="Arial"/>
                  <w:color w:val="FF0000"/>
                  <w:sz w:val="18"/>
                  <w:szCs w:val="20"/>
                  <w:rPrChange w:id="13557" w:author="toby edwards" w:date="2022-04-11T16:05:00Z">
                    <w:rPr>
                      <w:rFonts w:ascii="Arial" w:hAnsi="Arial" w:cs="Arial"/>
                      <w:sz w:val="18"/>
                      <w:szCs w:val="20"/>
                    </w:rPr>
                  </w:rPrChange>
                </w:rPr>
                <w:delText>49,594</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2857F2C" w14:textId="77777777" w:rsidR="000E13D0" w:rsidRPr="00A93756" w:rsidDel="00AB437C" w:rsidRDefault="000E13D0">
            <w:pPr>
              <w:jc w:val="right"/>
              <w:rPr>
                <w:del w:id="13558" w:author="toby edwards" w:date="2016-03-04T10:21:00Z"/>
                <w:rFonts w:ascii="Arial" w:eastAsia="Arial Unicode MS" w:hAnsi="Arial" w:cs="Arial"/>
                <w:color w:val="FF0000"/>
                <w:sz w:val="18"/>
                <w:szCs w:val="20"/>
                <w:rPrChange w:id="13559" w:author="toby edwards" w:date="2022-04-11T16:05:00Z">
                  <w:rPr>
                    <w:del w:id="13560" w:author="toby edwards" w:date="2016-03-04T10:21:00Z"/>
                    <w:rFonts w:ascii="Arial" w:eastAsia="Arial Unicode MS" w:hAnsi="Arial" w:cs="Arial"/>
                    <w:sz w:val="18"/>
                    <w:szCs w:val="20"/>
                  </w:rPr>
                </w:rPrChange>
              </w:rPr>
            </w:pPr>
            <w:del w:id="13561" w:author="toby edwards" w:date="2016-03-04T10:21:00Z">
              <w:r w:rsidRPr="00A93756" w:rsidDel="00AB437C">
                <w:rPr>
                  <w:rFonts w:ascii="Arial" w:hAnsi="Arial" w:cs="Arial"/>
                  <w:color w:val="FF0000"/>
                  <w:sz w:val="18"/>
                  <w:szCs w:val="20"/>
                  <w:rPrChange w:id="13562"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66C69F7" w14:textId="77777777" w:rsidR="000E13D0" w:rsidRPr="00A93756" w:rsidDel="00AB437C" w:rsidRDefault="000E13D0">
            <w:pPr>
              <w:jc w:val="right"/>
              <w:rPr>
                <w:del w:id="13563" w:author="toby edwards" w:date="2016-03-04T10:21:00Z"/>
                <w:rFonts w:ascii="Arial" w:eastAsia="Arial Unicode MS" w:hAnsi="Arial" w:cs="Arial"/>
                <w:color w:val="FF0000"/>
                <w:sz w:val="18"/>
                <w:szCs w:val="20"/>
                <w:rPrChange w:id="13564" w:author="toby edwards" w:date="2022-04-11T16:05:00Z">
                  <w:rPr>
                    <w:del w:id="13565" w:author="toby edwards" w:date="2016-03-04T10:21:00Z"/>
                    <w:rFonts w:ascii="Arial" w:eastAsia="Arial Unicode MS" w:hAnsi="Arial" w:cs="Arial"/>
                    <w:sz w:val="18"/>
                    <w:szCs w:val="20"/>
                  </w:rPr>
                </w:rPrChange>
              </w:rPr>
            </w:pPr>
            <w:del w:id="13566" w:author="toby edwards" w:date="2016-03-04T10:21:00Z">
              <w:r w:rsidRPr="00A93756" w:rsidDel="00AB437C">
                <w:rPr>
                  <w:rFonts w:ascii="Arial" w:hAnsi="Arial" w:cs="Arial"/>
                  <w:color w:val="FF0000"/>
                  <w:sz w:val="18"/>
                  <w:szCs w:val="20"/>
                  <w:rPrChange w:id="13567" w:author="toby edwards" w:date="2022-04-11T16:05:00Z">
                    <w:rPr>
                      <w:rFonts w:ascii="Arial" w:hAnsi="Arial" w:cs="Arial"/>
                      <w:sz w:val="18"/>
                      <w:szCs w:val="20"/>
                    </w:rPr>
                  </w:rPrChange>
                </w:rPr>
                <w:delText>57,697</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1829FE4E" w14:textId="77777777" w:rsidR="000E13D0" w:rsidRPr="00A93756" w:rsidDel="00AB437C" w:rsidRDefault="000E13D0">
            <w:pPr>
              <w:jc w:val="right"/>
              <w:rPr>
                <w:del w:id="13568" w:author="toby edwards" w:date="2016-03-04T10:21:00Z"/>
                <w:rFonts w:ascii="Arial" w:eastAsia="Arial Unicode MS" w:hAnsi="Arial" w:cs="Arial"/>
                <w:color w:val="FF0000"/>
                <w:sz w:val="18"/>
                <w:szCs w:val="20"/>
                <w:rPrChange w:id="13569" w:author="toby edwards" w:date="2022-04-11T16:05:00Z">
                  <w:rPr>
                    <w:del w:id="13570" w:author="toby edwards" w:date="2016-03-04T10:21:00Z"/>
                    <w:rFonts w:ascii="Arial" w:eastAsia="Arial Unicode MS" w:hAnsi="Arial" w:cs="Arial"/>
                    <w:sz w:val="18"/>
                    <w:szCs w:val="20"/>
                  </w:rPr>
                </w:rPrChange>
              </w:rPr>
            </w:pPr>
            <w:del w:id="13571" w:author="toby edwards" w:date="2016-03-04T10:21:00Z">
              <w:r w:rsidRPr="00A93756" w:rsidDel="00AB437C">
                <w:rPr>
                  <w:rFonts w:ascii="Arial" w:hAnsi="Arial" w:cs="Arial"/>
                  <w:color w:val="FF0000"/>
                  <w:sz w:val="18"/>
                  <w:szCs w:val="20"/>
                  <w:rPrChange w:id="13572"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1E0DAB16" w14:textId="77777777" w:rsidR="000E13D0" w:rsidRPr="00A93756" w:rsidDel="00AB437C" w:rsidRDefault="000E13D0">
            <w:pPr>
              <w:jc w:val="right"/>
              <w:rPr>
                <w:del w:id="13573" w:author="toby edwards" w:date="2016-03-04T10:21:00Z"/>
                <w:rFonts w:ascii="Arial" w:eastAsia="Arial Unicode MS" w:hAnsi="Arial" w:cs="Arial"/>
                <w:color w:val="FF0000"/>
                <w:sz w:val="18"/>
                <w:szCs w:val="20"/>
                <w:rPrChange w:id="13574" w:author="toby edwards" w:date="2022-04-11T16:05:00Z">
                  <w:rPr>
                    <w:del w:id="13575" w:author="toby edwards" w:date="2016-03-04T10:21:00Z"/>
                    <w:rFonts w:ascii="Arial" w:eastAsia="Arial Unicode MS" w:hAnsi="Arial" w:cs="Arial"/>
                    <w:sz w:val="18"/>
                    <w:szCs w:val="20"/>
                  </w:rPr>
                </w:rPrChange>
              </w:rPr>
            </w:pPr>
            <w:del w:id="13576" w:author="toby edwards" w:date="2016-03-04T10:21:00Z">
              <w:r w:rsidRPr="00A93756" w:rsidDel="00AB437C">
                <w:rPr>
                  <w:rFonts w:ascii="Arial" w:hAnsi="Arial" w:cs="Arial"/>
                  <w:color w:val="FF0000"/>
                  <w:sz w:val="18"/>
                  <w:szCs w:val="20"/>
                  <w:rPrChange w:id="13577"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0D69400A" w14:textId="77777777" w:rsidR="000E13D0" w:rsidRPr="00A93756" w:rsidDel="00AB437C" w:rsidRDefault="000E13D0">
            <w:pPr>
              <w:jc w:val="right"/>
              <w:rPr>
                <w:del w:id="13578" w:author="toby edwards" w:date="2016-03-04T10:21:00Z"/>
                <w:rFonts w:ascii="Arial" w:eastAsia="Arial Unicode MS" w:hAnsi="Arial" w:cs="Arial"/>
                <w:color w:val="FF0000"/>
                <w:sz w:val="18"/>
                <w:szCs w:val="20"/>
                <w:rPrChange w:id="13579" w:author="toby edwards" w:date="2022-04-11T16:05:00Z">
                  <w:rPr>
                    <w:del w:id="13580" w:author="toby edwards" w:date="2016-03-04T10:21:00Z"/>
                    <w:rFonts w:ascii="Arial" w:eastAsia="Arial Unicode MS" w:hAnsi="Arial" w:cs="Arial"/>
                    <w:sz w:val="18"/>
                    <w:szCs w:val="20"/>
                  </w:rPr>
                </w:rPrChange>
              </w:rPr>
            </w:pPr>
            <w:del w:id="13581" w:author="toby edwards" w:date="2016-03-04T10:21:00Z">
              <w:r w:rsidRPr="00A93756" w:rsidDel="00AB437C">
                <w:rPr>
                  <w:rFonts w:ascii="Arial" w:hAnsi="Arial" w:cs="Arial"/>
                  <w:color w:val="FF0000"/>
                  <w:sz w:val="18"/>
                  <w:szCs w:val="20"/>
                  <w:rPrChange w:id="13582" w:author="toby edwards" w:date="2022-04-11T16:05:00Z">
                    <w:rPr>
                      <w:rFonts w:ascii="Arial" w:hAnsi="Arial" w:cs="Arial"/>
                      <w:sz w:val="18"/>
                      <w:szCs w:val="20"/>
                    </w:rPr>
                  </w:rPrChange>
                </w:rPr>
                <w:delText>8.2%</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19CA7955" w14:textId="77777777" w:rsidR="000E13D0" w:rsidRPr="00A93756" w:rsidDel="00AB437C" w:rsidRDefault="000E13D0">
            <w:pPr>
              <w:jc w:val="right"/>
              <w:rPr>
                <w:del w:id="13583" w:author="toby edwards" w:date="2016-03-04T10:21:00Z"/>
                <w:rFonts w:ascii="Arial" w:eastAsia="Arial Unicode MS" w:hAnsi="Arial" w:cs="Arial"/>
                <w:color w:val="FF0000"/>
                <w:sz w:val="18"/>
                <w:szCs w:val="20"/>
                <w:rPrChange w:id="13584" w:author="toby edwards" w:date="2022-04-11T16:05:00Z">
                  <w:rPr>
                    <w:del w:id="13585" w:author="toby edwards" w:date="2016-03-04T10:21:00Z"/>
                    <w:rFonts w:ascii="Arial" w:eastAsia="Arial Unicode MS" w:hAnsi="Arial" w:cs="Arial"/>
                    <w:sz w:val="18"/>
                    <w:szCs w:val="20"/>
                  </w:rPr>
                </w:rPrChange>
              </w:rPr>
            </w:pPr>
            <w:del w:id="13586" w:author="toby edwards" w:date="2016-03-04T10:21:00Z">
              <w:r w:rsidRPr="00A93756" w:rsidDel="00AB437C">
                <w:rPr>
                  <w:rFonts w:ascii="Arial" w:hAnsi="Arial" w:cs="Arial"/>
                  <w:color w:val="FF0000"/>
                  <w:sz w:val="18"/>
                  <w:szCs w:val="20"/>
                  <w:rPrChange w:id="13587" w:author="toby edwards" w:date="2022-04-11T16:05:00Z">
                    <w:rPr>
                      <w:rFonts w:ascii="Arial" w:hAnsi="Arial" w:cs="Arial"/>
                      <w:sz w:val="18"/>
                      <w:szCs w:val="20"/>
                    </w:rPr>
                  </w:rPrChange>
                </w:rPr>
                <w:delText>14,079</w:delText>
              </w:r>
            </w:del>
          </w:p>
        </w:tc>
      </w:tr>
      <w:tr w:rsidR="00A93756" w:rsidRPr="00A93756" w:rsidDel="00AB437C" w14:paraId="3FE5070B" w14:textId="77777777">
        <w:trPr>
          <w:trHeight w:val="255"/>
          <w:del w:id="13588"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3B7CEEC9" w14:textId="77777777" w:rsidR="000E13D0" w:rsidRPr="00A93756" w:rsidDel="00AB437C" w:rsidRDefault="000E13D0">
            <w:pPr>
              <w:jc w:val="right"/>
              <w:rPr>
                <w:del w:id="13589" w:author="toby edwards" w:date="2016-03-04T10:21:00Z"/>
                <w:rFonts w:ascii="Arial" w:eastAsia="Arial Unicode MS" w:hAnsi="Arial" w:cs="Arial"/>
                <w:color w:val="FF0000"/>
                <w:sz w:val="18"/>
                <w:szCs w:val="20"/>
                <w:rPrChange w:id="13590" w:author="toby edwards" w:date="2022-04-11T16:05:00Z">
                  <w:rPr>
                    <w:del w:id="13591" w:author="toby edwards" w:date="2016-03-04T10:21:00Z"/>
                    <w:rFonts w:ascii="Arial" w:eastAsia="Arial Unicode MS" w:hAnsi="Arial" w:cs="Arial"/>
                    <w:sz w:val="18"/>
                    <w:szCs w:val="20"/>
                  </w:rPr>
                </w:rPrChange>
              </w:rPr>
            </w:pPr>
            <w:del w:id="13592" w:author="toby edwards" w:date="2016-03-04T10:21:00Z">
              <w:r w:rsidRPr="00A93756" w:rsidDel="00AB437C">
                <w:rPr>
                  <w:rFonts w:ascii="Arial" w:hAnsi="Arial" w:cs="Arial"/>
                  <w:color w:val="FF0000"/>
                  <w:sz w:val="18"/>
                  <w:szCs w:val="20"/>
                  <w:rPrChange w:id="13593" w:author="toby edwards" w:date="2022-04-11T16:05:00Z">
                    <w:rPr>
                      <w:rFonts w:ascii="Arial" w:hAnsi="Arial" w:cs="Arial"/>
                      <w:sz w:val="18"/>
                      <w:szCs w:val="20"/>
                    </w:rPr>
                  </w:rPrChange>
                </w:rPr>
                <w:delText>2009</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42E15BFA" w14:textId="77777777" w:rsidR="000E13D0" w:rsidRPr="00A93756" w:rsidDel="00AB437C" w:rsidRDefault="000E13D0">
            <w:pPr>
              <w:jc w:val="right"/>
              <w:rPr>
                <w:del w:id="13594" w:author="toby edwards" w:date="2016-03-04T10:21:00Z"/>
                <w:rFonts w:ascii="Arial" w:eastAsia="Arial Unicode MS" w:hAnsi="Arial" w:cs="Arial"/>
                <w:color w:val="FF0000"/>
                <w:sz w:val="18"/>
                <w:szCs w:val="20"/>
                <w:rPrChange w:id="13595" w:author="toby edwards" w:date="2022-04-11T16:05:00Z">
                  <w:rPr>
                    <w:del w:id="13596" w:author="toby edwards" w:date="2016-03-04T10:21:00Z"/>
                    <w:rFonts w:ascii="Arial" w:eastAsia="Arial Unicode MS" w:hAnsi="Arial" w:cs="Arial"/>
                    <w:sz w:val="18"/>
                    <w:szCs w:val="20"/>
                  </w:rPr>
                </w:rPrChange>
              </w:rPr>
            </w:pPr>
            <w:del w:id="13597" w:author="toby edwards" w:date="2016-03-04T10:21:00Z">
              <w:r w:rsidRPr="00A93756" w:rsidDel="00AB437C">
                <w:rPr>
                  <w:rFonts w:ascii="Arial" w:hAnsi="Arial" w:cs="Arial"/>
                  <w:color w:val="FF0000"/>
                  <w:sz w:val="18"/>
                  <w:szCs w:val="20"/>
                  <w:rPrChange w:id="13598" w:author="toby edwards" w:date="2022-04-11T16:05:00Z">
                    <w:rPr>
                      <w:rFonts w:ascii="Arial" w:hAnsi="Arial" w:cs="Arial"/>
                      <w:sz w:val="18"/>
                      <w:szCs w:val="20"/>
                    </w:rPr>
                  </w:rPrChange>
                </w:rPr>
                <w:delText>50,090</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A92602F" w14:textId="77777777" w:rsidR="000E13D0" w:rsidRPr="00A93756" w:rsidDel="00AB437C" w:rsidRDefault="000E13D0">
            <w:pPr>
              <w:jc w:val="right"/>
              <w:rPr>
                <w:del w:id="13599" w:author="toby edwards" w:date="2016-03-04T10:21:00Z"/>
                <w:rFonts w:ascii="Arial" w:eastAsia="Arial Unicode MS" w:hAnsi="Arial" w:cs="Arial"/>
                <w:color w:val="FF0000"/>
                <w:sz w:val="18"/>
                <w:szCs w:val="20"/>
                <w:rPrChange w:id="13600" w:author="toby edwards" w:date="2022-04-11T16:05:00Z">
                  <w:rPr>
                    <w:del w:id="13601" w:author="toby edwards" w:date="2016-03-04T10:21:00Z"/>
                    <w:rFonts w:ascii="Arial" w:eastAsia="Arial Unicode MS" w:hAnsi="Arial" w:cs="Arial"/>
                    <w:sz w:val="18"/>
                    <w:szCs w:val="20"/>
                  </w:rPr>
                </w:rPrChange>
              </w:rPr>
            </w:pPr>
            <w:del w:id="13602" w:author="toby edwards" w:date="2016-03-04T10:21:00Z">
              <w:r w:rsidRPr="00A93756" w:rsidDel="00AB437C">
                <w:rPr>
                  <w:rFonts w:ascii="Arial" w:hAnsi="Arial" w:cs="Arial"/>
                  <w:color w:val="FF0000"/>
                  <w:sz w:val="18"/>
                  <w:szCs w:val="20"/>
                  <w:rPrChange w:id="13603"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C80C729" w14:textId="77777777" w:rsidR="000E13D0" w:rsidRPr="00A93756" w:rsidDel="00AB437C" w:rsidRDefault="000E13D0">
            <w:pPr>
              <w:jc w:val="right"/>
              <w:rPr>
                <w:del w:id="13604" w:author="toby edwards" w:date="2016-03-04T10:21:00Z"/>
                <w:rFonts w:ascii="Arial" w:eastAsia="Arial Unicode MS" w:hAnsi="Arial" w:cs="Arial"/>
                <w:color w:val="FF0000"/>
                <w:sz w:val="18"/>
                <w:szCs w:val="20"/>
                <w:rPrChange w:id="13605" w:author="toby edwards" w:date="2022-04-11T16:05:00Z">
                  <w:rPr>
                    <w:del w:id="13606" w:author="toby edwards" w:date="2016-03-04T10:21:00Z"/>
                    <w:rFonts w:ascii="Arial" w:eastAsia="Arial Unicode MS" w:hAnsi="Arial" w:cs="Arial"/>
                    <w:sz w:val="18"/>
                    <w:szCs w:val="20"/>
                  </w:rPr>
                </w:rPrChange>
              </w:rPr>
            </w:pPr>
            <w:del w:id="13607" w:author="toby edwards" w:date="2016-03-04T10:21:00Z">
              <w:r w:rsidRPr="00A93756" w:rsidDel="00AB437C">
                <w:rPr>
                  <w:rFonts w:ascii="Arial" w:hAnsi="Arial" w:cs="Arial"/>
                  <w:color w:val="FF0000"/>
                  <w:sz w:val="18"/>
                  <w:szCs w:val="20"/>
                  <w:rPrChange w:id="13608" w:author="toby edwards" w:date="2022-04-11T16:05:00Z">
                    <w:rPr>
                      <w:rFonts w:ascii="Arial" w:hAnsi="Arial" w:cs="Arial"/>
                      <w:sz w:val="18"/>
                      <w:szCs w:val="20"/>
                    </w:rPr>
                  </w:rPrChange>
                </w:rPr>
                <w:delText>58,193</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36552CD" w14:textId="77777777" w:rsidR="000E13D0" w:rsidRPr="00A93756" w:rsidDel="00AB437C" w:rsidRDefault="000E13D0">
            <w:pPr>
              <w:jc w:val="right"/>
              <w:rPr>
                <w:del w:id="13609" w:author="toby edwards" w:date="2016-03-04T10:21:00Z"/>
                <w:rFonts w:ascii="Arial" w:eastAsia="Arial Unicode MS" w:hAnsi="Arial" w:cs="Arial"/>
                <w:color w:val="FF0000"/>
                <w:sz w:val="18"/>
                <w:szCs w:val="20"/>
                <w:rPrChange w:id="13610" w:author="toby edwards" w:date="2022-04-11T16:05:00Z">
                  <w:rPr>
                    <w:del w:id="13611" w:author="toby edwards" w:date="2016-03-04T10:21:00Z"/>
                    <w:rFonts w:ascii="Arial" w:eastAsia="Arial Unicode MS" w:hAnsi="Arial" w:cs="Arial"/>
                    <w:sz w:val="18"/>
                    <w:szCs w:val="20"/>
                  </w:rPr>
                </w:rPrChange>
              </w:rPr>
            </w:pPr>
            <w:del w:id="13612" w:author="toby edwards" w:date="2016-03-04T10:21:00Z">
              <w:r w:rsidRPr="00A93756" w:rsidDel="00AB437C">
                <w:rPr>
                  <w:rFonts w:ascii="Arial" w:hAnsi="Arial" w:cs="Arial"/>
                  <w:color w:val="FF0000"/>
                  <w:sz w:val="18"/>
                  <w:szCs w:val="20"/>
                  <w:rPrChange w:id="13613"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51265352" w14:textId="77777777" w:rsidR="000E13D0" w:rsidRPr="00A93756" w:rsidDel="00AB437C" w:rsidRDefault="000E13D0">
            <w:pPr>
              <w:jc w:val="right"/>
              <w:rPr>
                <w:del w:id="13614" w:author="toby edwards" w:date="2016-03-04T10:21:00Z"/>
                <w:rFonts w:ascii="Arial" w:eastAsia="Arial Unicode MS" w:hAnsi="Arial" w:cs="Arial"/>
                <w:color w:val="FF0000"/>
                <w:sz w:val="18"/>
                <w:szCs w:val="20"/>
                <w:rPrChange w:id="13615" w:author="toby edwards" w:date="2022-04-11T16:05:00Z">
                  <w:rPr>
                    <w:del w:id="13616" w:author="toby edwards" w:date="2016-03-04T10:21:00Z"/>
                    <w:rFonts w:ascii="Arial" w:eastAsia="Arial Unicode MS" w:hAnsi="Arial" w:cs="Arial"/>
                    <w:sz w:val="18"/>
                    <w:szCs w:val="20"/>
                  </w:rPr>
                </w:rPrChange>
              </w:rPr>
            </w:pPr>
            <w:del w:id="13617" w:author="toby edwards" w:date="2016-03-04T10:21:00Z">
              <w:r w:rsidRPr="00A93756" w:rsidDel="00AB437C">
                <w:rPr>
                  <w:rFonts w:ascii="Arial" w:hAnsi="Arial" w:cs="Arial"/>
                  <w:color w:val="FF0000"/>
                  <w:sz w:val="18"/>
                  <w:szCs w:val="20"/>
                  <w:rPrChange w:id="13618"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46574A41" w14:textId="77777777" w:rsidR="000E13D0" w:rsidRPr="00A93756" w:rsidDel="00AB437C" w:rsidRDefault="000E13D0">
            <w:pPr>
              <w:jc w:val="right"/>
              <w:rPr>
                <w:del w:id="13619" w:author="toby edwards" w:date="2016-03-04T10:21:00Z"/>
                <w:rFonts w:ascii="Arial" w:eastAsia="Arial Unicode MS" w:hAnsi="Arial" w:cs="Arial"/>
                <w:color w:val="FF0000"/>
                <w:sz w:val="18"/>
                <w:szCs w:val="20"/>
                <w:rPrChange w:id="13620" w:author="toby edwards" w:date="2022-04-11T16:05:00Z">
                  <w:rPr>
                    <w:del w:id="13621" w:author="toby edwards" w:date="2016-03-04T10:21:00Z"/>
                    <w:rFonts w:ascii="Arial" w:eastAsia="Arial Unicode MS" w:hAnsi="Arial" w:cs="Arial"/>
                    <w:sz w:val="18"/>
                    <w:szCs w:val="20"/>
                  </w:rPr>
                </w:rPrChange>
              </w:rPr>
            </w:pPr>
            <w:del w:id="13622" w:author="toby edwards" w:date="2016-03-04T10:21:00Z">
              <w:r w:rsidRPr="00A93756" w:rsidDel="00AB437C">
                <w:rPr>
                  <w:rFonts w:ascii="Arial" w:hAnsi="Arial" w:cs="Arial"/>
                  <w:color w:val="FF0000"/>
                  <w:sz w:val="18"/>
                  <w:szCs w:val="20"/>
                  <w:rPrChange w:id="13623" w:author="toby edwards" w:date="2022-04-11T16:05:00Z">
                    <w:rPr>
                      <w:rFonts w:ascii="Arial" w:hAnsi="Arial" w:cs="Arial"/>
                      <w:sz w:val="18"/>
                      <w:szCs w:val="20"/>
                    </w:rPr>
                  </w:rPrChange>
                </w:rPr>
                <w:delText>8.1%</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1DC874CF" w14:textId="77777777" w:rsidR="000E13D0" w:rsidRPr="00A93756" w:rsidDel="00AB437C" w:rsidRDefault="000E13D0">
            <w:pPr>
              <w:jc w:val="right"/>
              <w:rPr>
                <w:del w:id="13624" w:author="toby edwards" w:date="2016-03-04T10:21:00Z"/>
                <w:rFonts w:ascii="Arial" w:eastAsia="Arial Unicode MS" w:hAnsi="Arial" w:cs="Arial"/>
                <w:color w:val="FF0000"/>
                <w:sz w:val="18"/>
                <w:szCs w:val="20"/>
                <w:rPrChange w:id="13625" w:author="toby edwards" w:date="2022-04-11T16:05:00Z">
                  <w:rPr>
                    <w:del w:id="13626" w:author="toby edwards" w:date="2016-03-04T10:21:00Z"/>
                    <w:rFonts w:ascii="Arial" w:eastAsia="Arial Unicode MS" w:hAnsi="Arial" w:cs="Arial"/>
                    <w:sz w:val="18"/>
                    <w:szCs w:val="20"/>
                  </w:rPr>
                </w:rPrChange>
              </w:rPr>
            </w:pPr>
            <w:del w:id="13627" w:author="toby edwards" w:date="2016-03-04T10:21:00Z">
              <w:r w:rsidRPr="00A93756" w:rsidDel="00AB437C">
                <w:rPr>
                  <w:rFonts w:ascii="Arial" w:hAnsi="Arial" w:cs="Arial"/>
                  <w:color w:val="FF0000"/>
                  <w:sz w:val="18"/>
                  <w:szCs w:val="20"/>
                  <w:rPrChange w:id="13628" w:author="toby edwards" w:date="2022-04-11T16:05:00Z">
                    <w:rPr>
                      <w:rFonts w:ascii="Arial" w:hAnsi="Arial" w:cs="Arial"/>
                      <w:sz w:val="18"/>
                      <w:szCs w:val="20"/>
                    </w:rPr>
                  </w:rPrChange>
                </w:rPr>
                <w:delText>14,245</w:delText>
              </w:r>
            </w:del>
          </w:p>
        </w:tc>
      </w:tr>
      <w:tr w:rsidR="00A93756" w:rsidRPr="00A93756" w:rsidDel="00AB437C" w14:paraId="504C0870" w14:textId="77777777">
        <w:trPr>
          <w:trHeight w:val="255"/>
          <w:del w:id="13629"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6664E7BB" w14:textId="77777777" w:rsidR="000E13D0" w:rsidRPr="00A93756" w:rsidDel="00AB437C" w:rsidRDefault="000E13D0">
            <w:pPr>
              <w:jc w:val="right"/>
              <w:rPr>
                <w:del w:id="13630" w:author="toby edwards" w:date="2016-03-04T10:21:00Z"/>
                <w:rFonts w:ascii="Arial" w:eastAsia="Arial Unicode MS" w:hAnsi="Arial" w:cs="Arial"/>
                <w:b/>
                <w:bCs/>
                <w:color w:val="FF0000"/>
                <w:sz w:val="18"/>
                <w:szCs w:val="20"/>
                <w:rPrChange w:id="13631" w:author="toby edwards" w:date="2022-04-11T16:05:00Z">
                  <w:rPr>
                    <w:del w:id="13632" w:author="toby edwards" w:date="2016-03-04T10:21:00Z"/>
                    <w:rFonts w:ascii="Arial" w:eastAsia="Arial Unicode MS" w:hAnsi="Arial" w:cs="Arial"/>
                    <w:b/>
                    <w:bCs/>
                    <w:sz w:val="18"/>
                    <w:szCs w:val="20"/>
                  </w:rPr>
                </w:rPrChange>
              </w:rPr>
            </w:pPr>
            <w:del w:id="13633" w:author="toby edwards" w:date="2016-03-04T10:21:00Z">
              <w:r w:rsidRPr="00A93756" w:rsidDel="00AB437C">
                <w:rPr>
                  <w:rFonts w:ascii="Arial" w:hAnsi="Arial" w:cs="Arial"/>
                  <w:b/>
                  <w:bCs/>
                  <w:color w:val="FF0000"/>
                  <w:sz w:val="18"/>
                  <w:szCs w:val="20"/>
                  <w:rPrChange w:id="13634" w:author="toby edwards" w:date="2022-04-11T16:05:00Z">
                    <w:rPr>
                      <w:rFonts w:ascii="Arial" w:hAnsi="Arial" w:cs="Arial"/>
                      <w:b/>
                      <w:bCs/>
                      <w:sz w:val="18"/>
                      <w:szCs w:val="20"/>
                    </w:rPr>
                  </w:rPrChange>
                </w:rPr>
                <w:delText>2010</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481ACE4B" w14:textId="77777777" w:rsidR="000E13D0" w:rsidRPr="00A93756" w:rsidDel="00AB437C" w:rsidRDefault="000E13D0">
            <w:pPr>
              <w:jc w:val="right"/>
              <w:rPr>
                <w:del w:id="13635" w:author="toby edwards" w:date="2016-03-04T10:21:00Z"/>
                <w:rFonts w:ascii="Arial" w:eastAsia="Arial Unicode MS" w:hAnsi="Arial" w:cs="Arial"/>
                <w:b/>
                <w:bCs/>
                <w:color w:val="FF0000"/>
                <w:sz w:val="18"/>
                <w:szCs w:val="20"/>
                <w:rPrChange w:id="13636" w:author="toby edwards" w:date="2022-04-11T16:05:00Z">
                  <w:rPr>
                    <w:del w:id="13637" w:author="toby edwards" w:date="2016-03-04T10:21:00Z"/>
                    <w:rFonts w:ascii="Arial" w:eastAsia="Arial Unicode MS" w:hAnsi="Arial" w:cs="Arial"/>
                    <w:b/>
                    <w:bCs/>
                    <w:sz w:val="18"/>
                    <w:szCs w:val="20"/>
                  </w:rPr>
                </w:rPrChange>
              </w:rPr>
            </w:pPr>
            <w:del w:id="13638" w:author="toby edwards" w:date="2016-03-04T10:21:00Z">
              <w:r w:rsidRPr="00A93756" w:rsidDel="00AB437C">
                <w:rPr>
                  <w:rFonts w:ascii="Arial" w:hAnsi="Arial" w:cs="Arial"/>
                  <w:b/>
                  <w:bCs/>
                  <w:color w:val="FF0000"/>
                  <w:sz w:val="18"/>
                  <w:szCs w:val="20"/>
                  <w:rPrChange w:id="13639" w:author="toby edwards" w:date="2022-04-11T16:05:00Z">
                    <w:rPr>
                      <w:rFonts w:ascii="Arial" w:hAnsi="Arial" w:cs="Arial"/>
                      <w:b/>
                      <w:bCs/>
                      <w:sz w:val="18"/>
                      <w:szCs w:val="20"/>
                    </w:rPr>
                  </w:rPrChange>
                </w:rPr>
                <w:delText>50,591</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4768F986" w14:textId="77777777" w:rsidR="000E13D0" w:rsidRPr="00A93756" w:rsidDel="00AB437C" w:rsidRDefault="000E13D0">
            <w:pPr>
              <w:jc w:val="right"/>
              <w:rPr>
                <w:del w:id="13640" w:author="toby edwards" w:date="2016-03-04T10:21:00Z"/>
                <w:rFonts w:ascii="Arial" w:eastAsia="Arial Unicode MS" w:hAnsi="Arial" w:cs="Arial"/>
                <w:b/>
                <w:bCs/>
                <w:color w:val="FF0000"/>
                <w:sz w:val="18"/>
                <w:szCs w:val="20"/>
                <w:rPrChange w:id="13641" w:author="toby edwards" w:date="2022-04-11T16:05:00Z">
                  <w:rPr>
                    <w:del w:id="13642" w:author="toby edwards" w:date="2016-03-04T10:21:00Z"/>
                    <w:rFonts w:ascii="Arial" w:eastAsia="Arial Unicode MS" w:hAnsi="Arial" w:cs="Arial"/>
                    <w:b/>
                    <w:bCs/>
                    <w:sz w:val="18"/>
                    <w:szCs w:val="20"/>
                  </w:rPr>
                </w:rPrChange>
              </w:rPr>
            </w:pPr>
            <w:del w:id="13643" w:author="toby edwards" w:date="2016-03-04T10:21:00Z">
              <w:r w:rsidRPr="00A93756" w:rsidDel="00AB437C">
                <w:rPr>
                  <w:rFonts w:ascii="Arial" w:hAnsi="Arial" w:cs="Arial"/>
                  <w:b/>
                  <w:bCs/>
                  <w:color w:val="FF0000"/>
                  <w:sz w:val="18"/>
                  <w:szCs w:val="20"/>
                  <w:rPrChange w:id="13644" w:author="toby edwards" w:date="2022-04-11T16:05:00Z">
                    <w:rPr>
                      <w:rFonts w:ascii="Arial" w:hAnsi="Arial" w:cs="Arial"/>
                      <w:b/>
                      <w:bCs/>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21396133" w14:textId="77777777" w:rsidR="000E13D0" w:rsidRPr="00A93756" w:rsidDel="00AB437C" w:rsidRDefault="000E13D0">
            <w:pPr>
              <w:jc w:val="right"/>
              <w:rPr>
                <w:del w:id="13645" w:author="toby edwards" w:date="2016-03-04T10:21:00Z"/>
                <w:rFonts w:ascii="Arial" w:eastAsia="Arial Unicode MS" w:hAnsi="Arial" w:cs="Arial"/>
                <w:b/>
                <w:bCs/>
                <w:color w:val="FF0000"/>
                <w:sz w:val="18"/>
                <w:szCs w:val="20"/>
                <w:rPrChange w:id="13646" w:author="toby edwards" w:date="2022-04-11T16:05:00Z">
                  <w:rPr>
                    <w:del w:id="13647" w:author="toby edwards" w:date="2016-03-04T10:21:00Z"/>
                    <w:rFonts w:ascii="Arial" w:eastAsia="Arial Unicode MS" w:hAnsi="Arial" w:cs="Arial"/>
                    <w:b/>
                    <w:bCs/>
                    <w:sz w:val="18"/>
                    <w:szCs w:val="20"/>
                  </w:rPr>
                </w:rPrChange>
              </w:rPr>
            </w:pPr>
            <w:del w:id="13648" w:author="toby edwards" w:date="2016-03-04T10:21:00Z">
              <w:r w:rsidRPr="00A93756" w:rsidDel="00AB437C">
                <w:rPr>
                  <w:rFonts w:ascii="Arial" w:hAnsi="Arial" w:cs="Arial"/>
                  <w:b/>
                  <w:bCs/>
                  <w:color w:val="FF0000"/>
                  <w:sz w:val="18"/>
                  <w:szCs w:val="20"/>
                  <w:rPrChange w:id="13649" w:author="toby edwards" w:date="2022-04-11T16:05:00Z">
                    <w:rPr>
                      <w:rFonts w:ascii="Arial" w:hAnsi="Arial" w:cs="Arial"/>
                      <w:b/>
                      <w:bCs/>
                      <w:sz w:val="18"/>
                      <w:szCs w:val="20"/>
                    </w:rPr>
                  </w:rPrChange>
                </w:rPr>
                <w:delText>58,694</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1529B00" w14:textId="77777777" w:rsidR="000E13D0" w:rsidRPr="00A93756" w:rsidDel="00AB437C" w:rsidRDefault="000E13D0">
            <w:pPr>
              <w:jc w:val="right"/>
              <w:rPr>
                <w:del w:id="13650" w:author="toby edwards" w:date="2016-03-04T10:21:00Z"/>
                <w:rFonts w:ascii="Arial" w:eastAsia="Arial Unicode MS" w:hAnsi="Arial" w:cs="Arial"/>
                <w:b/>
                <w:bCs/>
                <w:color w:val="FF0000"/>
                <w:sz w:val="18"/>
                <w:szCs w:val="20"/>
                <w:rPrChange w:id="13651" w:author="toby edwards" w:date="2022-04-11T16:05:00Z">
                  <w:rPr>
                    <w:del w:id="13652" w:author="toby edwards" w:date="2016-03-04T10:21:00Z"/>
                    <w:rFonts w:ascii="Arial" w:eastAsia="Arial Unicode MS" w:hAnsi="Arial" w:cs="Arial"/>
                    <w:b/>
                    <w:bCs/>
                    <w:sz w:val="18"/>
                    <w:szCs w:val="20"/>
                  </w:rPr>
                </w:rPrChange>
              </w:rPr>
            </w:pPr>
            <w:del w:id="13653" w:author="toby edwards" w:date="2016-03-04T10:21:00Z">
              <w:r w:rsidRPr="00A93756" w:rsidDel="00AB437C">
                <w:rPr>
                  <w:rFonts w:ascii="Arial" w:hAnsi="Arial" w:cs="Arial"/>
                  <w:b/>
                  <w:bCs/>
                  <w:color w:val="FF0000"/>
                  <w:sz w:val="18"/>
                  <w:szCs w:val="20"/>
                  <w:rPrChange w:id="13654" w:author="toby edwards" w:date="2022-04-11T16:05:00Z">
                    <w:rPr>
                      <w:rFonts w:ascii="Arial" w:hAnsi="Arial" w:cs="Arial"/>
                      <w:b/>
                      <w:bCs/>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49110EB0" w14:textId="77777777" w:rsidR="000E13D0" w:rsidRPr="00A93756" w:rsidDel="00AB437C" w:rsidRDefault="000E13D0">
            <w:pPr>
              <w:jc w:val="right"/>
              <w:rPr>
                <w:del w:id="13655" w:author="toby edwards" w:date="2016-03-04T10:21:00Z"/>
                <w:rFonts w:ascii="Arial" w:eastAsia="Arial Unicode MS" w:hAnsi="Arial" w:cs="Arial"/>
                <w:b/>
                <w:bCs/>
                <w:color w:val="FF0000"/>
                <w:sz w:val="18"/>
                <w:szCs w:val="20"/>
                <w:rPrChange w:id="13656" w:author="toby edwards" w:date="2022-04-11T16:05:00Z">
                  <w:rPr>
                    <w:del w:id="13657" w:author="toby edwards" w:date="2016-03-04T10:21:00Z"/>
                    <w:rFonts w:ascii="Arial" w:eastAsia="Arial Unicode MS" w:hAnsi="Arial" w:cs="Arial"/>
                    <w:b/>
                    <w:bCs/>
                    <w:sz w:val="18"/>
                    <w:szCs w:val="20"/>
                  </w:rPr>
                </w:rPrChange>
              </w:rPr>
            </w:pPr>
            <w:del w:id="13658" w:author="toby edwards" w:date="2016-03-04T10:21:00Z">
              <w:r w:rsidRPr="00A93756" w:rsidDel="00AB437C">
                <w:rPr>
                  <w:rFonts w:ascii="Arial" w:hAnsi="Arial" w:cs="Arial"/>
                  <w:b/>
                  <w:bCs/>
                  <w:color w:val="FF0000"/>
                  <w:sz w:val="18"/>
                  <w:szCs w:val="20"/>
                  <w:rPrChange w:id="13659" w:author="toby edwards" w:date="2022-04-11T16:05:00Z">
                    <w:rPr>
                      <w:rFonts w:ascii="Arial" w:hAnsi="Arial" w:cs="Arial"/>
                      <w:b/>
                      <w:bCs/>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2E6D5EEA" w14:textId="77777777" w:rsidR="000E13D0" w:rsidRPr="00A93756" w:rsidDel="00AB437C" w:rsidRDefault="000E13D0">
            <w:pPr>
              <w:jc w:val="right"/>
              <w:rPr>
                <w:del w:id="13660" w:author="toby edwards" w:date="2016-03-04T10:21:00Z"/>
                <w:rFonts w:ascii="Arial" w:eastAsia="Arial Unicode MS" w:hAnsi="Arial" w:cs="Arial"/>
                <w:b/>
                <w:bCs/>
                <w:color w:val="FF0000"/>
                <w:sz w:val="18"/>
                <w:szCs w:val="20"/>
                <w:rPrChange w:id="13661" w:author="toby edwards" w:date="2022-04-11T16:05:00Z">
                  <w:rPr>
                    <w:del w:id="13662" w:author="toby edwards" w:date="2016-03-04T10:21:00Z"/>
                    <w:rFonts w:ascii="Arial" w:eastAsia="Arial Unicode MS" w:hAnsi="Arial" w:cs="Arial"/>
                    <w:b/>
                    <w:bCs/>
                    <w:sz w:val="18"/>
                    <w:szCs w:val="20"/>
                  </w:rPr>
                </w:rPrChange>
              </w:rPr>
            </w:pPr>
            <w:del w:id="13663" w:author="toby edwards" w:date="2016-03-04T10:21:00Z">
              <w:r w:rsidRPr="00A93756" w:rsidDel="00AB437C">
                <w:rPr>
                  <w:rFonts w:ascii="Arial" w:hAnsi="Arial" w:cs="Arial"/>
                  <w:b/>
                  <w:bCs/>
                  <w:color w:val="FF0000"/>
                  <w:sz w:val="18"/>
                  <w:szCs w:val="20"/>
                  <w:rPrChange w:id="13664" w:author="toby edwards" w:date="2022-04-11T16:05:00Z">
                    <w:rPr>
                      <w:rFonts w:ascii="Arial" w:hAnsi="Arial" w:cs="Arial"/>
                      <w:b/>
                      <w:bCs/>
                      <w:sz w:val="18"/>
                      <w:szCs w:val="20"/>
                    </w:rPr>
                  </w:rPrChange>
                </w:rPr>
                <w:delText>8.1%</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34DEFCD8" w14:textId="77777777" w:rsidR="000E13D0" w:rsidRPr="00A93756" w:rsidDel="00AB437C" w:rsidRDefault="000E13D0">
            <w:pPr>
              <w:jc w:val="right"/>
              <w:rPr>
                <w:del w:id="13665" w:author="toby edwards" w:date="2016-03-04T10:21:00Z"/>
                <w:rFonts w:ascii="Arial" w:eastAsia="Arial Unicode MS" w:hAnsi="Arial" w:cs="Arial"/>
                <w:b/>
                <w:bCs/>
                <w:color w:val="FF0000"/>
                <w:sz w:val="18"/>
                <w:szCs w:val="20"/>
                <w:rPrChange w:id="13666" w:author="toby edwards" w:date="2022-04-11T16:05:00Z">
                  <w:rPr>
                    <w:del w:id="13667" w:author="toby edwards" w:date="2016-03-04T10:21:00Z"/>
                    <w:rFonts w:ascii="Arial" w:eastAsia="Arial Unicode MS" w:hAnsi="Arial" w:cs="Arial"/>
                    <w:b/>
                    <w:bCs/>
                    <w:sz w:val="18"/>
                    <w:szCs w:val="20"/>
                  </w:rPr>
                </w:rPrChange>
              </w:rPr>
            </w:pPr>
            <w:del w:id="13668" w:author="toby edwards" w:date="2016-03-04T10:21:00Z">
              <w:r w:rsidRPr="00A93756" w:rsidDel="00AB437C">
                <w:rPr>
                  <w:rFonts w:ascii="Arial" w:hAnsi="Arial" w:cs="Arial"/>
                  <w:b/>
                  <w:bCs/>
                  <w:color w:val="FF0000"/>
                  <w:sz w:val="18"/>
                  <w:szCs w:val="20"/>
                  <w:rPrChange w:id="13669" w:author="toby edwards" w:date="2022-04-11T16:05:00Z">
                    <w:rPr>
                      <w:rFonts w:ascii="Arial" w:hAnsi="Arial" w:cs="Arial"/>
                      <w:b/>
                      <w:bCs/>
                      <w:sz w:val="18"/>
                      <w:szCs w:val="20"/>
                    </w:rPr>
                  </w:rPrChange>
                </w:rPr>
                <w:delText>14,412</w:delText>
              </w:r>
            </w:del>
          </w:p>
        </w:tc>
      </w:tr>
      <w:tr w:rsidR="00A93756" w:rsidRPr="00A93756" w:rsidDel="00AB437C" w14:paraId="0FEC898E" w14:textId="77777777">
        <w:trPr>
          <w:trHeight w:val="255"/>
          <w:del w:id="13670"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53DF8B72" w14:textId="77777777" w:rsidR="000E13D0" w:rsidRPr="00A93756" w:rsidDel="00AB437C" w:rsidRDefault="000E13D0">
            <w:pPr>
              <w:jc w:val="right"/>
              <w:rPr>
                <w:del w:id="13671" w:author="toby edwards" w:date="2016-03-04T10:21:00Z"/>
                <w:rFonts w:ascii="Arial" w:eastAsia="Arial Unicode MS" w:hAnsi="Arial" w:cs="Arial"/>
                <w:color w:val="FF0000"/>
                <w:sz w:val="18"/>
                <w:szCs w:val="20"/>
                <w:rPrChange w:id="13672" w:author="toby edwards" w:date="2022-04-11T16:05:00Z">
                  <w:rPr>
                    <w:del w:id="13673" w:author="toby edwards" w:date="2016-03-04T10:21:00Z"/>
                    <w:rFonts w:ascii="Arial" w:eastAsia="Arial Unicode MS" w:hAnsi="Arial" w:cs="Arial"/>
                    <w:sz w:val="18"/>
                    <w:szCs w:val="20"/>
                  </w:rPr>
                </w:rPrChange>
              </w:rPr>
            </w:pPr>
            <w:del w:id="13674" w:author="toby edwards" w:date="2016-03-04T10:21:00Z">
              <w:r w:rsidRPr="00A93756" w:rsidDel="00AB437C">
                <w:rPr>
                  <w:rFonts w:ascii="Arial" w:hAnsi="Arial" w:cs="Arial"/>
                  <w:color w:val="FF0000"/>
                  <w:sz w:val="18"/>
                  <w:szCs w:val="20"/>
                  <w:rPrChange w:id="13675" w:author="toby edwards" w:date="2022-04-11T16:05:00Z">
                    <w:rPr>
                      <w:rFonts w:ascii="Arial" w:hAnsi="Arial" w:cs="Arial"/>
                      <w:sz w:val="18"/>
                      <w:szCs w:val="20"/>
                    </w:rPr>
                  </w:rPrChange>
                </w:rPr>
                <w:delText>2011</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41F571B3" w14:textId="77777777" w:rsidR="000E13D0" w:rsidRPr="00A93756" w:rsidDel="00AB437C" w:rsidRDefault="000E13D0">
            <w:pPr>
              <w:jc w:val="right"/>
              <w:rPr>
                <w:del w:id="13676" w:author="toby edwards" w:date="2016-03-04T10:21:00Z"/>
                <w:rFonts w:ascii="Arial" w:eastAsia="Arial Unicode MS" w:hAnsi="Arial" w:cs="Arial"/>
                <w:color w:val="FF0000"/>
                <w:sz w:val="18"/>
                <w:szCs w:val="20"/>
                <w:rPrChange w:id="13677" w:author="toby edwards" w:date="2022-04-11T16:05:00Z">
                  <w:rPr>
                    <w:del w:id="13678" w:author="toby edwards" w:date="2016-03-04T10:21:00Z"/>
                    <w:rFonts w:ascii="Arial" w:eastAsia="Arial Unicode MS" w:hAnsi="Arial" w:cs="Arial"/>
                    <w:sz w:val="18"/>
                    <w:szCs w:val="20"/>
                  </w:rPr>
                </w:rPrChange>
              </w:rPr>
            </w:pPr>
            <w:del w:id="13679" w:author="toby edwards" w:date="2016-03-04T10:21:00Z">
              <w:r w:rsidRPr="00A93756" w:rsidDel="00AB437C">
                <w:rPr>
                  <w:rFonts w:ascii="Arial" w:hAnsi="Arial" w:cs="Arial"/>
                  <w:color w:val="FF0000"/>
                  <w:sz w:val="18"/>
                  <w:szCs w:val="20"/>
                  <w:rPrChange w:id="13680" w:author="toby edwards" w:date="2022-04-11T16:05:00Z">
                    <w:rPr>
                      <w:rFonts w:ascii="Arial" w:hAnsi="Arial" w:cs="Arial"/>
                      <w:sz w:val="18"/>
                      <w:szCs w:val="20"/>
                    </w:rPr>
                  </w:rPrChange>
                </w:rPr>
                <w:delText>51,097</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017BF57" w14:textId="77777777" w:rsidR="000E13D0" w:rsidRPr="00A93756" w:rsidDel="00AB437C" w:rsidRDefault="000E13D0">
            <w:pPr>
              <w:jc w:val="right"/>
              <w:rPr>
                <w:del w:id="13681" w:author="toby edwards" w:date="2016-03-04T10:21:00Z"/>
                <w:rFonts w:ascii="Arial" w:eastAsia="Arial Unicode MS" w:hAnsi="Arial" w:cs="Arial"/>
                <w:color w:val="FF0000"/>
                <w:sz w:val="18"/>
                <w:szCs w:val="20"/>
                <w:rPrChange w:id="13682" w:author="toby edwards" w:date="2022-04-11T16:05:00Z">
                  <w:rPr>
                    <w:del w:id="13683" w:author="toby edwards" w:date="2016-03-04T10:21:00Z"/>
                    <w:rFonts w:ascii="Arial" w:eastAsia="Arial Unicode MS" w:hAnsi="Arial" w:cs="Arial"/>
                    <w:sz w:val="18"/>
                    <w:szCs w:val="20"/>
                  </w:rPr>
                </w:rPrChange>
              </w:rPr>
            </w:pPr>
            <w:del w:id="13684" w:author="toby edwards" w:date="2016-03-04T10:21:00Z">
              <w:r w:rsidRPr="00A93756" w:rsidDel="00AB437C">
                <w:rPr>
                  <w:rFonts w:ascii="Arial" w:hAnsi="Arial" w:cs="Arial"/>
                  <w:color w:val="FF0000"/>
                  <w:sz w:val="18"/>
                  <w:szCs w:val="20"/>
                  <w:rPrChange w:id="13685"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2A1421E2" w14:textId="77777777" w:rsidR="000E13D0" w:rsidRPr="00A93756" w:rsidDel="00AB437C" w:rsidRDefault="000E13D0">
            <w:pPr>
              <w:jc w:val="right"/>
              <w:rPr>
                <w:del w:id="13686" w:author="toby edwards" w:date="2016-03-04T10:21:00Z"/>
                <w:rFonts w:ascii="Arial" w:eastAsia="Arial Unicode MS" w:hAnsi="Arial" w:cs="Arial"/>
                <w:color w:val="FF0000"/>
                <w:sz w:val="18"/>
                <w:szCs w:val="20"/>
                <w:rPrChange w:id="13687" w:author="toby edwards" w:date="2022-04-11T16:05:00Z">
                  <w:rPr>
                    <w:del w:id="13688" w:author="toby edwards" w:date="2016-03-04T10:21:00Z"/>
                    <w:rFonts w:ascii="Arial" w:eastAsia="Arial Unicode MS" w:hAnsi="Arial" w:cs="Arial"/>
                    <w:sz w:val="18"/>
                    <w:szCs w:val="20"/>
                  </w:rPr>
                </w:rPrChange>
              </w:rPr>
            </w:pPr>
            <w:del w:id="13689" w:author="toby edwards" w:date="2016-03-04T10:21:00Z">
              <w:r w:rsidRPr="00A93756" w:rsidDel="00AB437C">
                <w:rPr>
                  <w:rFonts w:ascii="Arial" w:hAnsi="Arial" w:cs="Arial"/>
                  <w:color w:val="FF0000"/>
                  <w:sz w:val="18"/>
                  <w:szCs w:val="20"/>
                  <w:rPrChange w:id="13690" w:author="toby edwards" w:date="2022-04-11T16:05:00Z">
                    <w:rPr>
                      <w:rFonts w:ascii="Arial" w:hAnsi="Arial" w:cs="Arial"/>
                      <w:sz w:val="18"/>
                      <w:szCs w:val="20"/>
                    </w:rPr>
                  </w:rPrChange>
                </w:rPr>
                <w:delText>59,200</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61649432" w14:textId="77777777" w:rsidR="000E13D0" w:rsidRPr="00A93756" w:rsidDel="00AB437C" w:rsidRDefault="000E13D0">
            <w:pPr>
              <w:jc w:val="right"/>
              <w:rPr>
                <w:del w:id="13691" w:author="toby edwards" w:date="2016-03-04T10:21:00Z"/>
                <w:rFonts w:ascii="Arial" w:eastAsia="Arial Unicode MS" w:hAnsi="Arial" w:cs="Arial"/>
                <w:color w:val="FF0000"/>
                <w:sz w:val="18"/>
                <w:szCs w:val="20"/>
                <w:rPrChange w:id="13692" w:author="toby edwards" w:date="2022-04-11T16:05:00Z">
                  <w:rPr>
                    <w:del w:id="13693" w:author="toby edwards" w:date="2016-03-04T10:21:00Z"/>
                    <w:rFonts w:ascii="Arial" w:eastAsia="Arial Unicode MS" w:hAnsi="Arial" w:cs="Arial"/>
                    <w:sz w:val="18"/>
                    <w:szCs w:val="20"/>
                  </w:rPr>
                </w:rPrChange>
              </w:rPr>
            </w:pPr>
            <w:del w:id="13694" w:author="toby edwards" w:date="2016-03-04T10:21:00Z">
              <w:r w:rsidRPr="00A93756" w:rsidDel="00AB437C">
                <w:rPr>
                  <w:rFonts w:ascii="Arial" w:hAnsi="Arial" w:cs="Arial"/>
                  <w:color w:val="FF0000"/>
                  <w:sz w:val="18"/>
                  <w:szCs w:val="20"/>
                  <w:rPrChange w:id="13695"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6A96395F" w14:textId="77777777" w:rsidR="000E13D0" w:rsidRPr="00A93756" w:rsidDel="00AB437C" w:rsidRDefault="000E13D0">
            <w:pPr>
              <w:jc w:val="right"/>
              <w:rPr>
                <w:del w:id="13696" w:author="toby edwards" w:date="2016-03-04T10:21:00Z"/>
                <w:rFonts w:ascii="Arial" w:eastAsia="Arial Unicode MS" w:hAnsi="Arial" w:cs="Arial"/>
                <w:color w:val="FF0000"/>
                <w:sz w:val="18"/>
                <w:szCs w:val="20"/>
                <w:rPrChange w:id="13697" w:author="toby edwards" w:date="2022-04-11T16:05:00Z">
                  <w:rPr>
                    <w:del w:id="13698" w:author="toby edwards" w:date="2016-03-04T10:21:00Z"/>
                    <w:rFonts w:ascii="Arial" w:eastAsia="Arial Unicode MS" w:hAnsi="Arial" w:cs="Arial"/>
                    <w:sz w:val="18"/>
                    <w:szCs w:val="20"/>
                  </w:rPr>
                </w:rPrChange>
              </w:rPr>
            </w:pPr>
            <w:del w:id="13699" w:author="toby edwards" w:date="2016-03-04T10:21:00Z">
              <w:r w:rsidRPr="00A93756" w:rsidDel="00AB437C">
                <w:rPr>
                  <w:rFonts w:ascii="Arial" w:hAnsi="Arial" w:cs="Arial"/>
                  <w:color w:val="FF0000"/>
                  <w:sz w:val="18"/>
                  <w:szCs w:val="20"/>
                  <w:rPrChange w:id="13700"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2023F157" w14:textId="77777777" w:rsidR="000E13D0" w:rsidRPr="00A93756" w:rsidDel="00AB437C" w:rsidRDefault="000E13D0">
            <w:pPr>
              <w:jc w:val="right"/>
              <w:rPr>
                <w:del w:id="13701" w:author="toby edwards" w:date="2016-03-04T10:21:00Z"/>
                <w:rFonts w:ascii="Arial" w:eastAsia="Arial Unicode MS" w:hAnsi="Arial" w:cs="Arial"/>
                <w:color w:val="FF0000"/>
                <w:sz w:val="18"/>
                <w:szCs w:val="20"/>
                <w:rPrChange w:id="13702" w:author="toby edwards" w:date="2022-04-11T16:05:00Z">
                  <w:rPr>
                    <w:del w:id="13703" w:author="toby edwards" w:date="2016-03-04T10:21:00Z"/>
                    <w:rFonts w:ascii="Arial" w:eastAsia="Arial Unicode MS" w:hAnsi="Arial" w:cs="Arial"/>
                    <w:sz w:val="18"/>
                    <w:szCs w:val="20"/>
                  </w:rPr>
                </w:rPrChange>
              </w:rPr>
            </w:pPr>
            <w:del w:id="13704" w:author="toby edwards" w:date="2016-03-04T10:21:00Z">
              <w:r w:rsidRPr="00A93756" w:rsidDel="00AB437C">
                <w:rPr>
                  <w:rFonts w:ascii="Arial" w:hAnsi="Arial" w:cs="Arial"/>
                  <w:color w:val="FF0000"/>
                  <w:sz w:val="18"/>
                  <w:szCs w:val="20"/>
                  <w:rPrChange w:id="13705" w:author="toby edwards" w:date="2022-04-11T16:05:00Z">
                    <w:rPr>
                      <w:rFonts w:ascii="Arial" w:hAnsi="Arial" w:cs="Arial"/>
                      <w:sz w:val="18"/>
                      <w:szCs w:val="20"/>
                    </w:rPr>
                  </w:rPrChange>
                </w:rPr>
                <w:delText>8.0%</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1DEE6BCD" w14:textId="77777777" w:rsidR="000E13D0" w:rsidRPr="00A93756" w:rsidDel="00AB437C" w:rsidRDefault="000E13D0">
            <w:pPr>
              <w:jc w:val="right"/>
              <w:rPr>
                <w:del w:id="13706" w:author="toby edwards" w:date="2016-03-04T10:21:00Z"/>
                <w:rFonts w:ascii="Arial" w:eastAsia="Arial Unicode MS" w:hAnsi="Arial" w:cs="Arial"/>
                <w:color w:val="FF0000"/>
                <w:sz w:val="18"/>
                <w:szCs w:val="20"/>
                <w:rPrChange w:id="13707" w:author="toby edwards" w:date="2022-04-11T16:05:00Z">
                  <w:rPr>
                    <w:del w:id="13708" w:author="toby edwards" w:date="2016-03-04T10:21:00Z"/>
                    <w:rFonts w:ascii="Arial" w:eastAsia="Arial Unicode MS" w:hAnsi="Arial" w:cs="Arial"/>
                    <w:sz w:val="18"/>
                    <w:szCs w:val="20"/>
                  </w:rPr>
                </w:rPrChange>
              </w:rPr>
            </w:pPr>
            <w:del w:id="13709" w:author="toby edwards" w:date="2016-03-04T10:21:00Z">
              <w:r w:rsidRPr="00A93756" w:rsidDel="00AB437C">
                <w:rPr>
                  <w:rFonts w:ascii="Arial" w:hAnsi="Arial" w:cs="Arial"/>
                  <w:color w:val="FF0000"/>
                  <w:sz w:val="18"/>
                  <w:szCs w:val="20"/>
                  <w:rPrChange w:id="13710" w:author="toby edwards" w:date="2022-04-11T16:05:00Z">
                    <w:rPr>
                      <w:rFonts w:ascii="Arial" w:hAnsi="Arial" w:cs="Arial"/>
                      <w:sz w:val="18"/>
                      <w:szCs w:val="20"/>
                    </w:rPr>
                  </w:rPrChange>
                </w:rPr>
                <w:delText>14,580</w:delText>
              </w:r>
            </w:del>
          </w:p>
        </w:tc>
      </w:tr>
      <w:tr w:rsidR="00A93756" w:rsidRPr="00A93756" w:rsidDel="00AB437C" w14:paraId="0065D066" w14:textId="77777777">
        <w:trPr>
          <w:trHeight w:val="255"/>
          <w:del w:id="13711"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490F5B29" w14:textId="77777777" w:rsidR="000E13D0" w:rsidRPr="00A93756" w:rsidDel="00AB437C" w:rsidRDefault="000E13D0">
            <w:pPr>
              <w:jc w:val="right"/>
              <w:rPr>
                <w:del w:id="13712" w:author="toby edwards" w:date="2016-03-04T10:21:00Z"/>
                <w:rFonts w:ascii="Arial" w:eastAsia="Arial Unicode MS" w:hAnsi="Arial" w:cs="Arial"/>
                <w:color w:val="FF0000"/>
                <w:sz w:val="18"/>
                <w:szCs w:val="20"/>
                <w:rPrChange w:id="13713" w:author="toby edwards" w:date="2022-04-11T16:05:00Z">
                  <w:rPr>
                    <w:del w:id="13714" w:author="toby edwards" w:date="2016-03-04T10:21:00Z"/>
                    <w:rFonts w:ascii="Arial" w:eastAsia="Arial Unicode MS" w:hAnsi="Arial" w:cs="Arial"/>
                    <w:sz w:val="18"/>
                    <w:szCs w:val="20"/>
                  </w:rPr>
                </w:rPrChange>
              </w:rPr>
            </w:pPr>
            <w:del w:id="13715" w:author="toby edwards" w:date="2016-03-04T10:21:00Z">
              <w:r w:rsidRPr="00A93756" w:rsidDel="00AB437C">
                <w:rPr>
                  <w:rFonts w:ascii="Arial" w:hAnsi="Arial" w:cs="Arial"/>
                  <w:color w:val="FF0000"/>
                  <w:sz w:val="18"/>
                  <w:szCs w:val="20"/>
                  <w:rPrChange w:id="13716" w:author="toby edwards" w:date="2022-04-11T16:05:00Z">
                    <w:rPr>
                      <w:rFonts w:ascii="Arial" w:hAnsi="Arial" w:cs="Arial"/>
                      <w:sz w:val="18"/>
                      <w:szCs w:val="20"/>
                    </w:rPr>
                  </w:rPrChange>
                </w:rPr>
                <w:delText>2012</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6D291141" w14:textId="77777777" w:rsidR="000E13D0" w:rsidRPr="00A93756" w:rsidDel="00AB437C" w:rsidRDefault="000E13D0">
            <w:pPr>
              <w:jc w:val="right"/>
              <w:rPr>
                <w:del w:id="13717" w:author="toby edwards" w:date="2016-03-04T10:21:00Z"/>
                <w:rFonts w:ascii="Arial" w:eastAsia="Arial Unicode MS" w:hAnsi="Arial" w:cs="Arial"/>
                <w:color w:val="FF0000"/>
                <w:sz w:val="18"/>
                <w:szCs w:val="20"/>
                <w:rPrChange w:id="13718" w:author="toby edwards" w:date="2022-04-11T16:05:00Z">
                  <w:rPr>
                    <w:del w:id="13719" w:author="toby edwards" w:date="2016-03-04T10:21:00Z"/>
                    <w:rFonts w:ascii="Arial" w:eastAsia="Arial Unicode MS" w:hAnsi="Arial" w:cs="Arial"/>
                    <w:sz w:val="18"/>
                    <w:szCs w:val="20"/>
                  </w:rPr>
                </w:rPrChange>
              </w:rPr>
            </w:pPr>
            <w:del w:id="13720" w:author="toby edwards" w:date="2016-03-04T10:21:00Z">
              <w:r w:rsidRPr="00A93756" w:rsidDel="00AB437C">
                <w:rPr>
                  <w:rFonts w:ascii="Arial" w:hAnsi="Arial" w:cs="Arial"/>
                  <w:color w:val="FF0000"/>
                  <w:sz w:val="18"/>
                  <w:szCs w:val="20"/>
                  <w:rPrChange w:id="13721" w:author="toby edwards" w:date="2022-04-11T16:05:00Z">
                    <w:rPr>
                      <w:rFonts w:ascii="Arial" w:hAnsi="Arial" w:cs="Arial"/>
                      <w:sz w:val="18"/>
                      <w:szCs w:val="20"/>
                    </w:rPr>
                  </w:rPrChange>
                </w:rPr>
                <w:delText>51,608</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B87D0E4" w14:textId="77777777" w:rsidR="000E13D0" w:rsidRPr="00A93756" w:rsidDel="00AB437C" w:rsidRDefault="000E13D0">
            <w:pPr>
              <w:jc w:val="right"/>
              <w:rPr>
                <w:del w:id="13722" w:author="toby edwards" w:date="2016-03-04T10:21:00Z"/>
                <w:rFonts w:ascii="Arial" w:eastAsia="Arial Unicode MS" w:hAnsi="Arial" w:cs="Arial"/>
                <w:color w:val="FF0000"/>
                <w:sz w:val="18"/>
                <w:szCs w:val="20"/>
                <w:rPrChange w:id="13723" w:author="toby edwards" w:date="2022-04-11T16:05:00Z">
                  <w:rPr>
                    <w:del w:id="13724" w:author="toby edwards" w:date="2016-03-04T10:21:00Z"/>
                    <w:rFonts w:ascii="Arial" w:eastAsia="Arial Unicode MS" w:hAnsi="Arial" w:cs="Arial"/>
                    <w:sz w:val="18"/>
                    <w:szCs w:val="20"/>
                  </w:rPr>
                </w:rPrChange>
              </w:rPr>
            </w:pPr>
            <w:del w:id="13725" w:author="toby edwards" w:date="2016-03-04T10:21:00Z">
              <w:r w:rsidRPr="00A93756" w:rsidDel="00AB437C">
                <w:rPr>
                  <w:rFonts w:ascii="Arial" w:hAnsi="Arial" w:cs="Arial"/>
                  <w:color w:val="FF0000"/>
                  <w:sz w:val="18"/>
                  <w:szCs w:val="20"/>
                  <w:rPrChange w:id="13726"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465926C" w14:textId="77777777" w:rsidR="000E13D0" w:rsidRPr="00A93756" w:rsidDel="00AB437C" w:rsidRDefault="000E13D0">
            <w:pPr>
              <w:jc w:val="right"/>
              <w:rPr>
                <w:del w:id="13727" w:author="toby edwards" w:date="2016-03-04T10:21:00Z"/>
                <w:rFonts w:ascii="Arial" w:eastAsia="Arial Unicode MS" w:hAnsi="Arial" w:cs="Arial"/>
                <w:color w:val="FF0000"/>
                <w:sz w:val="18"/>
                <w:szCs w:val="20"/>
                <w:rPrChange w:id="13728" w:author="toby edwards" w:date="2022-04-11T16:05:00Z">
                  <w:rPr>
                    <w:del w:id="13729" w:author="toby edwards" w:date="2016-03-04T10:21:00Z"/>
                    <w:rFonts w:ascii="Arial" w:eastAsia="Arial Unicode MS" w:hAnsi="Arial" w:cs="Arial"/>
                    <w:sz w:val="18"/>
                    <w:szCs w:val="20"/>
                  </w:rPr>
                </w:rPrChange>
              </w:rPr>
            </w:pPr>
            <w:del w:id="13730" w:author="toby edwards" w:date="2016-03-04T10:21:00Z">
              <w:r w:rsidRPr="00A93756" w:rsidDel="00AB437C">
                <w:rPr>
                  <w:rFonts w:ascii="Arial" w:hAnsi="Arial" w:cs="Arial"/>
                  <w:color w:val="FF0000"/>
                  <w:sz w:val="18"/>
                  <w:szCs w:val="20"/>
                  <w:rPrChange w:id="13731" w:author="toby edwards" w:date="2022-04-11T16:05:00Z">
                    <w:rPr>
                      <w:rFonts w:ascii="Arial" w:hAnsi="Arial" w:cs="Arial"/>
                      <w:sz w:val="18"/>
                      <w:szCs w:val="20"/>
                    </w:rPr>
                  </w:rPrChange>
                </w:rPr>
                <w:delText>59,711</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47AEF9AC" w14:textId="77777777" w:rsidR="000E13D0" w:rsidRPr="00A93756" w:rsidDel="00AB437C" w:rsidRDefault="000E13D0">
            <w:pPr>
              <w:jc w:val="right"/>
              <w:rPr>
                <w:del w:id="13732" w:author="toby edwards" w:date="2016-03-04T10:21:00Z"/>
                <w:rFonts w:ascii="Arial" w:eastAsia="Arial Unicode MS" w:hAnsi="Arial" w:cs="Arial"/>
                <w:color w:val="FF0000"/>
                <w:sz w:val="18"/>
                <w:szCs w:val="20"/>
                <w:rPrChange w:id="13733" w:author="toby edwards" w:date="2022-04-11T16:05:00Z">
                  <w:rPr>
                    <w:del w:id="13734" w:author="toby edwards" w:date="2016-03-04T10:21:00Z"/>
                    <w:rFonts w:ascii="Arial" w:eastAsia="Arial Unicode MS" w:hAnsi="Arial" w:cs="Arial"/>
                    <w:sz w:val="18"/>
                    <w:szCs w:val="20"/>
                  </w:rPr>
                </w:rPrChange>
              </w:rPr>
            </w:pPr>
            <w:del w:id="13735" w:author="toby edwards" w:date="2016-03-04T10:21:00Z">
              <w:r w:rsidRPr="00A93756" w:rsidDel="00AB437C">
                <w:rPr>
                  <w:rFonts w:ascii="Arial" w:hAnsi="Arial" w:cs="Arial"/>
                  <w:color w:val="FF0000"/>
                  <w:sz w:val="18"/>
                  <w:szCs w:val="20"/>
                  <w:rPrChange w:id="13736"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1EAD1D6B" w14:textId="77777777" w:rsidR="000E13D0" w:rsidRPr="00A93756" w:rsidDel="00AB437C" w:rsidRDefault="000E13D0">
            <w:pPr>
              <w:jc w:val="right"/>
              <w:rPr>
                <w:del w:id="13737" w:author="toby edwards" w:date="2016-03-04T10:21:00Z"/>
                <w:rFonts w:ascii="Arial" w:eastAsia="Arial Unicode MS" w:hAnsi="Arial" w:cs="Arial"/>
                <w:color w:val="FF0000"/>
                <w:sz w:val="18"/>
                <w:szCs w:val="20"/>
                <w:rPrChange w:id="13738" w:author="toby edwards" w:date="2022-04-11T16:05:00Z">
                  <w:rPr>
                    <w:del w:id="13739" w:author="toby edwards" w:date="2016-03-04T10:21:00Z"/>
                    <w:rFonts w:ascii="Arial" w:eastAsia="Arial Unicode MS" w:hAnsi="Arial" w:cs="Arial"/>
                    <w:sz w:val="18"/>
                    <w:szCs w:val="20"/>
                  </w:rPr>
                </w:rPrChange>
              </w:rPr>
            </w:pPr>
            <w:del w:id="13740" w:author="toby edwards" w:date="2016-03-04T10:21:00Z">
              <w:r w:rsidRPr="00A93756" w:rsidDel="00AB437C">
                <w:rPr>
                  <w:rFonts w:ascii="Arial" w:hAnsi="Arial" w:cs="Arial"/>
                  <w:color w:val="FF0000"/>
                  <w:sz w:val="18"/>
                  <w:szCs w:val="20"/>
                  <w:rPrChange w:id="13741"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724E54DB" w14:textId="77777777" w:rsidR="000E13D0" w:rsidRPr="00A93756" w:rsidDel="00AB437C" w:rsidRDefault="000E13D0">
            <w:pPr>
              <w:jc w:val="right"/>
              <w:rPr>
                <w:del w:id="13742" w:author="toby edwards" w:date="2016-03-04T10:21:00Z"/>
                <w:rFonts w:ascii="Arial" w:eastAsia="Arial Unicode MS" w:hAnsi="Arial" w:cs="Arial"/>
                <w:color w:val="FF0000"/>
                <w:sz w:val="18"/>
                <w:szCs w:val="20"/>
                <w:rPrChange w:id="13743" w:author="toby edwards" w:date="2022-04-11T16:05:00Z">
                  <w:rPr>
                    <w:del w:id="13744" w:author="toby edwards" w:date="2016-03-04T10:21:00Z"/>
                    <w:rFonts w:ascii="Arial" w:eastAsia="Arial Unicode MS" w:hAnsi="Arial" w:cs="Arial"/>
                    <w:sz w:val="18"/>
                    <w:szCs w:val="20"/>
                  </w:rPr>
                </w:rPrChange>
              </w:rPr>
            </w:pPr>
            <w:del w:id="13745" w:author="toby edwards" w:date="2016-03-04T10:21:00Z">
              <w:r w:rsidRPr="00A93756" w:rsidDel="00AB437C">
                <w:rPr>
                  <w:rFonts w:ascii="Arial" w:hAnsi="Arial" w:cs="Arial"/>
                  <w:color w:val="FF0000"/>
                  <w:sz w:val="18"/>
                  <w:szCs w:val="20"/>
                  <w:rPrChange w:id="13746" w:author="toby edwards" w:date="2022-04-11T16:05:00Z">
                    <w:rPr>
                      <w:rFonts w:ascii="Arial" w:hAnsi="Arial" w:cs="Arial"/>
                      <w:sz w:val="18"/>
                      <w:szCs w:val="20"/>
                    </w:rPr>
                  </w:rPrChange>
                </w:rPr>
                <w:delText>7.9%</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421A3E3C" w14:textId="77777777" w:rsidR="000E13D0" w:rsidRPr="00A93756" w:rsidDel="00AB437C" w:rsidRDefault="000E13D0">
            <w:pPr>
              <w:jc w:val="right"/>
              <w:rPr>
                <w:del w:id="13747" w:author="toby edwards" w:date="2016-03-04T10:21:00Z"/>
                <w:rFonts w:ascii="Arial" w:eastAsia="Arial Unicode MS" w:hAnsi="Arial" w:cs="Arial"/>
                <w:color w:val="FF0000"/>
                <w:sz w:val="18"/>
                <w:szCs w:val="20"/>
                <w:rPrChange w:id="13748" w:author="toby edwards" w:date="2022-04-11T16:05:00Z">
                  <w:rPr>
                    <w:del w:id="13749" w:author="toby edwards" w:date="2016-03-04T10:21:00Z"/>
                    <w:rFonts w:ascii="Arial" w:eastAsia="Arial Unicode MS" w:hAnsi="Arial" w:cs="Arial"/>
                    <w:sz w:val="18"/>
                    <w:szCs w:val="20"/>
                  </w:rPr>
                </w:rPrChange>
              </w:rPr>
            </w:pPr>
            <w:del w:id="13750" w:author="toby edwards" w:date="2016-03-04T10:21:00Z">
              <w:r w:rsidRPr="00A93756" w:rsidDel="00AB437C">
                <w:rPr>
                  <w:rFonts w:ascii="Arial" w:hAnsi="Arial" w:cs="Arial"/>
                  <w:color w:val="FF0000"/>
                  <w:sz w:val="18"/>
                  <w:szCs w:val="20"/>
                  <w:rPrChange w:id="13751" w:author="toby edwards" w:date="2022-04-11T16:05:00Z">
                    <w:rPr>
                      <w:rFonts w:ascii="Arial" w:hAnsi="Arial" w:cs="Arial"/>
                      <w:sz w:val="18"/>
                      <w:szCs w:val="20"/>
                    </w:rPr>
                  </w:rPrChange>
                </w:rPr>
                <w:delText>14,751</w:delText>
              </w:r>
            </w:del>
          </w:p>
        </w:tc>
      </w:tr>
      <w:tr w:rsidR="00A93756" w:rsidRPr="00A93756" w:rsidDel="00AB437C" w14:paraId="5CF89B4A" w14:textId="77777777">
        <w:trPr>
          <w:trHeight w:val="255"/>
          <w:del w:id="13752"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36F4D82F" w14:textId="77777777" w:rsidR="000E13D0" w:rsidRPr="00A93756" w:rsidDel="00AB437C" w:rsidRDefault="000E13D0">
            <w:pPr>
              <w:jc w:val="right"/>
              <w:rPr>
                <w:del w:id="13753" w:author="toby edwards" w:date="2016-03-04T10:21:00Z"/>
                <w:rFonts w:ascii="Arial" w:eastAsia="Arial Unicode MS" w:hAnsi="Arial" w:cs="Arial"/>
                <w:color w:val="FF0000"/>
                <w:sz w:val="18"/>
                <w:szCs w:val="20"/>
                <w:rPrChange w:id="13754" w:author="toby edwards" w:date="2022-04-11T16:05:00Z">
                  <w:rPr>
                    <w:del w:id="13755" w:author="toby edwards" w:date="2016-03-04T10:21:00Z"/>
                    <w:rFonts w:ascii="Arial" w:eastAsia="Arial Unicode MS" w:hAnsi="Arial" w:cs="Arial"/>
                    <w:sz w:val="18"/>
                    <w:szCs w:val="20"/>
                  </w:rPr>
                </w:rPrChange>
              </w:rPr>
            </w:pPr>
            <w:del w:id="13756" w:author="toby edwards" w:date="2016-03-04T10:21:00Z">
              <w:r w:rsidRPr="00A93756" w:rsidDel="00AB437C">
                <w:rPr>
                  <w:rFonts w:ascii="Arial" w:hAnsi="Arial" w:cs="Arial"/>
                  <w:color w:val="FF0000"/>
                  <w:sz w:val="18"/>
                  <w:szCs w:val="20"/>
                  <w:rPrChange w:id="13757" w:author="toby edwards" w:date="2022-04-11T16:05:00Z">
                    <w:rPr>
                      <w:rFonts w:ascii="Arial" w:hAnsi="Arial" w:cs="Arial"/>
                      <w:sz w:val="18"/>
                      <w:szCs w:val="20"/>
                    </w:rPr>
                  </w:rPrChange>
                </w:rPr>
                <w:delText>2013</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6A164AA1" w14:textId="77777777" w:rsidR="000E13D0" w:rsidRPr="00A93756" w:rsidDel="00AB437C" w:rsidRDefault="000E13D0">
            <w:pPr>
              <w:jc w:val="right"/>
              <w:rPr>
                <w:del w:id="13758" w:author="toby edwards" w:date="2016-03-04T10:21:00Z"/>
                <w:rFonts w:ascii="Arial" w:eastAsia="Arial Unicode MS" w:hAnsi="Arial" w:cs="Arial"/>
                <w:color w:val="FF0000"/>
                <w:sz w:val="18"/>
                <w:szCs w:val="20"/>
                <w:rPrChange w:id="13759" w:author="toby edwards" w:date="2022-04-11T16:05:00Z">
                  <w:rPr>
                    <w:del w:id="13760" w:author="toby edwards" w:date="2016-03-04T10:21:00Z"/>
                    <w:rFonts w:ascii="Arial" w:eastAsia="Arial Unicode MS" w:hAnsi="Arial" w:cs="Arial"/>
                    <w:sz w:val="18"/>
                    <w:szCs w:val="20"/>
                  </w:rPr>
                </w:rPrChange>
              </w:rPr>
            </w:pPr>
            <w:del w:id="13761" w:author="toby edwards" w:date="2016-03-04T10:21:00Z">
              <w:r w:rsidRPr="00A93756" w:rsidDel="00AB437C">
                <w:rPr>
                  <w:rFonts w:ascii="Arial" w:hAnsi="Arial" w:cs="Arial"/>
                  <w:color w:val="FF0000"/>
                  <w:sz w:val="18"/>
                  <w:szCs w:val="20"/>
                  <w:rPrChange w:id="13762" w:author="toby edwards" w:date="2022-04-11T16:05:00Z">
                    <w:rPr>
                      <w:rFonts w:ascii="Arial" w:hAnsi="Arial" w:cs="Arial"/>
                      <w:sz w:val="18"/>
                      <w:szCs w:val="20"/>
                    </w:rPr>
                  </w:rPrChange>
                </w:rPr>
                <w:delText>52,124</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7439EE3B" w14:textId="77777777" w:rsidR="000E13D0" w:rsidRPr="00A93756" w:rsidDel="00AB437C" w:rsidRDefault="000E13D0">
            <w:pPr>
              <w:jc w:val="right"/>
              <w:rPr>
                <w:del w:id="13763" w:author="toby edwards" w:date="2016-03-04T10:21:00Z"/>
                <w:rFonts w:ascii="Arial" w:eastAsia="Arial Unicode MS" w:hAnsi="Arial" w:cs="Arial"/>
                <w:color w:val="FF0000"/>
                <w:sz w:val="18"/>
                <w:szCs w:val="20"/>
                <w:rPrChange w:id="13764" w:author="toby edwards" w:date="2022-04-11T16:05:00Z">
                  <w:rPr>
                    <w:del w:id="13765" w:author="toby edwards" w:date="2016-03-04T10:21:00Z"/>
                    <w:rFonts w:ascii="Arial" w:eastAsia="Arial Unicode MS" w:hAnsi="Arial" w:cs="Arial"/>
                    <w:sz w:val="18"/>
                    <w:szCs w:val="20"/>
                  </w:rPr>
                </w:rPrChange>
              </w:rPr>
            </w:pPr>
            <w:del w:id="13766" w:author="toby edwards" w:date="2016-03-04T10:21:00Z">
              <w:r w:rsidRPr="00A93756" w:rsidDel="00AB437C">
                <w:rPr>
                  <w:rFonts w:ascii="Arial" w:hAnsi="Arial" w:cs="Arial"/>
                  <w:color w:val="FF0000"/>
                  <w:sz w:val="18"/>
                  <w:szCs w:val="20"/>
                  <w:rPrChange w:id="13767"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6D755547" w14:textId="77777777" w:rsidR="000E13D0" w:rsidRPr="00A93756" w:rsidDel="00AB437C" w:rsidRDefault="000E13D0">
            <w:pPr>
              <w:jc w:val="right"/>
              <w:rPr>
                <w:del w:id="13768" w:author="toby edwards" w:date="2016-03-04T10:21:00Z"/>
                <w:rFonts w:ascii="Arial" w:eastAsia="Arial Unicode MS" w:hAnsi="Arial" w:cs="Arial"/>
                <w:color w:val="FF0000"/>
                <w:sz w:val="18"/>
                <w:szCs w:val="20"/>
                <w:rPrChange w:id="13769" w:author="toby edwards" w:date="2022-04-11T16:05:00Z">
                  <w:rPr>
                    <w:del w:id="13770" w:author="toby edwards" w:date="2016-03-04T10:21:00Z"/>
                    <w:rFonts w:ascii="Arial" w:eastAsia="Arial Unicode MS" w:hAnsi="Arial" w:cs="Arial"/>
                    <w:sz w:val="18"/>
                    <w:szCs w:val="20"/>
                  </w:rPr>
                </w:rPrChange>
              </w:rPr>
            </w:pPr>
            <w:del w:id="13771" w:author="toby edwards" w:date="2016-03-04T10:21:00Z">
              <w:r w:rsidRPr="00A93756" w:rsidDel="00AB437C">
                <w:rPr>
                  <w:rFonts w:ascii="Arial" w:hAnsi="Arial" w:cs="Arial"/>
                  <w:color w:val="FF0000"/>
                  <w:sz w:val="18"/>
                  <w:szCs w:val="20"/>
                  <w:rPrChange w:id="13772" w:author="toby edwards" w:date="2022-04-11T16:05:00Z">
                    <w:rPr>
                      <w:rFonts w:ascii="Arial" w:hAnsi="Arial" w:cs="Arial"/>
                      <w:sz w:val="18"/>
                      <w:szCs w:val="20"/>
                    </w:rPr>
                  </w:rPrChange>
                </w:rPr>
                <w:delText>60,227</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49556AC5" w14:textId="77777777" w:rsidR="000E13D0" w:rsidRPr="00A93756" w:rsidDel="00AB437C" w:rsidRDefault="000E13D0">
            <w:pPr>
              <w:jc w:val="right"/>
              <w:rPr>
                <w:del w:id="13773" w:author="toby edwards" w:date="2016-03-04T10:21:00Z"/>
                <w:rFonts w:ascii="Arial" w:eastAsia="Arial Unicode MS" w:hAnsi="Arial" w:cs="Arial"/>
                <w:color w:val="FF0000"/>
                <w:sz w:val="18"/>
                <w:szCs w:val="20"/>
                <w:rPrChange w:id="13774" w:author="toby edwards" w:date="2022-04-11T16:05:00Z">
                  <w:rPr>
                    <w:del w:id="13775" w:author="toby edwards" w:date="2016-03-04T10:21:00Z"/>
                    <w:rFonts w:ascii="Arial" w:eastAsia="Arial Unicode MS" w:hAnsi="Arial" w:cs="Arial"/>
                    <w:sz w:val="18"/>
                    <w:szCs w:val="20"/>
                  </w:rPr>
                </w:rPrChange>
              </w:rPr>
            </w:pPr>
            <w:del w:id="13776" w:author="toby edwards" w:date="2016-03-04T10:21:00Z">
              <w:r w:rsidRPr="00A93756" w:rsidDel="00AB437C">
                <w:rPr>
                  <w:rFonts w:ascii="Arial" w:hAnsi="Arial" w:cs="Arial"/>
                  <w:color w:val="FF0000"/>
                  <w:sz w:val="18"/>
                  <w:szCs w:val="20"/>
                  <w:rPrChange w:id="13777"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6CEDE9A5" w14:textId="77777777" w:rsidR="000E13D0" w:rsidRPr="00A93756" w:rsidDel="00AB437C" w:rsidRDefault="000E13D0">
            <w:pPr>
              <w:jc w:val="right"/>
              <w:rPr>
                <w:del w:id="13778" w:author="toby edwards" w:date="2016-03-04T10:21:00Z"/>
                <w:rFonts w:ascii="Arial" w:eastAsia="Arial Unicode MS" w:hAnsi="Arial" w:cs="Arial"/>
                <w:color w:val="FF0000"/>
                <w:sz w:val="18"/>
                <w:szCs w:val="20"/>
                <w:rPrChange w:id="13779" w:author="toby edwards" w:date="2022-04-11T16:05:00Z">
                  <w:rPr>
                    <w:del w:id="13780" w:author="toby edwards" w:date="2016-03-04T10:21:00Z"/>
                    <w:rFonts w:ascii="Arial" w:eastAsia="Arial Unicode MS" w:hAnsi="Arial" w:cs="Arial"/>
                    <w:sz w:val="18"/>
                    <w:szCs w:val="20"/>
                  </w:rPr>
                </w:rPrChange>
              </w:rPr>
            </w:pPr>
            <w:del w:id="13781" w:author="toby edwards" w:date="2016-03-04T10:21:00Z">
              <w:r w:rsidRPr="00A93756" w:rsidDel="00AB437C">
                <w:rPr>
                  <w:rFonts w:ascii="Arial" w:hAnsi="Arial" w:cs="Arial"/>
                  <w:color w:val="FF0000"/>
                  <w:sz w:val="18"/>
                  <w:szCs w:val="20"/>
                  <w:rPrChange w:id="13782"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7E295639" w14:textId="77777777" w:rsidR="000E13D0" w:rsidRPr="00A93756" w:rsidDel="00AB437C" w:rsidRDefault="000E13D0">
            <w:pPr>
              <w:jc w:val="right"/>
              <w:rPr>
                <w:del w:id="13783" w:author="toby edwards" w:date="2016-03-04T10:21:00Z"/>
                <w:rFonts w:ascii="Arial" w:eastAsia="Arial Unicode MS" w:hAnsi="Arial" w:cs="Arial"/>
                <w:color w:val="FF0000"/>
                <w:sz w:val="18"/>
                <w:szCs w:val="20"/>
                <w:rPrChange w:id="13784" w:author="toby edwards" w:date="2022-04-11T16:05:00Z">
                  <w:rPr>
                    <w:del w:id="13785" w:author="toby edwards" w:date="2016-03-04T10:21:00Z"/>
                    <w:rFonts w:ascii="Arial" w:eastAsia="Arial Unicode MS" w:hAnsi="Arial" w:cs="Arial"/>
                    <w:sz w:val="18"/>
                    <w:szCs w:val="20"/>
                  </w:rPr>
                </w:rPrChange>
              </w:rPr>
            </w:pPr>
            <w:del w:id="13786" w:author="toby edwards" w:date="2016-03-04T10:21:00Z">
              <w:r w:rsidRPr="00A93756" w:rsidDel="00AB437C">
                <w:rPr>
                  <w:rFonts w:ascii="Arial" w:hAnsi="Arial" w:cs="Arial"/>
                  <w:color w:val="FF0000"/>
                  <w:sz w:val="18"/>
                  <w:szCs w:val="20"/>
                  <w:rPrChange w:id="13787" w:author="toby edwards" w:date="2022-04-11T16:05:00Z">
                    <w:rPr>
                      <w:rFonts w:ascii="Arial" w:hAnsi="Arial" w:cs="Arial"/>
                      <w:sz w:val="18"/>
                      <w:szCs w:val="20"/>
                    </w:rPr>
                  </w:rPrChange>
                </w:rPr>
                <w:delText>7.9%</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12DDCF82" w14:textId="77777777" w:rsidR="000E13D0" w:rsidRPr="00A93756" w:rsidDel="00AB437C" w:rsidRDefault="000E13D0">
            <w:pPr>
              <w:jc w:val="right"/>
              <w:rPr>
                <w:del w:id="13788" w:author="toby edwards" w:date="2016-03-04T10:21:00Z"/>
                <w:rFonts w:ascii="Arial" w:eastAsia="Arial Unicode MS" w:hAnsi="Arial" w:cs="Arial"/>
                <w:color w:val="FF0000"/>
                <w:sz w:val="18"/>
                <w:szCs w:val="20"/>
                <w:rPrChange w:id="13789" w:author="toby edwards" w:date="2022-04-11T16:05:00Z">
                  <w:rPr>
                    <w:del w:id="13790" w:author="toby edwards" w:date="2016-03-04T10:21:00Z"/>
                    <w:rFonts w:ascii="Arial" w:eastAsia="Arial Unicode MS" w:hAnsi="Arial" w:cs="Arial"/>
                    <w:sz w:val="18"/>
                    <w:szCs w:val="20"/>
                  </w:rPr>
                </w:rPrChange>
              </w:rPr>
            </w:pPr>
            <w:del w:id="13791" w:author="toby edwards" w:date="2016-03-04T10:21:00Z">
              <w:r w:rsidRPr="00A93756" w:rsidDel="00AB437C">
                <w:rPr>
                  <w:rFonts w:ascii="Arial" w:hAnsi="Arial" w:cs="Arial"/>
                  <w:color w:val="FF0000"/>
                  <w:sz w:val="18"/>
                  <w:szCs w:val="20"/>
                  <w:rPrChange w:id="13792" w:author="toby edwards" w:date="2022-04-11T16:05:00Z">
                    <w:rPr>
                      <w:rFonts w:ascii="Arial" w:hAnsi="Arial" w:cs="Arial"/>
                      <w:sz w:val="18"/>
                      <w:szCs w:val="20"/>
                    </w:rPr>
                  </w:rPrChange>
                </w:rPr>
                <w:delText>14,923</w:delText>
              </w:r>
            </w:del>
          </w:p>
        </w:tc>
      </w:tr>
      <w:tr w:rsidR="00A93756" w:rsidRPr="00A93756" w:rsidDel="00AB437C" w14:paraId="486A559A" w14:textId="77777777">
        <w:trPr>
          <w:trHeight w:val="255"/>
          <w:del w:id="13793"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3E599711" w14:textId="77777777" w:rsidR="000E13D0" w:rsidRPr="00A93756" w:rsidDel="00AB437C" w:rsidRDefault="000E13D0">
            <w:pPr>
              <w:jc w:val="right"/>
              <w:rPr>
                <w:del w:id="13794" w:author="toby edwards" w:date="2016-03-04T10:21:00Z"/>
                <w:rFonts w:ascii="Arial" w:eastAsia="Arial Unicode MS" w:hAnsi="Arial" w:cs="Arial"/>
                <w:color w:val="FF0000"/>
                <w:sz w:val="18"/>
                <w:szCs w:val="20"/>
                <w:rPrChange w:id="13795" w:author="toby edwards" w:date="2022-04-11T16:05:00Z">
                  <w:rPr>
                    <w:del w:id="13796" w:author="toby edwards" w:date="2016-03-04T10:21:00Z"/>
                    <w:rFonts w:ascii="Arial" w:eastAsia="Arial Unicode MS" w:hAnsi="Arial" w:cs="Arial"/>
                    <w:sz w:val="18"/>
                    <w:szCs w:val="20"/>
                  </w:rPr>
                </w:rPrChange>
              </w:rPr>
            </w:pPr>
            <w:del w:id="13797" w:author="toby edwards" w:date="2016-03-04T10:21:00Z">
              <w:r w:rsidRPr="00A93756" w:rsidDel="00AB437C">
                <w:rPr>
                  <w:rFonts w:ascii="Arial" w:hAnsi="Arial" w:cs="Arial"/>
                  <w:color w:val="FF0000"/>
                  <w:sz w:val="18"/>
                  <w:szCs w:val="20"/>
                  <w:rPrChange w:id="13798" w:author="toby edwards" w:date="2022-04-11T16:05:00Z">
                    <w:rPr>
                      <w:rFonts w:ascii="Arial" w:hAnsi="Arial" w:cs="Arial"/>
                      <w:sz w:val="18"/>
                      <w:szCs w:val="20"/>
                    </w:rPr>
                  </w:rPrChange>
                </w:rPr>
                <w:delText>2014</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0E052BE3" w14:textId="77777777" w:rsidR="000E13D0" w:rsidRPr="00A93756" w:rsidDel="00AB437C" w:rsidRDefault="000E13D0">
            <w:pPr>
              <w:jc w:val="right"/>
              <w:rPr>
                <w:del w:id="13799" w:author="toby edwards" w:date="2016-03-04T10:21:00Z"/>
                <w:rFonts w:ascii="Arial" w:eastAsia="Arial Unicode MS" w:hAnsi="Arial" w:cs="Arial"/>
                <w:color w:val="FF0000"/>
                <w:sz w:val="18"/>
                <w:szCs w:val="20"/>
                <w:rPrChange w:id="13800" w:author="toby edwards" w:date="2022-04-11T16:05:00Z">
                  <w:rPr>
                    <w:del w:id="13801" w:author="toby edwards" w:date="2016-03-04T10:21:00Z"/>
                    <w:rFonts w:ascii="Arial" w:eastAsia="Arial Unicode MS" w:hAnsi="Arial" w:cs="Arial"/>
                    <w:sz w:val="18"/>
                    <w:szCs w:val="20"/>
                  </w:rPr>
                </w:rPrChange>
              </w:rPr>
            </w:pPr>
            <w:del w:id="13802" w:author="toby edwards" w:date="2016-03-04T10:21:00Z">
              <w:r w:rsidRPr="00A93756" w:rsidDel="00AB437C">
                <w:rPr>
                  <w:rFonts w:ascii="Arial" w:hAnsi="Arial" w:cs="Arial"/>
                  <w:color w:val="FF0000"/>
                  <w:sz w:val="18"/>
                  <w:szCs w:val="20"/>
                  <w:rPrChange w:id="13803" w:author="toby edwards" w:date="2022-04-11T16:05:00Z">
                    <w:rPr>
                      <w:rFonts w:ascii="Arial" w:hAnsi="Arial" w:cs="Arial"/>
                      <w:sz w:val="18"/>
                      <w:szCs w:val="20"/>
                    </w:rPr>
                  </w:rPrChange>
                </w:rPr>
                <w:delText>52,645</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77716C98" w14:textId="77777777" w:rsidR="000E13D0" w:rsidRPr="00A93756" w:rsidDel="00AB437C" w:rsidRDefault="000E13D0">
            <w:pPr>
              <w:jc w:val="right"/>
              <w:rPr>
                <w:del w:id="13804" w:author="toby edwards" w:date="2016-03-04T10:21:00Z"/>
                <w:rFonts w:ascii="Arial" w:eastAsia="Arial Unicode MS" w:hAnsi="Arial" w:cs="Arial"/>
                <w:color w:val="FF0000"/>
                <w:sz w:val="18"/>
                <w:szCs w:val="20"/>
                <w:rPrChange w:id="13805" w:author="toby edwards" w:date="2022-04-11T16:05:00Z">
                  <w:rPr>
                    <w:del w:id="13806" w:author="toby edwards" w:date="2016-03-04T10:21:00Z"/>
                    <w:rFonts w:ascii="Arial" w:eastAsia="Arial Unicode MS" w:hAnsi="Arial" w:cs="Arial"/>
                    <w:sz w:val="18"/>
                    <w:szCs w:val="20"/>
                  </w:rPr>
                </w:rPrChange>
              </w:rPr>
            </w:pPr>
            <w:del w:id="13807" w:author="toby edwards" w:date="2016-03-04T10:21:00Z">
              <w:r w:rsidRPr="00A93756" w:rsidDel="00AB437C">
                <w:rPr>
                  <w:rFonts w:ascii="Arial" w:hAnsi="Arial" w:cs="Arial"/>
                  <w:color w:val="FF0000"/>
                  <w:sz w:val="18"/>
                  <w:szCs w:val="20"/>
                  <w:rPrChange w:id="13808"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55FE7D9" w14:textId="77777777" w:rsidR="000E13D0" w:rsidRPr="00A93756" w:rsidDel="00AB437C" w:rsidRDefault="000E13D0">
            <w:pPr>
              <w:jc w:val="right"/>
              <w:rPr>
                <w:del w:id="13809" w:author="toby edwards" w:date="2016-03-04T10:21:00Z"/>
                <w:rFonts w:ascii="Arial" w:eastAsia="Arial Unicode MS" w:hAnsi="Arial" w:cs="Arial"/>
                <w:color w:val="FF0000"/>
                <w:sz w:val="18"/>
                <w:szCs w:val="20"/>
                <w:rPrChange w:id="13810" w:author="toby edwards" w:date="2022-04-11T16:05:00Z">
                  <w:rPr>
                    <w:del w:id="13811" w:author="toby edwards" w:date="2016-03-04T10:21:00Z"/>
                    <w:rFonts w:ascii="Arial" w:eastAsia="Arial Unicode MS" w:hAnsi="Arial" w:cs="Arial"/>
                    <w:sz w:val="18"/>
                    <w:szCs w:val="20"/>
                  </w:rPr>
                </w:rPrChange>
              </w:rPr>
            </w:pPr>
            <w:del w:id="13812" w:author="toby edwards" w:date="2016-03-04T10:21:00Z">
              <w:r w:rsidRPr="00A93756" w:rsidDel="00AB437C">
                <w:rPr>
                  <w:rFonts w:ascii="Arial" w:hAnsi="Arial" w:cs="Arial"/>
                  <w:color w:val="FF0000"/>
                  <w:sz w:val="18"/>
                  <w:szCs w:val="20"/>
                  <w:rPrChange w:id="13813" w:author="toby edwards" w:date="2022-04-11T16:05:00Z">
                    <w:rPr>
                      <w:rFonts w:ascii="Arial" w:hAnsi="Arial" w:cs="Arial"/>
                      <w:sz w:val="18"/>
                      <w:szCs w:val="20"/>
                    </w:rPr>
                  </w:rPrChange>
                </w:rPr>
                <w:delText>60,748</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B4E4792" w14:textId="77777777" w:rsidR="000E13D0" w:rsidRPr="00A93756" w:rsidDel="00AB437C" w:rsidRDefault="000E13D0">
            <w:pPr>
              <w:jc w:val="right"/>
              <w:rPr>
                <w:del w:id="13814" w:author="toby edwards" w:date="2016-03-04T10:21:00Z"/>
                <w:rFonts w:ascii="Arial" w:eastAsia="Arial Unicode MS" w:hAnsi="Arial" w:cs="Arial"/>
                <w:color w:val="FF0000"/>
                <w:sz w:val="18"/>
                <w:szCs w:val="20"/>
                <w:rPrChange w:id="13815" w:author="toby edwards" w:date="2022-04-11T16:05:00Z">
                  <w:rPr>
                    <w:del w:id="13816" w:author="toby edwards" w:date="2016-03-04T10:21:00Z"/>
                    <w:rFonts w:ascii="Arial" w:eastAsia="Arial Unicode MS" w:hAnsi="Arial" w:cs="Arial"/>
                    <w:sz w:val="18"/>
                    <w:szCs w:val="20"/>
                  </w:rPr>
                </w:rPrChange>
              </w:rPr>
            </w:pPr>
            <w:del w:id="13817" w:author="toby edwards" w:date="2016-03-04T10:21:00Z">
              <w:r w:rsidRPr="00A93756" w:rsidDel="00AB437C">
                <w:rPr>
                  <w:rFonts w:ascii="Arial" w:hAnsi="Arial" w:cs="Arial"/>
                  <w:color w:val="FF0000"/>
                  <w:sz w:val="18"/>
                  <w:szCs w:val="20"/>
                  <w:rPrChange w:id="13818"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651CA0C7" w14:textId="77777777" w:rsidR="000E13D0" w:rsidRPr="00A93756" w:rsidDel="00AB437C" w:rsidRDefault="000E13D0">
            <w:pPr>
              <w:jc w:val="right"/>
              <w:rPr>
                <w:del w:id="13819" w:author="toby edwards" w:date="2016-03-04T10:21:00Z"/>
                <w:rFonts w:ascii="Arial" w:eastAsia="Arial Unicode MS" w:hAnsi="Arial" w:cs="Arial"/>
                <w:color w:val="FF0000"/>
                <w:sz w:val="18"/>
                <w:szCs w:val="20"/>
                <w:rPrChange w:id="13820" w:author="toby edwards" w:date="2022-04-11T16:05:00Z">
                  <w:rPr>
                    <w:del w:id="13821" w:author="toby edwards" w:date="2016-03-04T10:21:00Z"/>
                    <w:rFonts w:ascii="Arial" w:eastAsia="Arial Unicode MS" w:hAnsi="Arial" w:cs="Arial"/>
                    <w:sz w:val="18"/>
                    <w:szCs w:val="20"/>
                  </w:rPr>
                </w:rPrChange>
              </w:rPr>
            </w:pPr>
            <w:del w:id="13822" w:author="toby edwards" w:date="2016-03-04T10:21:00Z">
              <w:r w:rsidRPr="00A93756" w:rsidDel="00AB437C">
                <w:rPr>
                  <w:rFonts w:ascii="Arial" w:hAnsi="Arial" w:cs="Arial"/>
                  <w:color w:val="FF0000"/>
                  <w:sz w:val="18"/>
                  <w:szCs w:val="20"/>
                  <w:rPrChange w:id="13823"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1650CBFC" w14:textId="77777777" w:rsidR="000E13D0" w:rsidRPr="00A93756" w:rsidDel="00AB437C" w:rsidRDefault="000E13D0">
            <w:pPr>
              <w:jc w:val="right"/>
              <w:rPr>
                <w:del w:id="13824" w:author="toby edwards" w:date="2016-03-04T10:21:00Z"/>
                <w:rFonts w:ascii="Arial" w:eastAsia="Arial Unicode MS" w:hAnsi="Arial" w:cs="Arial"/>
                <w:color w:val="FF0000"/>
                <w:sz w:val="18"/>
                <w:szCs w:val="20"/>
                <w:rPrChange w:id="13825" w:author="toby edwards" w:date="2022-04-11T16:05:00Z">
                  <w:rPr>
                    <w:del w:id="13826" w:author="toby edwards" w:date="2016-03-04T10:21:00Z"/>
                    <w:rFonts w:ascii="Arial" w:eastAsia="Arial Unicode MS" w:hAnsi="Arial" w:cs="Arial"/>
                    <w:sz w:val="18"/>
                    <w:szCs w:val="20"/>
                  </w:rPr>
                </w:rPrChange>
              </w:rPr>
            </w:pPr>
            <w:del w:id="13827" w:author="toby edwards" w:date="2016-03-04T10:21:00Z">
              <w:r w:rsidRPr="00A93756" w:rsidDel="00AB437C">
                <w:rPr>
                  <w:rFonts w:ascii="Arial" w:hAnsi="Arial" w:cs="Arial"/>
                  <w:color w:val="FF0000"/>
                  <w:sz w:val="18"/>
                  <w:szCs w:val="20"/>
                  <w:rPrChange w:id="13828" w:author="toby edwards" w:date="2022-04-11T16:05:00Z">
                    <w:rPr>
                      <w:rFonts w:ascii="Arial" w:hAnsi="Arial" w:cs="Arial"/>
                      <w:sz w:val="18"/>
                      <w:szCs w:val="20"/>
                    </w:rPr>
                  </w:rPrChange>
                </w:rPr>
                <w:delText>7.8%</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34AE4648" w14:textId="77777777" w:rsidR="000E13D0" w:rsidRPr="00A93756" w:rsidDel="00AB437C" w:rsidRDefault="000E13D0">
            <w:pPr>
              <w:jc w:val="right"/>
              <w:rPr>
                <w:del w:id="13829" w:author="toby edwards" w:date="2016-03-04T10:21:00Z"/>
                <w:rFonts w:ascii="Arial" w:eastAsia="Arial Unicode MS" w:hAnsi="Arial" w:cs="Arial"/>
                <w:color w:val="FF0000"/>
                <w:sz w:val="18"/>
                <w:szCs w:val="20"/>
                <w:rPrChange w:id="13830" w:author="toby edwards" w:date="2022-04-11T16:05:00Z">
                  <w:rPr>
                    <w:del w:id="13831" w:author="toby edwards" w:date="2016-03-04T10:21:00Z"/>
                    <w:rFonts w:ascii="Arial" w:eastAsia="Arial Unicode MS" w:hAnsi="Arial" w:cs="Arial"/>
                    <w:sz w:val="18"/>
                    <w:szCs w:val="20"/>
                  </w:rPr>
                </w:rPrChange>
              </w:rPr>
            </w:pPr>
            <w:del w:id="13832" w:author="toby edwards" w:date="2016-03-04T10:21:00Z">
              <w:r w:rsidRPr="00A93756" w:rsidDel="00AB437C">
                <w:rPr>
                  <w:rFonts w:ascii="Arial" w:hAnsi="Arial" w:cs="Arial"/>
                  <w:color w:val="FF0000"/>
                  <w:sz w:val="18"/>
                  <w:szCs w:val="20"/>
                  <w:rPrChange w:id="13833" w:author="toby edwards" w:date="2022-04-11T16:05:00Z">
                    <w:rPr>
                      <w:rFonts w:ascii="Arial" w:hAnsi="Arial" w:cs="Arial"/>
                      <w:sz w:val="18"/>
                      <w:szCs w:val="20"/>
                    </w:rPr>
                  </w:rPrChange>
                </w:rPr>
                <w:delText>15,096</w:delText>
              </w:r>
            </w:del>
          </w:p>
        </w:tc>
      </w:tr>
      <w:tr w:rsidR="00A93756" w:rsidRPr="00A93756" w:rsidDel="00AB437C" w14:paraId="3262D681" w14:textId="77777777">
        <w:trPr>
          <w:trHeight w:val="255"/>
          <w:del w:id="13834"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36A927DC" w14:textId="77777777" w:rsidR="000E13D0" w:rsidRPr="00A93756" w:rsidDel="00AB437C" w:rsidRDefault="000E13D0">
            <w:pPr>
              <w:jc w:val="right"/>
              <w:rPr>
                <w:del w:id="13835" w:author="toby edwards" w:date="2016-03-04T10:21:00Z"/>
                <w:rFonts w:ascii="Arial" w:eastAsia="Arial Unicode MS" w:hAnsi="Arial" w:cs="Arial"/>
                <w:b/>
                <w:bCs/>
                <w:color w:val="FF0000"/>
                <w:sz w:val="18"/>
                <w:szCs w:val="20"/>
                <w:rPrChange w:id="13836" w:author="toby edwards" w:date="2022-04-11T16:05:00Z">
                  <w:rPr>
                    <w:del w:id="13837" w:author="toby edwards" w:date="2016-03-04T10:21:00Z"/>
                    <w:rFonts w:ascii="Arial" w:eastAsia="Arial Unicode MS" w:hAnsi="Arial" w:cs="Arial"/>
                    <w:b/>
                    <w:bCs/>
                    <w:sz w:val="18"/>
                    <w:szCs w:val="20"/>
                  </w:rPr>
                </w:rPrChange>
              </w:rPr>
            </w:pPr>
            <w:del w:id="13838" w:author="toby edwards" w:date="2016-03-04T10:21:00Z">
              <w:r w:rsidRPr="00A93756" w:rsidDel="00AB437C">
                <w:rPr>
                  <w:rFonts w:ascii="Arial" w:hAnsi="Arial" w:cs="Arial"/>
                  <w:b/>
                  <w:bCs/>
                  <w:color w:val="FF0000"/>
                  <w:sz w:val="18"/>
                  <w:szCs w:val="20"/>
                  <w:rPrChange w:id="13839" w:author="toby edwards" w:date="2022-04-11T16:05:00Z">
                    <w:rPr>
                      <w:rFonts w:ascii="Arial" w:hAnsi="Arial" w:cs="Arial"/>
                      <w:b/>
                      <w:bCs/>
                      <w:sz w:val="18"/>
                      <w:szCs w:val="20"/>
                    </w:rPr>
                  </w:rPrChange>
                </w:rPr>
                <w:delText>2015</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126AF5B9" w14:textId="77777777" w:rsidR="000E13D0" w:rsidRPr="00A93756" w:rsidDel="00AB437C" w:rsidRDefault="000E13D0">
            <w:pPr>
              <w:jc w:val="right"/>
              <w:rPr>
                <w:del w:id="13840" w:author="toby edwards" w:date="2016-03-04T10:21:00Z"/>
                <w:rFonts w:ascii="Arial" w:eastAsia="Arial Unicode MS" w:hAnsi="Arial" w:cs="Arial"/>
                <w:b/>
                <w:bCs/>
                <w:color w:val="FF0000"/>
                <w:sz w:val="18"/>
                <w:szCs w:val="20"/>
                <w:rPrChange w:id="13841" w:author="toby edwards" w:date="2022-04-11T16:05:00Z">
                  <w:rPr>
                    <w:del w:id="13842" w:author="toby edwards" w:date="2016-03-04T10:21:00Z"/>
                    <w:rFonts w:ascii="Arial" w:eastAsia="Arial Unicode MS" w:hAnsi="Arial" w:cs="Arial"/>
                    <w:b/>
                    <w:bCs/>
                    <w:sz w:val="18"/>
                    <w:szCs w:val="20"/>
                  </w:rPr>
                </w:rPrChange>
              </w:rPr>
            </w:pPr>
            <w:del w:id="13843" w:author="toby edwards" w:date="2016-03-04T10:21:00Z">
              <w:r w:rsidRPr="00A93756" w:rsidDel="00AB437C">
                <w:rPr>
                  <w:rFonts w:ascii="Arial" w:hAnsi="Arial" w:cs="Arial"/>
                  <w:b/>
                  <w:bCs/>
                  <w:color w:val="FF0000"/>
                  <w:sz w:val="18"/>
                  <w:szCs w:val="20"/>
                  <w:rPrChange w:id="13844" w:author="toby edwards" w:date="2022-04-11T16:05:00Z">
                    <w:rPr>
                      <w:rFonts w:ascii="Arial" w:hAnsi="Arial" w:cs="Arial"/>
                      <w:b/>
                      <w:bCs/>
                      <w:sz w:val="18"/>
                      <w:szCs w:val="20"/>
                    </w:rPr>
                  </w:rPrChange>
                </w:rPr>
                <w:delText>53,171</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2C6162AB" w14:textId="77777777" w:rsidR="000E13D0" w:rsidRPr="00A93756" w:rsidDel="00AB437C" w:rsidRDefault="000E13D0">
            <w:pPr>
              <w:jc w:val="right"/>
              <w:rPr>
                <w:del w:id="13845" w:author="toby edwards" w:date="2016-03-04T10:21:00Z"/>
                <w:rFonts w:ascii="Arial" w:eastAsia="Arial Unicode MS" w:hAnsi="Arial" w:cs="Arial"/>
                <w:b/>
                <w:bCs/>
                <w:color w:val="FF0000"/>
                <w:sz w:val="18"/>
                <w:szCs w:val="20"/>
                <w:rPrChange w:id="13846" w:author="toby edwards" w:date="2022-04-11T16:05:00Z">
                  <w:rPr>
                    <w:del w:id="13847" w:author="toby edwards" w:date="2016-03-04T10:21:00Z"/>
                    <w:rFonts w:ascii="Arial" w:eastAsia="Arial Unicode MS" w:hAnsi="Arial" w:cs="Arial"/>
                    <w:b/>
                    <w:bCs/>
                    <w:sz w:val="18"/>
                    <w:szCs w:val="20"/>
                  </w:rPr>
                </w:rPrChange>
              </w:rPr>
            </w:pPr>
            <w:del w:id="13848" w:author="toby edwards" w:date="2016-03-04T10:21:00Z">
              <w:r w:rsidRPr="00A93756" w:rsidDel="00AB437C">
                <w:rPr>
                  <w:rFonts w:ascii="Arial" w:hAnsi="Arial" w:cs="Arial"/>
                  <w:b/>
                  <w:bCs/>
                  <w:color w:val="FF0000"/>
                  <w:sz w:val="18"/>
                  <w:szCs w:val="20"/>
                  <w:rPrChange w:id="13849" w:author="toby edwards" w:date="2022-04-11T16:05:00Z">
                    <w:rPr>
                      <w:rFonts w:ascii="Arial" w:hAnsi="Arial" w:cs="Arial"/>
                      <w:b/>
                      <w:bCs/>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2F131742" w14:textId="77777777" w:rsidR="000E13D0" w:rsidRPr="00A93756" w:rsidDel="00AB437C" w:rsidRDefault="000E13D0">
            <w:pPr>
              <w:jc w:val="right"/>
              <w:rPr>
                <w:del w:id="13850" w:author="toby edwards" w:date="2016-03-04T10:21:00Z"/>
                <w:rFonts w:ascii="Arial" w:eastAsia="Arial Unicode MS" w:hAnsi="Arial" w:cs="Arial"/>
                <w:b/>
                <w:bCs/>
                <w:color w:val="FF0000"/>
                <w:sz w:val="18"/>
                <w:szCs w:val="20"/>
                <w:rPrChange w:id="13851" w:author="toby edwards" w:date="2022-04-11T16:05:00Z">
                  <w:rPr>
                    <w:del w:id="13852" w:author="toby edwards" w:date="2016-03-04T10:21:00Z"/>
                    <w:rFonts w:ascii="Arial" w:eastAsia="Arial Unicode MS" w:hAnsi="Arial" w:cs="Arial"/>
                    <w:b/>
                    <w:bCs/>
                    <w:sz w:val="18"/>
                    <w:szCs w:val="20"/>
                  </w:rPr>
                </w:rPrChange>
              </w:rPr>
            </w:pPr>
            <w:del w:id="13853" w:author="toby edwards" w:date="2016-03-04T10:21:00Z">
              <w:r w:rsidRPr="00A93756" w:rsidDel="00AB437C">
                <w:rPr>
                  <w:rFonts w:ascii="Arial" w:hAnsi="Arial" w:cs="Arial"/>
                  <w:b/>
                  <w:bCs/>
                  <w:color w:val="FF0000"/>
                  <w:sz w:val="18"/>
                  <w:szCs w:val="20"/>
                  <w:rPrChange w:id="13854" w:author="toby edwards" w:date="2022-04-11T16:05:00Z">
                    <w:rPr>
                      <w:rFonts w:ascii="Arial" w:hAnsi="Arial" w:cs="Arial"/>
                      <w:b/>
                      <w:bCs/>
                      <w:sz w:val="18"/>
                      <w:szCs w:val="20"/>
                    </w:rPr>
                  </w:rPrChange>
                </w:rPr>
                <w:delText>61,274</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A70105A" w14:textId="77777777" w:rsidR="000E13D0" w:rsidRPr="00A93756" w:rsidDel="00AB437C" w:rsidRDefault="000E13D0">
            <w:pPr>
              <w:jc w:val="right"/>
              <w:rPr>
                <w:del w:id="13855" w:author="toby edwards" w:date="2016-03-04T10:21:00Z"/>
                <w:rFonts w:ascii="Arial" w:eastAsia="Arial Unicode MS" w:hAnsi="Arial" w:cs="Arial"/>
                <w:b/>
                <w:bCs/>
                <w:color w:val="FF0000"/>
                <w:sz w:val="18"/>
                <w:szCs w:val="20"/>
                <w:rPrChange w:id="13856" w:author="toby edwards" w:date="2022-04-11T16:05:00Z">
                  <w:rPr>
                    <w:del w:id="13857" w:author="toby edwards" w:date="2016-03-04T10:21:00Z"/>
                    <w:rFonts w:ascii="Arial" w:eastAsia="Arial Unicode MS" w:hAnsi="Arial" w:cs="Arial"/>
                    <w:b/>
                    <w:bCs/>
                    <w:sz w:val="18"/>
                    <w:szCs w:val="20"/>
                  </w:rPr>
                </w:rPrChange>
              </w:rPr>
            </w:pPr>
            <w:del w:id="13858" w:author="toby edwards" w:date="2016-03-04T10:21:00Z">
              <w:r w:rsidRPr="00A93756" w:rsidDel="00AB437C">
                <w:rPr>
                  <w:rFonts w:ascii="Arial" w:hAnsi="Arial" w:cs="Arial"/>
                  <w:b/>
                  <w:bCs/>
                  <w:color w:val="FF0000"/>
                  <w:sz w:val="18"/>
                  <w:szCs w:val="20"/>
                  <w:rPrChange w:id="13859" w:author="toby edwards" w:date="2022-04-11T16:05:00Z">
                    <w:rPr>
                      <w:rFonts w:ascii="Arial" w:hAnsi="Arial" w:cs="Arial"/>
                      <w:b/>
                      <w:bCs/>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08300A37" w14:textId="77777777" w:rsidR="000E13D0" w:rsidRPr="00A93756" w:rsidDel="00AB437C" w:rsidRDefault="000E13D0">
            <w:pPr>
              <w:jc w:val="right"/>
              <w:rPr>
                <w:del w:id="13860" w:author="toby edwards" w:date="2016-03-04T10:21:00Z"/>
                <w:rFonts w:ascii="Arial" w:eastAsia="Arial Unicode MS" w:hAnsi="Arial" w:cs="Arial"/>
                <w:b/>
                <w:bCs/>
                <w:color w:val="FF0000"/>
                <w:sz w:val="18"/>
                <w:szCs w:val="20"/>
                <w:rPrChange w:id="13861" w:author="toby edwards" w:date="2022-04-11T16:05:00Z">
                  <w:rPr>
                    <w:del w:id="13862" w:author="toby edwards" w:date="2016-03-04T10:21:00Z"/>
                    <w:rFonts w:ascii="Arial" w:eastAsia="Arial Unicode MS" w:hAnsi="Arial" w:cs="Arial"/>
                    <w:b/>
                    <w:bCs/>
                    <w:sz w:val="18"/>
                    <w:szCs w:val="20"/>
                  </w:rPr>
                </w:rPrChange>
              </w:rPr>
            </w:pPr>
            <w:del w:id="13863" w:author="toby edwards" w:date="2016-03-04T10:21:00Z">
              <w:r w:rsidRPr="00A93756" w:rsidDel="00AB437C">
                <w:rPr>
                  <w:rFonts w:ascii="Arial" w:hAnsi="Arial" w:cs="Arial"/>
                  <w:b/>
                  <w:bCs/>
                  <w:color w:val="FF0000"/>
                  <w:sz w:val="18"/>
                  <w:szCs w:val="20"/>
                  <w:rPrChange w:id="13864" w:author="toby edwards" w:date="2022-04-11T16:05:00Z">
                    <w:rPr>
                      <w:rFonts w:ascii="Arial" w:hAnsi="Arial" w:cs="Arial"/>
                      <w:b/>
                      <w:bCs/>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36049854" w14:textId="77777777" w:rsidR="000E13D0" w:rsidRPr="00A93756" w:rsidDel="00AB437C" w:rsidRDefault="000E13D0">
            <w:pPr>
              <w:jc w:val="right"/>
              <w:rPr>
                <w:del w:id="13865" w:author="toby edwards" w:date="2016-03-04T10:21:00Z"/>
                <w:rFonts w:ascii="Arial" w:eastAsia="Arial Unicode MS" w:hAnsi="Arial" w:cs="Arial"/>
                <w:b/>
                <w:bCs/>
                <w:color w:val="FF0000"/>
                <w:sz w:val="18"/>
                <w:szCs w:val="20"/>
                <w:rPrChange w:id="13866" w:author="toby edwards" w:date="2022-04-11T16:05:00Z">
                  <w:rPr>
                    <w:del w:id="13867" w:author="toby edwards" w:date="2016-03-04T10:21:00Z"/>
                    <w:rFonts w:ascii="Arial" w:eastAsia="Arial Unicode MS" w:hAnsi="Arial" w:cs="Arial"/>
                    <w:b/>
                    <w:bCs/>
                    <w:sz w:val="18"/>
                    <w:szCs w:val="20"/>
                  </w:rPr>
                </w:rPrChange>
              </w:rPr>
            </w:pPr>
            <w:del w:id="13868" w:author="toby edwards" w:date="2016-03-04T10:21:00Z">
              <w:r w:rsidRPr="00A93756" w:rsidDel="00AB437C">
                <w:rPr>
                  <w:rFonts w:ascii="Arial" w:hAnsi="Arial" w:cs="Arial"/>
                  <w:b/>
                  <w:bCs/>
                  <w:color w:val="FF0000"/>
                  <w:sz w:val="18"/>
                  <w:szCs w:val="20"/>
                  <w:rPrChange w:id="13869" w:author="toby edwards" w:date="2022-04-11T16:05:00Z">
                    <w:rPr>
                      <w:rFonts w:ascii="Arial" w:hAnsi="Arial" w:cs="Arial"/>
                      <w:b/>
                      <w:bCs/>
                      <w:sz w:val="18"/>
                      <w:szCs w:val="20"/>
                    </w:rPr>
                  </w:rPrChange>
                </w:rPr>
                <w:delText>7.8%</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695498C4" w14:textId="77777777" w:rsidR="000E13D0" w:rsidRPr="00A93756" w:rsidDel="00AB437C" w:rsidRDefault="000E13D0">
            <w:pPr>
              <w:jc w:val="right"/>
              <w:rPr>
                <w:del w:id="13870" w:author="toby edwards" w:date="2016-03-04T10:21:00Z"/>
                <w:rFonts w:ascii="Arial" w:eastAsia="Arial Unicode MS" w:hAnsi="Arial" w:cs="Arial"/>
                <w:b/>
                <w:bCs/>
                <w:color w:val="FF0000"/>
                <w:sz w:val="18"/>
                <w:szCs w:val="20"/>
                <w:rPrChange w:id="13871" w:author="toby edwards" w:date="2022-04-11T16:05:00Z">
                  <w:rPr>
                    <w:del w:id="13872" w:author="toby edwards" w:date="2016-03-04T10:21:00Z"/>
                    <w:rFonts w:ascii="Arial" w:eastAsia="Arial Unicode MS" w:hAnsi="Arial" w:cs="Arial"/>
                    <w:b/>
                    <w:bCs/>
                    <w:sz w:val="18"/>
                    <w:szCs w:val="20"/>
                  </w:rPr>
                </w:rPrChange>
              </w:rPr>
            </w:pPr>
            <w:del w:id="13873" w:author="toby edwards" w:date="2016-03-04T10:21:00Z">
              <w:r w:rsidRPr="00A93756" w:rsidDel="00AB437C">
                <w:rPr>
                  <w:rFonts w:ascii="Arial" w:hAnsi="Arial" w:cs="Arial"/>
                  <w:b/>
                  <w:bCs/>
                  <w:color w:val="FF0000"/>
                  <w:sz w:val="18"/>
                  <w:szCs w:val="20"/>
                  <w:rPrChange w:id="13874" w:author="toby edwards" w:date="2022-04-11T16:05:00Z">
                    <w:rPr>
                      <w:rFonts w:ascii="Arial" w:hAnsi="Arial" w:cs="Arial"/>
                      <w:b/>
                      <w:bCs/>
                      <w:sz w:val="18"/>
                      <w:szCs w:val="20"/>
                    </w:rPr>
                  </w:rPrChange>
                </w:rPr>
                <w:delText>15,272</w:delText>
              </w:r>
            </w:del>
          </w:p>
        </w:tc>
      </w:tr>
      <w:tr w:rsidR="00A93756" w:rsidRPr="00A93756" w:rsidDel="00AB437C" w14:paraId="14CBD960" w14:textId="77777777">
        <w:trPr>
          <w:trHeight w:val="255"/>
          <w:del w:id="13875"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5346E210" w14:textId="77777777" w:rsidR="000E13D0" w:rsidRPr="00A93756" w:rsidDel="00AB437C" w:rsidRDefault="000E13D0">
            <w:pPr>
              <w:jc w:val="right"/>
              <w:rPr>
                <w:del w:id="13876" w:author="toby edwards" w:date="2016-03-04T10:21:00Z"/>
                <w:rFonts w:ascii="Arial" w:eastAsia="Arial Unicode MS" w:hAnsi="Arial" w:cs="Arial"/>
                <w:color w:val="FF0000"/>
                <w:sz w:val="18"/>
                <w:szCs w:val="20"/>
                <w:rPrChange w:id="13877" w:author="toby edwards" w:date="2022-04-11T16:05:00Z">
                  <w:rPr>
                    <w:del w:id="13878" w:author="toby edwards" w:date="2016-03-04T10:21:00Z"/>
                    <w:rFonts w:ascii="Arial" w:eastAsia="Arial Unicode MS" w:hAnsi="Arial" w:cs="Arial"/>
                    <w:sz w:val="18"/>
                    <w:szCs w:val="20"/>
                  </w:rPr>
                </w:rPrChange>
              </w:rPr>
            </w:pPr>
            <w:del w:id="13879" w:author="toby edwards" w:date="2016-03-04T10:21:00Z">
              <w:r w:rsidRPr="00A93756" w:rsidDel="00AB437C">
                <w:rPr>
                  <w:rFonts w:ascii="Arial" w:hAnsi="Arial" w:cs="Arial"/>
                  <w:color w:val="FF0000"/>
                  <w:sz w:val="18"/>
                  <w:szCs w:val="20"/>
                  <w:rPrChange w:id="13880" w:author="toby edwards" w:date="2022-04-11T16:05:00Z">
                    <w:rPr>
                      <w:rFonts w:ascii="Arial" w:hAnsi="Arial" w:cs="Arial"/>
                      <w:sz w:val="18"/>
                      <w:szCs w:val="20"/>
                    </w:rPr>
                  </w:rPrChange>
                </w:rPr>
                <w:delText>2016</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615B7346" w14:textId="77777777" w:rsidR="000E13D0" w:rsidRPr="00A93756" w:rsidDel="00AB437C" w:rsidRDefault="000E13D0">
            <w:pPr>
              <w:jc w:val="right"/>
              <w:rPr>
                <w:del w:id="13881" w:author="toby edwards" w:date="2016-03-04T10:21:00Z"/>
                <w:rFonts w:ascii="Arial" w:eastAsia="Arial Unicode MS" w:hAnsi="Arial" w:cs="Arial"/>
                <w:color w:val="FF0000"/>
                <w:sz w:val="18"/>
                <w:szCs w:val="20"/>
                <w:rPrChange w:id="13882" w:author="toby edwards" w:date="2022-04-11T16:05:00Z">
                  <w:rPr>
                    <w:del w:id="13883" w:author="toby edwards" w:date="2016-03-04T10:21:00Z"/>
                    <w:rFonts w:ascii="Arial" w:eastAsia="Arial Unicode MS" w:hAnsi="Arial" w:cs="Arial"/>
                    <w:sz w:val="18"/>
                    <w:szCs w:val="20"/>
                  </w:rPr>
                </w:rPrChange>
              </w:rPr>
            </w:pPr>
            <w:del w:id="13884" w:author="toby edwards" w:date="2016-03-04T10:21:00Z">
              <w:r w:rsidRPr="00A93756" w:rsidDel="00AB437C">
                <w:rPr>
                  <w:rFonts w:ascii="Arial" w:hAnsi="Arial" w:cs="Arial"/>
                  <w:color w:val="FF0000"/>
                  <w:sz w:val="18"/>
                  <w:szCs w:val="20"/>
                  <w:rPrChange w:id="13885" w:author="toby edwards" w:date="2022-04-11T16:05:00Z">
                    <w:rPr>
                      <w:rFonts w:ascii="Arial" w:hAnsi="Arial" w:cs="Arial"/>
                      <w:sz w:val="18"/>
                      <w:szCs w:val="20"/>
                    </w:rPr>
                  </w:rPrChange>
                </w:rPr>
                <w:delText>53,703</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C62411D" w14:textId="77777777" w:rsidR="000E13D0" w:rsidRPr="00A93756" w:rsidDel="00AB437C" w:rsidRDefault="000E13D0">
            <w:pPr>
              <w:jc w:val="right"/>
              <w:rPr>
                <w:del w:id="13886" w:author="toby edwards" w:date="2016-03-04T10:21:00Z"/>
                <w:rFonts w:ascii="Arial" w:eastAsia="Arial Unicode MS" w:hAnsi="Arial" w:cs="Arial"/>
                <w:color w:val="FF0000"/>
                <w:sz w:val="18"/>
                <w:szCs w:val="20"/>
                <w:rPrChange w:id="13887" w:author="toby edwards" w:date="2022-04-11T16:05:00Z">
                  <w:rPr>
                    <w:del w:id="13888" w:author="toby edwards" w:date="2016-03-04T10:21:00Z"/>
                    <w:rFonts w:ascii="Arial" w:eastAsia="Arial Unicode MS" w:hAnsi="Arial" w:cs="Arial"/>
                    <w:sz w:val="18"/>
                    <w:szCs w:val="20"/>
                  </w:rPr>
                </w:rPrChange>
              </w:rPr>
            </w:pPr>
            <w:del w:id="13889" w:author="toby edwards" w:date="2016-03-04T10:21:00Z">
              <w:r w:rsidRPr="00A93756" w:rsidDel="00AB437C">
                <w:rPr>
                  <w:rFonts w:ascii="Arial" w:hAnsi="Arial" w:cs="Arial"/>
                  <w:color w:val="FF0000"/>
                  <w:sz w:val="18"/>
                  <w:szCs w:val="20"/>
                  <w:rPrChange w:id="13890"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068B29A" w14:textId="77777777" w:rsidR="000E13D0" w:rsidRPr="00A93756" w:rsidDel="00AB437C" w:rsidRDefault="000E13D0">
            <w:pPr>
              <w:jc w:val="right"/>
              <w:rPr>
                <w:del w:id="13891" w:author="toby edwards" w:date="2016-03-04T10:21:00Z"/>
                <w:rFonts w:ascii="Arial" w:eastAsia="Arial Unicode MS" w:hAnsi="Arial" w:cs="Arial"/>
                <w:color w:val="FF0000"/>
                <w:sz w:val="18"/>
                <w:szCs w:val="20"/>
                <w:rPrChange w:id="13892" w:author="toby edwards" w:date="2022-04-11T16:05:00Z">
                  <w:rPr>
                    <w:del w:id="13893" w:author="toby edwards" w:date="2016-03-04T10:21:00Z"/>
                    <w:rFonts w:ascii="Arial" w:eastAsia="Arial Unicode MS" w:hAnsi="Arial" w:cs="Arial"/>
                    <w:sz w:val="18"/>
                    <w:szCs w:val="20"/>
                  </w:rPr>
                </w:rPrChange>
              </w:rPr>
            </w:pPr>
            <w:del w:id="13894" w:author="toby edwards" w:date="2016-03-04T10:21:00Z">
              <w:r w:rsidRPr="00A93756" w:rsidDel="00AB437C">
                <w:rPr>
                  <w:rFonts w:ascii="Arial" w:hAnsi="Arial" w:cs="Arial"/>
                  <w:color w:val="FF0000"/>
                  <w:sz w:val="18"/>
                  <w:szCs w:val="20"/>
                  <w:rPrChange w:id="13895" w:author="toby edwards" w:date="2022-04-11T16:05:00Z">
                    <w:rPr>
                      <w:rFonts w:ascii="Arial" w:hAnsi="Arial" w:cs="Arial"/>
                      <w:sz w:val="18"/>
                      <w:szCs w:val="20"/>
                    </w:rPr>
                  </w:rPrChange>
                </w:rPr>
                <w:delText>61,806</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B989935" w14:textId="77777777" w:rsidR="000E13D0" w:rsidRPr="00A93756" w:rsidDel="00AB437C" w:rsidRDefault="000E13D0">
            <w:pPr>
              <w:jc w:val="right"/>
              <w:rPr>
                <w:del w:id="13896" w:author="toby edwards" w:date="2016-03-04T10:21:00Z"/>
                <w:rFonts w:ascii="Arial" w:eastAsia="Arial Unicode MS" w:hAnsi="Arial" w:cs="Arial"/>
                <w:color w:val="FF0000"/>
                <w:sz w:val="18"/>
                <w:szCs w:val="20"/>
                <w:rPrChange w:id="13897" w:author="toby edwards" w:date="2022-04-11T16:05:00Z">
                  <w:rPr>
                    <w:del w:id="13898" w:author="toby edwards" w:date="2016-03-04T10:21:00Z"/>
                    <w:rFonts w:ascii="Arial" w:eastAsia="Arial Unicode MS" w:hAnsi="Arial" w:cs="Arial"/>
                    <w:sz w:val="18"/>
                    <w:szCs w:val="20"/>
                  </w:rPr>
                </w:rPrChange>
              </w:rPr>
            </w:pPr>
            <w:del w:id="13899" w:author="toby edwards" w:date="2016-03-04T10:21:00Z">
              <w:r w:rsidRPr="00A93756" w:rsidDel="00AB437C">
                <w:rPr>
                  <w:rFonts w:ascii="Arial" w:hAnsi="Arial" w:cs="Arial"/>
                  <w:color w:val="FF0000"/>
                  <w:sz w:val="18"/>
                  <w:szCs w:val="20"/>
                  <w:rPrChange w:id="13900"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683A693B" w14:textId="77777777" w:rsidR="000E13D0" w:rsidRPr="00A93756" w:rsidDel="00AB437C" w:rsidRDefault="000E13D0">
            <w:pPr>
              <w:jc w:val="right"/>
              <w:rPr>
                <w:del w:id="13901" w:author="toby edwards" w:date="2016-03-04T10:21:00Z"/>
                <w:rFonts w:ascii="Arial" w:eastAsia="Arial Unicode MS" w:hAnsi="Arial" w:cs="Arial"/>
                <w:color w:val="FF0000"/>
                <w:sz w:val="18"/>
                <w:szCs w:val="20"/>
                <w:rPrChange w:id="13902" w:author="toby edwards" w:date="2022-04-11T16:05:00Z">
                  <w:rPr>
                    <w:del w:id="13903" w:author="toby edwards" w:date="2016-03-04T10:21:00Z"/>
                    <w:rFonts w:ascii="Arial" w:eastAsia="Arial Unicode MS" w:hAnsi="Arial" w:cs="Arial"/>
                    <w:sz w:val="18"/>
                    <w:szCs w:val="20"/>
                  </w:rPr>
                </w:rPrChange>
              </w:rPr>
            </w:pPr>
            <w:del w:id="13904" w:author="toby edwards" w:date="2016-03-04T10:21:00Z">
              <w:r w:rsidRPr="00A93756" w:rsidDel="00AB437C">
                <w:rPr>
                  <w:rFonts w:ascii="Arial" w:hAnsi="Arial" w:cs="Arial"/>
                  <w:color w:val="FF0000"/>
                  <w:sz w:val="18"/>
                  <w:szCs w:val="20"/>
                  <w:rPrChange w:id="13905"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23E3FA9D" w14:textId="77777777" w:rsidR="000E13D0" w:rsidRPr="00A93756" w:rsidDel="00AB437C" w:rsidRDefault="000E13D0">
            <w:pPr>
              <w:jc w:val="right"/>
              <w:rPr>
                <w:del w:id="13906" w:author="toby edwards" w:date="2016-03-04T10:21:00Z"/>
                <w:rFonts w:ascii="Arial" w:eastAsia="Arial Unicode MS" w:hAnsi="Arial" w:cs="Arial"/>
                <w:color w:val="FF0000"/>
                <w:sz w:val="18"/>
                <w:szCs w:val="20"/>
                <w:rPrChange w:id="13907" w:author="toby edwards" w:date="2022-04-11T16:05:00Z">
                  <w:rPr>
                    <w:del w:id="13908" w:author="toby edwards" w:date="2016-03-04T10:21:00Z"/>
                    <w:rFonts w:ascii="Arial" w:eastAsia="Arial Unicode MS" w:hAnsi="Arial" w:cs="Arial"/>
                    <w:sz w:val="18"/>
                    <w:szCs w:val="20"/>
                  </w:rPr>
                </w:rPrChange>
              </w:rPr>
            </w:pPr>
            <w:del w:id="13909" w:author="toby edwards" w:date="2016-03-04T10:21:00Z">
              <w:r w:rsidRPr="00A93756" w:rsidDel="00AB437C">
                <w:rPr>
                  <w:rFonts w:ascii="Arial" w:hAnsi="Arial" w:cs="Arial"/>
                  <w:color w:val="FF0000"/>
                  <w:sz w:val="18"/>
                  <w:szCs w:val="20"/>
                  <w:rPrChange w:id="13910" w:author="toby edwards" w:date="2022-04-11T16:05:00Z">
                    <w:rPr>
                      <w:rFonts w:ascii="Arial" w:hAnsi="Arial" w:cs="Arial"/>
                      <w:sz w:val="18"/>
                      <w:szCs w:val="20"/>
                    </w:rPr>
                  </w:rPrChange>
                </w:rPr>
                <w:delText>7.7%</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7C122E60" w14:textId="77777777" w:rsidR="000E13D0" w:rsidRPr="00A93756" w:rsidDel="00AB437C" w:rsidRDefault="000E13D0">
            <w:pPr>
              <w:jc w:val="right"/>
              <w:rPr>
                <w:del w:id="13911" w:author="toby edwards" w:date="2016-03-04T10:21:00Z"/>
                <w:rFonts w:ascii="Arial" w:eastAsia="Arial Unicode MS" w:hAnsi="Arial" w:cs="Arial"/>
                <w:color w:val="FF0000"/>
                <w:sz w:val="18"/>
                <w:szCs w:val="20"/>
                <w:rPrChange w:id="13912" w:author="toby edwards" w:date="2022-04-11T16:05:00Z">
                  <w:rPr>
                    <w:del w:id="13913" w:author="toby edwards" w:date="2016-03-04T10:21:00Z"/>
                    <w:rFonts w:ascii="Arial" w:eastAsia="Arial Unicode MS" w:hAnsi="Arial" w:cs="Arial"/>
                    <w:sz w:val="18"/>
                    <w:szCs w:val="20"/>
                  </w:rPr>
                </w:rPrChange>
              </w:rPr>
            </w:pPr>
            <w:del w:id="13914" w:author="toby edwards" w:date="2016-03-04T10:21:00Z">
              <w:r w:rsidRPr="00A93756" w:rsidDel="00AB437C">
                <w:rPr>
                  <w:rFonts w:ascii="Arial" w:hAnsi="Arial" w:cs="Arial"/>
                  <w:color w:val="FF0000"/>
                  <w:sz w:val="18"/>
                  <w:szCs w:val="20"/>
                  <w:rPrChange w:id="13915" w:author="toby edwards" w:date="2022-04-11T16:05:00Z">
                    <w:rPr>
                      <w:rFonts w:ascii="Arial" w:hAnsi="Arial" w:cs="Arial"/>
                      <w:sz w:val="18"/>
                      <w:szCs w:val="20"/>
                    </w:rPr>
                  </w:rPrChange>
                </w:rPr>
                <w:delText>15,449</w:delText>
              </w:r>
            </w:del>
          </w:p>
        </w:tc>
      </w:tr>
      <w:tr w:rsidR="00A93756" w:rsidRPr="00A93756" w:rsidDel="00AB437C" w14:paraId="6B5EE86D" w14:textId="77777777">
        <w:trPr>
          <w:trHeight w:val="255"/>
          <w:del w:id="13916"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2C4D0D76" w14:textId="77777777" w:rsidR="000E13D0" w:rsidRPr="00A93756" w:rsidDel="00AB437C" w:rsidRDefault="000E13D0">
            <w:pPr>
              <w:jc w:val="right"/>
              <w:rPr>
                <w:del w:id="13917" w:author="toby edwards" w:date="2016-03-04T10:21:00Z"/>
                <w:rFonts w:ascii="Arial" w:eastAsia="Arial Unicode MS" w:hAnsi="Arial" w:cs="Arial"/>
                <w:color w:val="FF0000"/>
                <w:sz w:val="18"/>
                <w:szCs w:val="20"/>
                <w:rPrChange w:id="13918" w:author="toby edwards" w:date="2022-04-11T16:05:00Z">
                  <w:rPr>
                    <w:del w:id="13919" w:author="toby edwards" w:date="2016-03-04T10:21:00Z"/>
                    <w:rFonts w:ascii="Arial" w:eastAsia="Arial Unicode MS" w:hAnsi="Arial" w:cs="Arial"/>
                    <w:sz w:val="18"/>
                    <w:szCs w:val="20"/>
                  </w:rPr>
                </w:rPrChange>
              </w:rPr>
            </w:pPr>
            <w:del w:id="13920" w:author="toby edwards" w:date="2016-03-04T10:21:00Z">
              <w:r w:rsidRPr="00A93756" w:rsidDel="00AB437C">
                <w:rPr>
                  <w:rFonts w:ascii="Arial" w:hAnsi="Arial" w:cs="Arial"/>
                  <w:color w:val="FF0000"/>
                  <w:sz w:val="18"/>
                  <w:szCs w:val="20"/>
                  <w:rPrChange w:id="13921" w:author="toby edwards" w:date="2022-04-11T16:05:00Z">
                    <w:rPr>
                      <w:rFonts w:ascii="Arial" w:hAnsi="Arial" w:cs="Arial"/>
                      <w:sz w:val="18"/>
                      <w:szCs w:val="20"/>
                    </w:rPr>
                  </w:rPrChange>
                </w:rPr>
                <w:delText>2017</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230A2D8D" w14:textId="77777777" w:rsidR="000E13D0" w:rsidRPr="00A93756" w:rsidDel="00AB437C" w:rsidRDefault="000E13D0">
            <w:pPr>
              <w:jc w:val="right"/>
              <w:rPr>
                <w:del w:id="13922" w:author="toby edwards" w:date="2016-03-04T10:21:00Z"/>
                <w:rFonts w:ascii="Arial" w:eastAsia="Arial Unicode MS" w:hAnsi="Arial" w:cs="Arial"/>
                <w:color w:val="FF0000"/>
                <w:sz w:val="18"/>
                <w:szCs w:val="20"/>
                <w:rPrChange w:id="13923" w:author="toby edwards" w:date="2022-04-11T16:05:00Z">
                  <w:rPr>
                    <w:del w:id="13924" w:author="toby edwards" w:date="2016-03-04T10:21:00Z"/>
                    <w:rFonts w:ascii="Arial" w:eastAsia="Arial Unicode MS" w:hAnsi="Arial" w:cs="Arial"/>
                    <w:sz w:val="18"/>
                    <w:szCs w:val="20"/>
                  </w:rPr>
                </w:rPrChange>
              </w:rPr>
            </w:pPr>
            <w:del w:id="13925" w:author="toby edwards" w:date="2016-03-04T10:21:00Z">
              <w:r w:rsidRPr="00A93756" w:rsidDel="00AB437C">
                <w:rPr>
                  <w:rFonts w:ascii="Arial" w:hAnsi="Arial" w:cs="Arial"/>
                  <w:color w:val="FF0000"/>
                  <w:sz w:val="18"/>
                  <w:szCs w:val="20"/>
                  <w:rPrChange w:id="13926" w:author="toby edwards" w:date="2022-04-11T16:05:00Z">
                    <w:rPr>
                      <w:rFonts w:ascii="Arial" w:hAnsi="Arial" w:cs="Arial"/>
                      <w:sz w:val="18"/>
                      <w:szCs w:val="20"/>
                    </w:rPr>
                  </w:rPrChange>
                </w:rPr>
                <w:delText>54,240</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8825137" w14:textId="77777777" w:rsidR="000E13D0" w:rsidRPr="00A93756" w:rsidDel="00AB437C" w:rsidRDefault="000E13D0">
            <w:pPr>
              <w:jc w:val="right"/>
              <w:rPr>
                <w:del w:id="13927" w:author="toby edwards" w:date="2016-03-04T10:21:00Z"/>
                <w:rFonts w:ascii="Arial" w:eastAsia="Arial Unicode MS" w:hAnsi="Arial" w:cs="Arial"/>
                <w:color w:val="FF0000"/>
                <w:sz w:val="18"/>
                <w:szCs w:val="20"/>
                <w:rPrChange w:id="13928" w:author="toby edwards" w:date="2022-04-11T16:05:00Z">
                  <w:rPr>
                    <w:del w:id="13929" w:author="toby edwards" w:date="2016-03-04T10:21:00Z"/>
                    <w:rFonts w:ascii="Arial" w:eastAsia="Arial Unicode MS" w:hAnsi="Arial" w:cs="Arial"/>
                    <w:sz w:val="18"/>
                    <w:szCs w:val="20"/>
                  </w:rPr>
                </w:rPrChange>
              </w:rPr>
            </w:pPr>
            <w:del w:id="13930" w:author="toby edwards" w:date="2016-03-04T10:21:00Z">
              <w:r w:rsidRPr="00A93756" w:rsidDel="00AB437C">
                <w:rPr>
                  <w:rFonts w:ascii="Arial" w:hAnsi="Arial" w:cs="Arial"/>
                  <w:color w:val="FF0000"/>
                  <w:sz w:val="18"/>
                  <w:szCs w:val="20"/>
                  <w:rPrChange w:id="13931"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1A728067" w14:textId="77777777" w:rsidR="000E13D0" w:rsidRPr="00A93756" w:rsidDel="00AB437C" w:rsidRDefault="000E13D0">
            <w:pPr>
              <w:jc w:val="right"/>
              <w:rPr>
                <w:del w:id="13932" w:author="toby edwards" w:date="2016-03-04T10:21:00Z"/>
                <w:rFonts w:ascii="Arial" w:eastAsia="Arial Unicode MS" w:hAnsi="Arial" w:cs="Arial"/>
                <w:color w:val="FF0000"/>
                <w:sz w:val="18"/>
                <w:szCs w:val="20"/>
                <w:rPrChange w:id="13933" w:author="toby edwards" w:date="2022-04-11T16:05:00Z">
                  <w:rPr>
                    <w:del w:id="13934" w:author="toby edwards" w:date="2016-03-04T10:21:00Z"/>
                    <w:rFonts w:ascii="Arial" w:eastAsia="Arial Unicode MS" w:hAnsi="Arial" w:cs="Arial"/>
                    <w:sz w:val="18"/>
                    <w:szCs w:val="20"/>
                  </w:rPr>
                </w:rPrChange>
              </w:rPr>
            </w:pPr>
            <w:del w:id="13935" w:author="toby edwards" w:date="2016-03-04T10:21:00Z">
              <w:r w:rsidRPr="00A93756" w:rsidDel="00AB437C">
                <w:rPr>
                  <w:rFonts w:ascii="Arial" w:hAnsi="Arial" w:cs="Arial"/>
                  <w:color w:val="FF0000"/>
                  <w:sz w:val="18"/>
                  <w:szCs w:val="20"/>
                  <w:rPrChange w:id="13936" w:author="toby edwards" w:date="2022-04-11T16:05:00Z">
                    <w:rPr>
                      <w:rFonts w:ascii="Arial" w:hAnsi="Arial" w:cs="Arial"/>
                      <w:sz w:val="18"/>
                      <w:szCs w:val="20"/>
                    </w:rPr>
                  </w:rPrChange>
                </w:rPr>
                <w:delText>62,343</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5B4A598" w14:textId="77777777" w:rsidR="000E13D0" w:rsidRPr="00A93756" w:rsidDel="00AB437C" w:rsidRDefault="000E13D0">
            <w:pPr>
              <w:jc w:val="right"/>
              <w:rPr>
                <w:del w:id="13937" w:author="toby edwards" w:date="2016-03-04T10:21:00Z"/>
                <w:rFonts w:ascii="Arial" w:eastAsia="Arial Unicode MS" w:hAnsi="Arial" w:cs="Arial"/>
                <w:color w:val="FF0000"/>
                <w:sz w:val="18"/>
                <w:szCs w:val="20"/>
                <w:rPrChange w:id="13938" w:author="toby edwards" w:date="2022-04-11T16:05:00Z">
                  <w:rPr>
                    <w:del w:id="13939" w:author="toby edwards" w:date="2016-03-04T10:21:00Z"/>
                    <w:rFonts w:ascii="Arial" w:eastAsia="Arial Unicode MS" w:hAnsi="Arial" w:cs="Arial"/>
                    <w:sz w:val="18"/>
                    <w:szCs w:val="20"/>
                  </w:rPr>
                </w:rPrChange>
              </w:rPr>
            </w:pPr>
            <w:del w:id="13940" w:author="toby edwards" w:date="2016-03-04T10:21:00Z">
              <w:r w:rsidRPr="00A93756" w:rsidDel="00AB437C">
                <w:rPr>
                  <w:rFonts w:ascii="Arial" w:hAnsi="Arial" w:cs="Arial"/>
                  <w:color w:val="FF0000"/>
                  <w:sz w:val="18"/>
                  <w:szCs w:val="20"/>
                  <w:rPrChange w:id="13941"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6E417834" w14:textId="77777777" w:rsidR="000E13D0" w:rsidRPr="00A93756" w:rsidDel="00AB437C" w:rsidRDefault="000E13D0">
            <w:pPr>
              <w:jc w:val="right"/>
              <w:rPr>
                <w:del w:id="13942" w:author="toby edwards" w:date="2016-03-04T10:21:00Z"/>
                <w:rFonts w:ascii="Arial" w:eastAsia="Arial Unicode MS" w:hAnsi="Arial" w:cs="Arial"/>
                <w:color w:val="FF0000"/>
                <w:sz w:val="18"/>
                <w:szCs w:val="20"/>
                <w:rPrChange w:id="13943" w:author="toby edwards" w:date="2022-04-11T16:05:00Z">
                  <w:rPr>
                    <w:del w:id="13944" w:author="toby edwards" w:date="2016-03-04T10:21:00Z"/>
                    <w:rFonts w:ascii="Arial" w:eastAsia="Arial Unicode MS" w:hAnsi="Arial" w:cs="Arial"/>
                    <w:sz w:val="18"/>
                    <w:szCs w:val="20"/>
                  </w:rPr>
                </w:rPrChange>
              </w:rPr>
            </w:pPr>
            <w:del w:id="13945" w:author="toby edwards" w:date="2016-03-04T10:21:00Z">
              <w:r w:rsidRPr="00A93756" w:rsidDel="00AB437C">
                <w:rPr>
                  <w:rFonts w:ascii="Arial" w:hAnsi="Arial" w:cs="Arial"/>
                  <w:color w:val="FF0000"/>
                  <w:sz w:val="18"/>
                  <w:szCs w:val="20"/>
                  <w:rPrChange w:id="13946"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60AD67BD" w14:textId="77777777" w:rsidR="000E13D0" w:rsidRPr="00A93756" w:rsidDel="00AB437C" w:rsidRDefault="000E13D0">
            <w:pPr>
              <w:jc w:val="right"/>
              <w:rPr>
                <w:del w:id="13947" w:author="toby edwards" w:date="2016-03-04T10:21:00Z"/>
                <w:rFonts w:ascii="Arial" w:eastAsia="Arial Unicode MS" w:hAnsi="Arial" w:cs="Arial"/>
                <w:color w:val="FF0000"/>
                <w:sz w:val="18"/>
                <w:szCs w:val="20"/>
                <w:rPrChange w:id="13948" w:author="toby edwards" w:date="2022-04-11T16:05:00Z">
                  <w:rPr>
                    <w:del w:id="13949" w:author="toby edwards" w:date="2016-03-04T10:21:00Z"/>
                    <w:rFonts w:ascii="Arial" w:eastAsia="Arial Unicode MS" w:hAnsi="Arial" w:cs="Arial"/>
                    <w:sz w:val="18"/>
                    <w:szCs w:val="20"/>
                  </w:rPr>
                </w:rPrChange>
              </w:rPr>
            </w:pPr>
            <w:del w:id="13950" w:author="toby edwards" w:date="2016-03-04T10:21:00Z">
              <w:r w:rsidRPr="00A93756" w:rsidDel="00AB437C">
                <w:rPr>
                  <w:rFonts w:ascii="Arial" w:hAnsi="Arial" w:cs="Arial"/>
                  <w:color w:val="FF0000"/>
                  <w:sz w:val="18"/>
                  <w:szCs w:val="20"/>
                  <w:rPrChange w:id="13951" w:author="toby edwards" w:date="2022-04-11T16:05:00Z">
                    <w:rPr>
                      <w:rFonts w:ascii="Arial" w:hAnsi="Arial" w:cs="Arial"/>
                      <w:sz w:val="18"/>
                      <w:szCs w:val="20"/>
                    </w:rPr>
                  </w:rPrChange>
                </w:rPr>
                <w:delText>7.6%</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77719972" w14:textId="77777777" w:rsidR="000E13D0" w:rsidRPr="00A93756" w:rsidDel="00AB437C" w:rsidRDefault="000E13D0">
            <w:pPr>
              <w:jc w:val="right"/>
              <w:rPr>
                <w:del w:id="13952" w:author="toby edwards" w:date="2016-03-04T10:21:00Z"/>
                <w:rFonts w:ascii="Arial" w:eastAsia="Arial Unicode MS" w:hAnsi="Arial" w:cs="Arial"/>
                <w:color w:val="FF0000"/>
                <w:sz w:val="18"/>
                <w:szCs w:val="20"/>
                <w:rPrChange w:id="13953" w:author="toby edwards" w:date="2022-04-11T16:05:00Z">
                  <w:rPr>
                    <w:del w:id="13954" w:author="toby edwards" w:date="2016-03-04T10:21:00Z"/>
                    <w:rFonts w:ascii="Arial" w:eastAsia="Arial Unicode MS" w:hAnsi="Arial" w:cs="Arial"/>
                    <w:sz w:val="18"/>
                    <w:szCs w:val="20"/>
                  </w:rPr>
                </w:rPrChange>
              </w:rPr>
            </w:pPr>
            <w:del w:id="13955" w:author="toby edwards" w:date="2016-03-04T10:21:00Z">
              <w:r w:rsidRPr="00A93756" w:rsidDel="00AB437C">
                <w:rPr>
                  <w:rFonts w:ascii="Arial" w:hAnsi="Arial" w:cs="Arial"/>
                  <w:color w:val="FF0000"/>
                  <w:sz w:val="18"/>
                  <w:szCs w:val="20"/>
                  <w:rPrChange w:id="13956" w:author="toby edwards" w:date="2022-04-11T16:05:00Z">
                    <w:rPr>
                      <w:rFonts w:ascii="Arial" w:hAnsi="Arial" w:cs="Arial"/>
                      <w:sz w:val="18"/>
                      <w:szCs w:val="20"/>
                    </w:rPr>
                  </w:rPrChange>
                </w:rPr>
                <w:delText>15,628</w:delText>
              </w:r>
            </w:del>
          </w:p>
        </w:tc>
      </w:tr>
      <w:tr w:rsidR="00A93756" w:rsidRPr="00A93756" w:rsidDel="00AB437C" w14:paraId="33079269" w14:textId="77777777">
        <w:trPr>
          <w:trHeight w:val="255"/>
          <w:del w:id="13957"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3684C188" w14:textId="77777777" w:rsidR="000E13D0" w:rsidRPr="00A93756" w:rsidDel="00AB437C" w:rsidRDefault="000E13D0">
            <w:pPr>
              <w:jc w:val="right"/>
              <w:rPr>
                <w:del w:id="13958" w:author="toby edwards" w:date="2016-03-04T10:21:00Z"/>
                <w:rFonts w:ascii="Arial" w:eastAsia="Arial Unicode MS" w:hAnsi="Arial" w:cs="Arial"/>
                <w:color w:val="FF0000"/>
                <w:sz w:val="18"/>
                <w:szCs w:val="20"/>
                <w:rPrChange w:id="13959" w:author="toby edwards" w:date="2022-04-11T16:05:00Z">
                  <w:rPr>
                    <w:del w:id="13960" w:author="toby edwards" w:date="2016-03-04T10:21:00Z"/>
                    <w:rFonts w:ascii="Arial" w:eastAsia="Arial Unicode MS" w:hAnsi="Arial" w:cs="Arial"/>
                    <w:sz w:val="18"/>
                    <w:szCs w:val="20"/>
                  </w:rPr>
                </w:rPrChange>
              </w:rPr>
            </w:pPr>
            <w:del w:id="13961" w:author="toby edwards" w:date="2016-03-04T10:21:00Z">
              <w:r w:rsidRPr="00A93756" w:rsidDel="00AB437C">
                <w:rPr>
                  <w:rFonts w:ascii="Arial" w:hAnsi="Arial" w:cs="Arial"/>
                  <w:color w:val="FF0000"/>
                  <w:sz w:val="18"/>
                  <w:szCs w:val="20"/>
                  <w:rPrChange w:id="13962" w:author="toby edwards" w:date="2022-04-11T16:05:00Z">
                    <w:rPr>
                      <w:rFonts w:ascii="Arial" w:hAnsi="Arial" w:cs="Arial"/>
                      <w:sz w:val="18"/>
                      <w:szCs w:val="20"/>
                    </w:rPr>
                  </w:rPrChange>
                </w:rPr>
                <w:delText>2018</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1E015660" w14:textId="77777777" w:rsidR="000E13D0" w:rsidRPr="00A93756" w:rsidDel="00AB437C" w:rsidRDefault="000E13D0">
            <w:pPr>
              <w:jc w:val="right"/>
              <w:rPr>
                <w:del w:id="13963" w:author="toby edwards" w:date="2016-03-04T10:21:00Z"/>
                <w:rFonts w:ascii="Arial" w:eastAsia="Arial Unicode MS" w:hAnsi="Arial" w:cs="Arial"/>
                <w:color w:val="FF0000"/>
                <w:sz w:val="18"/>
                <w:szCs w:val="20"/>
                <w:rPrChange w:id="13964" w:author="toby edwards" w:date="2022-04-11T16:05:00Z">
                  <w:rPr>
                    <w:del w:id="13965" w:author="toby edwards" w:date="2016-03-04T10:21:00Z"/>
                    <w:rFonts w:ascii="Arial" w:eastAsia="Arial Unicode MS" w:hAnsi="Arial" w:cs="Arial"/>
                    <w:sz w:val="18"/>
                    <w:szCs w:val="20"/>
                  </w:rPr>
                </w:rPrChange>
              </w:rPr>
            </w:pPr>
            <w:del w:id="13966" w:author="toby edwards" w:date="2016-03-04T10:21:00Z">
              <w:r w:rsidRPr="00A93756" w:rsidDel="00AB437C">
                <w:rPr>
                  <w:rFonts w:ascii="Arial" w:hAnsi="Arial" w:cs="Arial"/>
                  <w:color w:val="FF0000"/>
                  <w:sz w:val="18"/>
                  <w:szCs w:val="20"/>
                  <w:rPrChange w:id="13967" w:author="toby edwards" w:date="2022-04-11T16:05:00Z">
                    <w:rPr>
                      <w:rFonts w:ascii="Arial" w:hAnsi="Arial" w:cs="Arial"/>
                      <w:sz w:val="18"/>
                      <w:szCs w:val="20"/>
                    </w:rPr>
                  </w:rPrChange>
                </w:rPr>
                <w:delText>54,783</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45B5DCB" w14:textId="77777777" w:rsidR="000E13D0" w:rsidRPr="00A93756" w:rsidDel="00AB437C" w:rsidRDefault="000E13D0">
            <w:pPr>
              <w:jc w:val="right"/>
              <w:rPr>
                <w:del w:id="13968" w:author="toby edwards" w:date="2016-03-04T10:21:00Z"/>
                <w:rFonts w:ascii="Arial" w:eastAsia="Arial Unicode MS" w:hAnsi="Arial" w:cs="Arial"/>
                <w:color w:val="FF0000"/>
                <w:sz w:val="18"/>
                <w:szCs w:val="20"/>
                <w:rPrChange w:id="13969" w:author="toby edwards" w:date="2022-04-11T16:05:00Z">
                  <w:rPr>
                    <w:del w:id="13970" w:author="toby edwards" w:date="2016-03-04T10:21:00Z"/>
                    <w:rFonts w:ascii="Arial" w:eastAsia="Arial Unicode MS" w:hAnsi="Arial" w:cs="Arial"/>
                    <w:sz w:val="18"/>
                    <w:szCs w:val="20"/>
                  </w:rPr>
                </w:rPrChange>
              </w:rPr>
            </w:pPr>
            <w:del w:id="13971" w:author="toby edwards" w:date="2016-03-04T10:21:00Z">
              <w:r w:rsidRPr="00A93756" w:rsidDel="00AB437C">
                <w:rPr>
                  <w:rFonts w:ascii="Arial" w:hAnsi="Arial" w:cs="Arial"/>
                  <w:color w:val="FF0000"/>
                  <w:sz w:val="18"/>
                  <w:szCs w:val="20"/>
                  <w:rPrChange w:id="13972"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02A0213" w14:textId="77777777" w:rsidR="000E13D0" w:rsidRPr="00A93756" w:rsidDel="00AB437C" w:rsidRDefault="000E13D0">
            <w:pPr>
              <w:jc w:val="right"/>
              <w:rPr>
                <w:del w:id="13973" w:author="toby edwards" w:date="2016-03-04T10:21:00Z"/>
                <w:rFonts w:ascii="Arial" w:eastAsia="Arial Unicode MS" w:hAnsi="Arial" w:cs="Arial"/>
                <w:color w:val="FF0000"/>
                <w:sz w:val="18"/>
                <w:szCs w:val="20"/>
                <w:rPrChange w:id="13974" w:author="toby edwards" w:date="2022-04-11T16:05:00Z">
                  <w:rPr>
                    <w:del w:id="13975" w:author="toby edwards" w:date="2016-03-04T10:21:00Z"/>
                    <w:rFonts w:ascii="Arial" w:eastAsia="Arial Unicode MS" w:hAnsi="Arial" w:cs="Arial"/>
                    <w:sz w:val="18"/>
                    <w:szCs w:val="20"/>
                  </w:rPr>
                </w:rPrChange>
              </w:rPr>
            </w:pPr>
            <w:del w:id="13976" w:author="toby edwards" w:date="2016-03-04T10:21:00Z">
              <w:r w:rsidRPr="00A93756" w:rsidDel="00AB437C">
                <w:rPr>
                  <w:rFonts w:ascii="Arial" w:hAnsi="Arial" w:cs="Arial"/>
                  <w:color w:val="FF0000"/>
                  <w:sz w:val="18"/>
                  <w:szCs w:val="20"/>
                  <w:rPrChange w:id="13977" w:author="toby edwards" w:date="2022-04-11T16:05:00Z">
                    <w:rPr>
                      <w:rFonts w:ascii="Arial" w:hAnsi="Arial" w:cs="Arial"/>
                      <w:sz w:val="18"/>
                      <w:szCs w:val="20"/>
                    </w:rPr>
                  </w:rPrChange>
                </w:rPr>
                <w:delText>62,886</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69E57C3" w14:textId="77777777" w:rsidR="000E13D0" w:rsidRPr="00A93756" w:rsidDel="00AB437C" w:rsidRDefault="000E13D0">
            <w:pPr>
              <w:jc w:val="right"/>
              <w:rPr>
                <w:del w:id="13978" w:author="toby edwards" w:date="2016-03-04T10:21:00Z"/>
                <w:rFonts w:ascii="Arial" w:eastAsia="Arial Unicode MS" w:hAnsi="Arial" w:cs="Arial"/>
                <w:color w:val="FF0000"/>
                <w:sz w:val="18"/>
                <w:szCs w:val="20"/>
                <w:rPrChange w:id="13979" w:author="toby edwards" w:date="2022-04-11T16:05:00Z">
                  <w:rPr>
                    <w:del w:id="13980" w:author="toby edwards" w:date="2016-03-04T10:21:00Z"/>
                    <w:rFonts w:ascii="Arial" w:eastAsia="Arial Unicode MS" w:hAnsi="Arial" w:cs="Arial"/>
                    <w:sz w:val="18"/>
                    <w:szCs w:val="20"/>
                  </w:rPr>
                </w:rPrChange>
              </w:rPr>
            </w:pPr>
            <w:del w:id="13981" w:author="toby edwards" w:date="2016-03-04T10:21:00Z">
              <w:r w:rsidRPr="00A93756" w:rsidDel="00AB437C">
                <w:rPr>
                  <w:rFonts w:ascii="Arial" w:hAnsi="Arial" w:cs="Arial"/>
                  <w:color w:val="FF0000"/>
                  <w:sz w:val="18"/>
                  <w:szCs w:val="20"/>
                  <w:rPrChange w:id="13982"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1399AAE9" w14:textId="77777777" w:rsidR="000E13D0" w:rsidRPr="00A93756" w:rsidDel="00AB437C" w:rsidRDefault="000E13D0">
            <w:pPr>
              <w:jc w:val="right"/>
              <w:rPr>
                <w:del w:id="13983" w:author="toby edwards" w:date="2016-03-04T10:21:00Z"/>
                <w:rFonts w:ascii="Arial" w:eastAsia="Arial Unicode MS" w:hAnsi="Arial" w:cs="Arial"/>
                <w:color w:val="FF0000"/>
                <w:sz w:val="18"/>
                <w:szCs w:val="20"/>
                <w:rPrChange w:id="13984" w:author="toby edwards" w:date="2022-04-11T16:05:00Z">
                  <w:rPr>
                    <w:del w:id="13985" w:author="toby edwards" w:date="2016-03-04T10:21:00Z"/>
                    <w:rFonts w:ascii="Arial" w:eastAsia="Arial Unicode MS" w:hAnsi="Arial" w:cs="Arial"/>
                    <w:sz w:val="18"/>
                    <w:szCs w:val="20"/>
                  </w:rPr>
                </w:rPrChange>
              </w:rPr>
            </w:pPr>
            <w:del w:id="13986" w:author="toby edwards" w:date="2016-03-04T10:21:00Z">
              <w:r w:rsidRPr="00A93756" w:rsidDel="00AB437C">
                <w:rPr>
                  <w:rFonts w:ascii="Arial" w:hAnsi="Arial" w:cs="Arial"/>
                  <w:color w:val="FF0000"/>
                  <w:sz w:val="18"/>
                  <w:szCs w:val="20"/>
                  <w:rPrChange w:id="13987"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093E62AC" w14:textId="77777777" w:rsidR="000E13D0" w:rsidRPr="00A93756" w:rsidDel="00AB437C" w:rsidRDefault="000E13D0">
            <w:pPr>
              <w:jc w:val="right"/>
              <w:rPr>
                <w:del w:id="13988" w:author="toby edwards" w:date="2016-03-04T10:21:00Z"/>
                <w:rFonts w:ascii="Arial" w:eastAsia="Arial Unicode MS" w:hAnsi="Arial" w:cs="Arial"/>
                <w:color w:val="FF0000"/>
                <w:sz w:val="18"/>
                <w:szCs w:val="20"/>
                <w:rPrChange w:id="13989" w:author="toby edwards" w:date="2022-04-11T16:05:00Z">
                  <w:rPr>
                    <w:del w:id="13990" w:author="toby edwards" w:date="2016-03-04T10:21:00Z"/>
                    <w:rFonts w:ascii="Arial" w:eastAsia="Arial Unicode MS" w:hAnsi="Arial" w:cs="Arial"/>
                    <w:sz w:val="18"/>
                    <w:szCs w:val="20"/>
                  </w:rPr>
                </w:rPrChange>
              </w:rPr>
            </w:pPr>
            <w:del w:id="13991" w:author="toby edwards" w:date="2016-03-04T10:21:00Z">
              <w:r w:rsidRPr="00A93756" w:rsidDel="00AB437C">
                <w:rPr>
                  <w:rFonts w:ascii="Arial" w:hAnsi="Arial" w:cs="Arial"/>
                  <w:color w:val="FF0000"/>
                  <w:sz w:val="18"/>
                  <w:szCs w:val="20"/>
                  <w:rPrChange w:id="13992" w:author="toby edwards" w:date="2022-04-11T16:05:00Z">
                    <w:rPr>
                      <w:rFonts w:ascii="Arial" w:hAnsi="Arial" w:cs="Arial"/>
                      <w:sz w:val="18"/>
                      <w:szCs w:val="20"/>
                    </w:rPr>
                  </w:rPrChange>
                </w:rPr>
                <w:delText>7.6%</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395C128A" w14:textId="77777777" w:rsidR="000E13D0" w:rsidRPr="00A93756" w:rsidDel="00AB437C" w:rsidRDefault="000E13D0">
            <w:pPr>
              <w:jc w:val="right"/>
              <w:rPr>
                <w:del w:id="13993" w:author="toby edwards" w:date="2016-03-04T10:21:00Z"/>
                <w:rFonts w:ascii="Arial" w:eastAsia="Arial Unicode MS" w:hAnsi="Arial" w:cs="Arial"/>
                <w:color w:val="FF0000"/>
                <w:sz w:val="18"/>
                <w:szCs w:val="20"/>
                <w:rPrChange w:id="13994" w:author="toby edwards" w:date="2022-04-11T16:05:00Z">
                  <w:rPr>
                    <w:del w:id="13995" w:author="toby edwards" w:date="2016-03-04T10:21:00Z"/>
                    <w:rFonts w:ascii="Arial" w:eastAsia="Arial Unicode MS" w:hAnsi="Arial" w:cs="Arial"/>
                    <w:sz w:val="18"/>
                    <w:szCs w:val="20"/>
                  </w:rPr>
                </w:rPrChange>
              </w:rPr>
            </w:pPr>
            <w:del w:id="13996" w:author="toby edwards" w:date="2016-03-04T10:21:00Z">
              <w:r w:rsidRPr="00A93756" w:rsidDel="00AB437C">
                <w:rPr>
                  <w:rFonts w:ascii="Arial" w:hAnsi="Arial" w:cs="Arial"/>
                  <w:color w:val="FF0000"/>
                  <w:sz w:val="18"/>
                  <w:szCs w:val="20"/>
                  <w:rPrChange w:id="13997" w:author="toby edwards" w:date="2022-04-11T16:05:00Z">
                    <w:rPr>
                      <w:rFonts w:ascii="Arial" w:hAnsi="Arial" w:cs="Arial"/>
                      <w:sz w:val="18"/>
                      <w:szCs w:val="20"/>
                    </w:rPr>
                  </w:rPrChange>
                </w:rPr>
                <w:delText>15,809</w:delText>
              </w:r>
            </w:del>
          </w:p>
        </w:tc>
      </w:tr>
      <w:tr w:rsidR="00A93756" w:rsidRPr="00A93756" w:rsidDel="00AB437C" w14:paraId="4488A6E1" w14:textId="77777777">
        <w:trPr>
          <w:trHeight w:val="255"/>
          <w:del w:id="13998"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5D2CFB19" w14:textId="77777777" w:rsidR="000E13D0" w:rsidRPr="00A93756" w:rsidDel="00AB437C" w:rsidRDefault="000E13D0">
            <w:pPr>
              <w:jc w:val="right"/>
              <w:rPr>
                <w:del w:id="13999" w:author="toby edwards" w:date="2016-03-04T10:21:00Z"/>
                <w:rFonts w:ascii="Arial" w:eastAsia="Arial Unicode MS" w:hAnsi="Arial" w:cs="Arial"/>
                <w:color w:val="FF0000"/>
                <w:sz w:val="18"/>
                <w:szCs w:val="20"/>
                <w:rPrChange w:id="14000" w:author="toby edwards" w:date="2022-04-11T16:05:00Z">
                  <w:rPr>
                    <w:del w:id="14001" w:author="toby edwards" w:date="2016-03-04T10:21:00Z"/>
                    <w:rFonts w:ascii="Arial" w:eastAsia="Arial Unicode MS" w:hAnsi="Arial" w:cs="Arial"/>
                    <w:sz w:val="18"/>
                    <w:szCs w:val="20"/>
                  </w:rPr>
                </w:rPrChange>
              </w:rPr>
            </w:pPr>
            <w:del w:id="14002" w:author="toby edwards" w:date="2016-03-04T10:21:00Z">
              <w:r w:rsidRPr="00A93756" w:rsidDel="00AB437C">
                <w:rPr>
                  <w:rFonts w:ascii="Arial" w:hAnsi="Arial" w:cs="Arial"/>
                  <w:color w:val="FF0000"/>
                  <w:sz w:val="18"/>
                  <w:szCs w:val="20"/>
                  <w:rPrChange w:id="14003" w:author="toby edwards" w:date="2022-04-11T16:05:00Z">
                    <w:rPr>
                      <w:rFonts w:ascii="Arial" w:hAnsi="Arial" w:cs="Arial"/>
                      <w:sz w:val="18"/>
                      <w:szCs w:val="20"/>
                    </w:rPr>
                  </w:rPrChange>
                </w:rPr>
                <w:delText>2019</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21A9DB8E" w14:textId="77777777" w:rsidR="000E13D0" w:rsidRPr="00A93756" w:rsidDel="00AB437C" w:rsidRDefault="000E13D0">
            <w:pPr>
              <w:jc w:val="right"/>
              <w:rPr>
                <w:del w:id="14004" w:author="toby edwards" w:date="2016-03-04T10:21:00Z"/>
                <w:rFonts w:ascii="Arial" w:eastAsia="Arial Unicode MS" w:hAnsi="Arial" w:cs="Arial"/>
                <w:color w:val="FF0000"/>
                <w:sz w:val="18"/>
                <w:szCs w:val="20"/>
                <w:rPrChange w:id="14005" w:author="toby edwards" w:date="2022-04-11T16:05:00Z">
                  <w:rPr>
                    <w:del w:id="14006" w:author="toby edwards" w:date="2016-03-04T10:21:00Z"/>
                    <w:rFonts w:ascii="Arial" w:eastAsia="Arial Unicode MS" w:hAnsi="Arial" w:cs="Arial"/>
                    <w:sz w:val="18"/>
                    <w:szCs w:val="20"/>
                  </w:rPr>
                </w:rPrChange>
              </w:rPr>
            </w:pPr>
            <w:del w:id="14007" w:author="toby edwards" w:date="2016-03-04T10:21:00Z">
              <w:r w:rsidRPr="00A93756" w:rsidDel="00AB437C">
                <w:rPr>
                  <w:rFonts w:ascii="Arial" w:hAnsi="Arial" w:cs="Arial"/>
                  <w:color w:val="FF0000"/>
                  <w:sz w:val="18"/>
                  <w:szCs w:val="20"/>
                  <w:rPrChange w:id="14008" w:author="toby edwards" w:date="2022-04-11T16:05:00Z">
                    <w:rPr>
                      <w:rFonts w:ascii="Arial" w:hAnsi="Arial" w:cs="Arial"/>
                      <w:sz w:val="18"/>
                      <w:szCs w:val="20"/>
                    </w:rPr>
                  </w:rPrChange>
                </w:rPr>
                <w:delText>55,330</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0C589887" w14:textId="77777777" w:rsidR="000E13D0" w:rsidRPr="00A93756" w:rsidDel="00AB437C" w:rsidRDefault="000E13D0">
            <w:pPr>
              <w:jc w:val="right"/>
              <w:rPr>
                <w:del w:id="14009" w:author="toby edwards" w:date="2016-03-04T10:21:00Z"/>
                <w:rFonts w:ascii="Arial" w:eastAsia="Arial Unicode MS" w:hAnsi="Arial" w:cs="Arial"/>
                <w:color w:val="FF0000"/>
                <w:sz w:val="18"/>
                <w:szCs w:val="20"/>
                <w:rPrChange w:id="14010" w:author="toby edwards" w:date="2022-04-11T16:05:00Z">
                  <w:rPr>
                    <w:del w:id="14011" w:author="toby edwards" w:date="2016-03-04T10:21:00Z"/>
                    <w:rFonts w:ascii="Arial" w:eastAsia="Arial Unicode MS" w:hAnsi="Arial" w:cs="Arial"/>
                    <w:sz w:val="18"/>
                    <w:szCs w:val="20"/>
                  </w:rPr>
                </w:rPrChange>
              </w:rPr>
            </w:pPr>
            <w:del w:id="14012" w:author="toby edwards" w:date="2016-03-04T10:21:00Z">
              <w:r w:rsidRPr="00A93756" w:rsidDel="00AB437C">
                <w:rPr>
                  <w:rFonts w:ascii="Arial" w:hAnsi="Arial" w:cs="Arial"/>
                  <w:color w:val="FF0000"/>
                  <w:sz w:val="18"/>
                  <w:szCs w:val="20"/>
                  <w:rPrChange w:id="14013"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DE02086" w14:textId="77777777" w:rsidR="000E13D0" w:rsidRPr="00A93756" w:rsidDel="00AB437C" w:rsidRDefault="000E13D0">
            <w:pPr>
              <w:jc w:val="right"/>
              <w:rPr>
                <w:del w:id="14014" w:author="toby edwards" w:date="2016-03-04T10:21:00Z"/>
                <w:rFonts w:ascii="Arial" w:eastAsia="Arial Unicode MS" w:hAnsi="Arial" w:cs="Arial"/>
                <w:color w:val="FF0000"/>
                <w:sz w:val="18"/>
                <w:szCs w:val="20"/>
                <w:rPrChange w:id="14015" w:author="toby edwards" w:date="2022-04-11T16:05:00Z">
                  <w:rPr>
                    <w:del w:id="14016" w:author="toby edwards" w:date="2016-03-04T10:21:00Z"/>
                    <w:rFonts w:ascii="Arial" w:eastAsia="Arial Unicode MS" w:hAnsi="Arial" w:cs="Arial"/>
                    <w:sz w:val="18"/>
                    <w:szCs w:val="20"/>
                  </w:rPr>
                </w:rPrChange>
              </w:rPr>
            </w:pPr>
            <w:del w:id="14017" w:author="toby edwards" w:date="2016-03-04T10:21:00Z">
              <w:r w:rsidRPr="00A93756" w:rsidDel="00AB437C">
                <w:rPr>
                  <w:rFonts w:ascii="Arial" w:hAnsi="Arial" w:cs="Arial"/>
                  <w:color w:val="FF0000"/>
                  <w:sz w:val="18"/>
                  <w:szCs w:val="20"/>
                  <w:rPrChange w:id="14018" w:author="toby edwards" w:date="2022-04-11T16:05:00Z">
                    <w:rPr>
                      <w:rFonts w:ascii="Arial" w:hAnsi="Arial" w:cs="Arial"/>
                      <w:sz w:val="18"/>
                      <w:szCs w:val="20"/>
                    </w:rPr>
                  </w:rPrChange>
                </w:rPr>
                <w:delText>63,433</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A4C9855" w14:textId="77777777" w:rsidR="000E13D0" w:rsidRPr="00A93756" w:rsidDel="00AB437C" w:rsidRDefault="000E13D0">
            <w:pPr>
              <w:jc w:val="right"/>
              <w:rPr>
                <w:del w:id="14019" w:author="toby edwards" w:date="2016-03-04T10:21:00Z"/>
                <w:rFonts w:ascii="Arial" w:eastAsia="Arial Unicode MS" w:hAnsi="Arial" w:cs="Arial"/>
                <w:color w:val="FF0000"/>
                <w:sz w:val="18"/>
                <w:szCs w:val="20"/>
                <w:rPrChange w:id="14020" w:author="toby edwards" w:date="2022-04-11T16:05:00Z">
                  <w:rPr>
                    <w:del w:id="14021" w:author="toby edwards" w:date="2016-03-04T10:21:00Z"/>
                    <w:rFonts w:ascii="Arial" w:eastAsia="Arial Unicode MS" w:hAnsi="Arial" w:cs="Arial"/>
                    <w:sz w:val="18"/>
                    <w:szCs w:val="20"/>
                  </w:rPr>
                </w:rPrChange>
              </w:rPr>
            </w:pPr>
            <w:del w:id="14022" w:author="toby edwards" w:date="2016-03-04T10:21:00Z">
              <w:r w:rsidRPr="00A93756" w:rsidDel="00AB437C">
                <w:rPr>
                  <w:rFonts w:ascii="Arial" w:hAnsi="Arial" w:cs="Arial"/>
                  <w:color w:val="FF0000"/>
                  <w:sz w:val="18"/>
                  <w:szCs w:val="20"/>
                  <w:rPrChange w:id="14023"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477CE50C" w14:textId="77777777" w:rsidR="000E13D0" w:rsidRPr="00A93756" w:rsidDel="00AB437C" w:rsidRDefault="000E13D0">
            <w:pPr>
              <w:jc w:val="right"/>
              <w:rPr>
                <w:del w:id="14024" w:author="toby edwards" w:date="2016-03-04T10:21:00Z"/>
                <w:rFonts w:ascii="Arial" w:eastAsia="Arial Unicode MS" w:hAnsi="Arial" w:cs="Arial"/>
                <w:color w:val="FF0000"/>
                <w:sz w:val="18"/>
                <w:szCs w:val="20"/>
                <w:rPrChange w:id="14025" w:author="toby edwards" w:date="2022-04-11T16:05:00Z">
                  <w:rPr>
                    <w:del w:id="14026" w:author="toby edwards" w:date="2016-03-04T10:21:00Z"/>
                    <w:rFonts w:ascii="Arial" w:eastAsia="Arial Unicode MS" w:hAnsi="Arial" w:cs="Arial"/>
                    <w:sz w:val="18"/>
                    <w:szCs w:val="20"/>
                  </w:rPr>
                </w:rPrChange>
              </w:rPr>
            </w:pPr>
            <w:del w:id="14027" w:author="toby edwards" w:date="2016-03-04T10:21:00Z">
              <w:r w:rsidRPr="00A93756" w:rsidDel="00AB437C">
                <w:rPr>
                  <w:rFonts w:ascii="Arial" w:hAnsi="Arial" w:cs="Arial"/>
                  <w:color w:val="FF0000"/>
                  <w:sz w:val="18"/>
                  <w:szCs w:val="20"/>
                  <w:rPrChange w:id="14028"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1D6BD3FB" w14:textId="77777777" w:rsidR="000E13D0" w:rsidRPr="00A93756" w:rsidDel="00AB437C" w:rsidRDefault="000E13D0">
            <w:pPr>
              <w:jc w:val="right"/>
              <w:rPr>
                <w:del w:id="14029" w:author="toby edwards" w:date="2016-03-04T10:21:00Z"/>
                <w:rFonts w:ascii="Arial" w:eastAsia="Arial Unicode MS" w:hAnsi="Arial" w:cs="Arial"/>
                <w:color w:val="FF0000"/>
                <w:sz w:val="18"/>
                <w:szCs w:val="20"/>
                <w:rPrChange w:id="14030" w:author="toby edwards" w:date="2022-04-11T16:05:00Z">
                  <w:rPr>
                    <w:del w:id="14031" w:author="toby edwards" w:date="2016-03-04T10:21:00Z"/>
                    <w:rFonts w:ascii="Arial" w:eastAsia="Arial Unicode MS" w:hAnsi="Arial" w:cs="Arial"/>
                    <w:sz w:val="18"/>
                    <w:szCs w:val="20"/>
                  </w:rPr>
                </w:rPrChange>
              </w:rPr>
            </w:pPr>
            <w:del w:id="14032" w:author="toby edwards" w:date="2016-03-04T10:21:00Z">
              <w:r w:rsidRPr="00A93756" w:rsidDel="00AB437C">
                <w:rPr>
                  <w:rFonts w:ascii="Arial" w:hAnsi="Arial" w:cs="Arial"/>
                  <w:color w:val="FF0000"/>
                  <w:sz w:val="18"/>
                  <w:szCs w:val="20"/>
                  <w:rPrChange w:id="14033" w:author="toby edwards" w:date="2022-04-11T16:05:00Z">
                    <w:rPr>
                      <w:rFonts w:ascii="Arial" w:hAnsi="Arial" w:cs="Arial"/>
                      <w:sz w:val="18"/>
                      <w:szCs w:val="20"/>
                    </w:rPr>
                  </w:rPrChange>
                </w:rPr>
                <w:delText>7.5%</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4CAFF6C2" w14:textId="77777777" w:rsidR="000E13D0" w:rsidRPr="00A93756" w:rsidDel="00AB437C" w:rsidRDefault="000E13D0">
            <w:pPr>
              <w:jc w:val="right"/>
              <w:rPr>
                <w:del w:id="14034" w:author="toby edwards" w:date="2016-03-04T10:21:00Z"/>
                <w:rFonts w:ascii="Arial" w:eastAsia="Arial Unicode MS" w:hAnsi="Arial" w:cs="Arial"/>
                <w:color w:val="FF0000"/>
                <w:sz w:val="18"/>
                <w:szCs w:val="20"/>
                <w:rPrChange w:id="14035" w:author="toby edwards" w:date="2022-04-11T16:05:00Z">
                  <w:rPr>
                    <w:del w:id="14036" w:author="toby edwards" w:date="2016-03-04T10:21:00Z"/>
                    <w:rFonts w:ascii="Arial" w:eastAsia="Arial Unicode MS" w:hAnsi="Arial" w:cs="Arial"/>
                    <w:sz w:val="18"/>
                    <w:szCs w:val="20"/>
                  </w:rPr>
                </w:rPrChange>
              </w:rPr>
            </w:pPr>
            <w:del w:id="14037" w:author="toby edwards" w:date="2016-03-04T10:21:00Z">
              <w:r w:rsidRPr="00A93756" w:rsidDel="00AB437C">
                <w:rPr>
                  <w:rFonts w:ascii="Arial" w:hAnsi="Arial" w:cs="Arial"/>
                  <w:color w:val="FF0000"/>
                  <w:sz w:val="18"/>
                  <w:szCs w:val="20"/>
                  <w:rPrChange w:id="14038" w:author="toby edwards" w:date="2022-04-11T16:05:00Z">
                    <w:rPr>
                      <w:rFonts w:ascii="Arial" w:hAnsi="Arial" w:cs="Arial"/>
                      <w:sz w:val="18"/>
                      <w:szCs w:val="20"/>
                    </w:rPr>
                  </w:rPrChange>
                </w:rPr>
                <w:delText>15,991</w:delText>
              </w:r>
            </w:del>
          </w:p>
        </w:tc>
      </w:tr>
      <w:tr w:rsidR="00A93756" w:rsidRPr="00A93756" w:rsidDel="00AB437C" w14:paraId="4976CC52" w14:textId="77777777">
        <w:trPr>
          <w:trHeight w:val="255"/>
          <w:del w:id="14039"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5E9FCEE0" w14:textId="77777777" w:rsidR="000E13D0" w:rsidRPr="00A93756" w:rsidDel="00AB437C" w:rsidRDefault="000E13D0">
            <w:pPr>
              <w:jc w:val="right"/>
              <w:rPr>
                <w:del w:id="14040" w:author="toby edwards" w:date="2016-03-04T10:21:00Z"/>
                <w:rFonts w:ascii="Arial" w:eastAsia="Arial Unicode MS" w:hAnsi="Arial" w:cs="Arial"/>
                <w:b/>
                <w:bCs/>
                <w:color w:val="FF0000"/>
                <w:sz w:val="18"/>
                <w:szCs w:val="20"/>
                <w:rPrChange w:id="14041" w:author="toby edwards" w:date="2022-04-11T16:05:00Z">
                  <w:rPr>
                    <w:del w:id="14042" w:author="toby edwards" w:date="2016-03-04T10:21:00Z"/>
                    <w:rFonts w:ascii="Arial" w:eastAsia="Arial Unicode MS" w:hAnsi="Arial" w:cs="Arial"/>
                    <w:b/>
                    <w:bCs/>
                    <w:sz w:val="18"/>
                    <w:szCs w:val="20"/>
                  </w:rPr>
                </w:rPrChange>
              </w:rPr>
            </w:pPr>
            <w:del w:id="14043" w:author="toby edwards" w:date="2016-03-04T10:21:00Z">
              <w:r w:rsidRPr="00A93756" w:rsidDel="00AB437C">
                <w:rPr>
                  <w:rFonts w:ascii="Arial" w:hAnsi="Arial" w:cs="Arial"/>
                  <w:b/>
                  <w:bCs/>
                  <w:color w:val="FF0000"/>
                  <w:sz w:val="18"/>
                  <w:szCs w:val="20"/>
                  <w:rPrChange w:id="14044" w:author="toby edwards" w:date="2022-04-11T16:05:00Z">
                    <w:rPr>
                      <w:rFonts w:ascii="Arial" w:hAnsi="Arial" w:cs="Arial"/>
                      <w:b/>
                      <w:bCs/>
                      <w:sz w:val="18"/>
                      <w:szCs w:val="20"/>
                    </w:rPr>
                  </w:rPrChange>
                </w:rPr>
                <w:delText>2020</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33D05778" w14:textId="77777777" w:rsidR="000E13D0" w:rsidRPr="00A93756" w:rsidDel="00AB437C" w:rsidRDefault="000E13D0">
            <w:pPr>
              <w:jc w:val="right"/>
              <w:rPr>
                <w:del w:id="14045" w:author="toby edwards" w:date="2016-03-04T10:21:00Z"/>
                <w:rFonts w:ascii="Arial" w:eastAsia="Arial Unicode MS" w:hAnsi="Arial" w:cs="Arial"/>
                <w:b/>
                <w:bCs/>
                <w:color w:val="FF0000"/>
                <w:sz w:val="18"/>
                <w:szCs w:val="20"/>
                <w:rPrChange w:id="14046" w:author="toby edwards" w:date="2022-04-11T16:05:00Z">
                  <w:rPr>
                    <w:del w:id="14047" w:author="toby edwards" w:date="2016-03-04T10:21:00Z"/>
                    <w:rFonts w:ascii="Arial" w:eastAsia="Arial Unicode MS" w:hAnsi="Arial" w:cs="Arial"/>
                    <w:b/>
                    <w:bCs/>
                    <w:sz w:val="18"/>
                    <w:szCs w:val="20"/>
                  </w:rPr>
                </w:rPrChange>
              </w:rPr>
            </w:pPr>
            <w:del w:id="14048" w:author="toby edwards" w:date="2016-03-04T10:21:00Z">
              <w:r w:rsidRPr="00A93756" w:rsidDel="00AB437C">
                <w:rPr>
                  <w:rFonts w:ascii="Arial" w:hAnsi="Arial" w:cs="Arial"/>
                  <w:b/>
                  <w:bCs/>
                  <w:color w:val="FF0000"/>
                  <w:sz w:val="18"/>
                  <w:szCs w:val="20"/>
                  <w:rPrChange w:id="14049" w:author="toby edwards" w:date="2022-04-11T16:05:00Z">
                    <w:rPr>
                      <w:rFonts w:ascii="Arial" w:hAnsi="Arial" w:cs="Arial"/>
                      <w:b/>
                      <w:bCs/>
                      <w:sz w:val="18"/>
                      <w:szCs w:val="20"/>
                    </w:rPr>
                  </w:rPrChange>
                </w:rPr>
                <w:delText>55,884</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AB8663E" w14:textId="77777777" w:rsidR="000E13D0" w:rsidRPr="00A93756" w:rsidDel="00AB437C" w:rsidRDefault="000E13D0">
            <w:pPr>
              <w:jc w:val="right"/>
              <w:rPr>
                <w:del w:id="14050" w:author="toby edwards" w:date="2016-03-04T10:21:00Z"/>
                <w:rFonts w:ascii="Arial" w:eastAsia="Arial Unicode MS" w:hAnsi="Arial" w:cs="Arial"/>
                <w:b/>
                <w:bCs/>
                <w:color w:val="FF0000"/>
                <w:sz w:val="18"/>
                <w:szCs w:val="20"/>
                <w:rPrChange w:id="14051" w:author="toby edwards" w:date="2022-04-11T16:05:00Z">
                  <w:rPr>
                    <w:del w:id="14052" w:author="toby edwards" w:date="2016-03-04T10:21:00Z"/>
                    <w:rFonts w:ascii="Arial" w:eastAsia="Arial Unicode MS" w:hAnsi="Arial" w:cs="Arial"/>
                    <w:b/>
                    <w:bCs/>
                    <w:sz w:val="18"/>
                    <w:szCs w:val="20"/>
                  </w:rPr>
                </w:rPrChange>
              </w:rPr>
            </w:pPr>
            <w:del w:id="14053" w:author="toby edwards" w:date="2016-03-04T10:21:00Z">
              <w:r w:rsidRPr="00A93756" w:rsidDel="00AB437C">
                <w:rPr>
                  <w:rFonts w:ascii="Arial" w:hAnsi="Arial" w:cs="Arial"/>
                  <w:b/>
                  <w:bCs/>
                  <w:color w:val="FF0000"/>
                  <w:sz w:val="18"/>
                  <w:szCs w:val="20"/>
                  <w:rPrChange w:id="14054" w:author="toby edwards" w:date="2022-04-11T16:05:00Z">
                    <w:rPr>
                      <w:rFonts w:ascii="Arial" w:hAnsi="Arial" w:cs="Arial"/>
                      <w:b/>
                      <w:bCs/>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6F373595" w14:textId="77777777" w:rsidR="000E13D0" w:rsidRPr="00A93756" w:rsidDel="00AB437C" w:rsidRDefault="000E13D0">
            <w:pPr>
              <w:jc w:val="right"/>
              <w:rPr>
                <w:del w:id="14055" w:author="toby edwards" w:date="2016-03-04T10:21:00Z"/>
                <w:rFonts w:ascii="Arial" w:eastAsia="Arial Unicode MS" w:hAnsi="Arial" w:cs="Arial"/>
                <w:b/>
                <w:bCs/>
                <w:color w:val="FF0000"/>
                <w:sz w:val="18"/>
                <w:szCs w:val="20"/>
                <w:rPrChange w:id="14056" w:author="toby edwards" w:date="2022-04-11T16:05:00Z">
                  <w:rPr>
                    <w:del w:id="14057" w:author="toby edwards" w:date="2016-03-04T10:21:00Z"/>
                    <w:rFonts w:ascii="Arial" w:eastAsia="Arial Unicode MS" w:hAnsi="Arial" w:cs="Arial"/>
                    <w:b/>
                    <w:bCs/>
                    <w:sz w:val="18"/>
                    <w:szCs w:val="20"/>
                  </w:rPr>
                </w:rPrChange>
              </w:rPr>
            </w:pPr>
            <w:del w:id="14058" w:author="toby edwards" w:date="2016-03-04T10:21:00Z">
              <w:r w:rsidRPr="00A93756" w:rsidDel="00AB437C">
                <w:rPr>
                  <w:rFonts w:ascii="Arial" w:hAnsi="Arial" w:cs="Arial"/>
                  <w:b/>
                  <w:bCs/>
                  <w:color w:val="FF0000"/>
                  <w:sz w:val="18"/>
                  <w:szCs w:val="20"/>
                  <w:rPrChange w:id="14059" w:author="toby edwards" w:date="2022-04-11T16:05:00Z">
                    <w:rPr>
                      <w:rFonts w:ascii="Arial" w:hAnsi="Arial" w:cs="Arial"/>
                      <w:b/>
                      <w:bCs/>
                      <w:sz w:val="18"/>
                      <w:szCs w:val="20"/>
                    </w:rPr>
                  </w:rPrChange>
                </w:rPr>
                <w:delText>63,987</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40F85E6" w14:textId="77777777" w:rsidR="000E13D0" w:rsidRPr="00A93756" w:rsidDel="00AB437C" w:rsidRDefault="000E13D0">
            <w:pPr>
              <w:jc w:val="right"/>
              <w:rPr>
                <w:del w:id="14060" w:author="toby edwards" w:date="2016-03-04T10:21:00Z"/>
                <w:rFonts w:ascii="Arial" w:eastAsia="Arial Unicode MS" w:hAnsi="Arial" w:cs="Arial"/>
                <w:b/>
                <w:bCs/>
                <w:color w:val="FF0000"/>
                <w:sz w:val="18"/>
                <w:szCs w:val="20"/>
                <w:rPrChange w:id="14061" w:author="toby edwards" w:date="2022-04-11T16:05:00Z">
                  <w:rPr>
                    <w:del w:id="14062" w:author="toby edwards" w:date="2016-03-04T10:21:00Z"/>
                    <w:rFonts w:ascii="Arial" w:eastAsia="Arial Unicode MS" w:hAnsi="Arial" w:cs="Arial"/>
                    <w:b/>
                    <w:bCs/>
                    <w:sz w:val="18"/>
                    <w:szCs w:val="20"/>
                  </w:rPr>
                </w:rPrChange>
              </w:rPr>
            </w:pPr>
            <w:del w:id="14063" w:author="toby edwards" w:date="2016-03-04T10:21:00Z">
              <w:r w:rsidRPr="00A93756" w:rsidDel="00AB437C">
                <w:rPr>
                  <w:rFonts w:ascii="Arial" w:hAnsi="Arial" w:cs="Arial"/>
                  <w:b/>
                  <w:bCs/>
                  <w:color w:val="FF0000"/>
                  <w:sz w:val="18"/>
                  <w:szCs w:val="20"/>
                  <w:rPrChange w:id="14064" w:author="toby edwards" w:date="2022-04-11T16:05:00Z">
                    <w:rPr>
                      <w:rFonts w:ascii="Arial" w:hAnsi="Arial" w:cs="Arial"/>
                      <w:b/>
                      <w:bCs/>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52908A44" w14:textId="77777777" w:rsidR="000E13D0" w:rsidRPr="00A93756" w:rsidDel="00AB437C" w:rsidRDefault="000E13D0">
            <w:pPr>
              <w:jc w:val="right"/>
              <w:rPr>
                <w:del w:id="14065" w:author="toby edwards" w:date="2016-03-04T10:21:00Z"/>
                <w:rFonts w:ascii="Arial" w:eastAsia="Arial Unicode MS" w:hAnsi="Arial" w:cs="Arial"/>
                <w:b/>
                <w:bCs/>
                <w:color w:val="FF0000"/>
                <w:sz w:val="18"/>
                <w:szCs w:val="20"/>
                <w:rPrChange w:id="14066" w:author="toby edwards" w:date="2022-04-11T16:05:00Z">
                  <w:rPr>
                    <w:del w:id="14067" w:author="toby edwards" w:date="2016-03-04T10:21:00Z"/>
                    <w:rFonts w:ascii="Arial" w:eastAsia="Arial Unicode MS" w:hAnsi="Arial" w:cs="Arial"/>
                    <w:b/>
                    <w:bCs/>
                    <w:sz w:val="18"/>
                    <w:szCs w:val="20"/>
                  </w:rPr>
                </w:rPrChange>
              </w:rPr>
            </w:pPr>
            <w:del w:id="14068" w:author="toby edwards" w:date="2016-03-04T10:21:00Z">
              <w:r w:rsidRPr="00A93756" w:rsidDel="00AB437C">
                <w:rPr>
                  <w:rFonts w:ascii="Arial" w:hAnsi="Arial" w:cs="Arial"/>
                  <w:b/>
                  <w:bCs/>
                  <w:color w:val="FF0000"/>
                  <w:sz w:val="18"/>
                  <w:szCs w:val="20"/>
                  <w:rPrChange w:id="14069" w:author="toby edwards" w:date="2022-04-11T16:05:00Z">
                    <w:rPr>
                      <w:rFonts w:ascii="Arial" w:hAnsi="Arial" w:cs="Arial"/>
                      <w:b/>
                      <w:bCs/>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0E153802" w14:textId="77777777" w:rsidR="000E13D0" w:rsidRPr="00A93756" w:rsidDel="00AB437C" w:rsidRDefault="000E13D0">
            <w:pPr>
              <w:jc w:val="right"/>
              <w:rPr>
                <w:del w:id="14070" w:author="toby edwards" w:date="2016-03-04T10:21:00Z"/>
                <w:rFonts w:ascii="Arial" w:eastAsia="Arial Unicode MS" w:hAnsi="Arial" w:cs="Arial"/>
                <w:b/>
                <w:bCs/>
                <w:color w:val="FF0000"/>
                <w:sz w:val="18"/>
                <w:szCs w:val="20"/>
                <w:rPrChange w:id="14071" w:author="toby edwards" w:date="2022-04-11T16:05:00Z">
                  <w:rPr>
                    <w:del w:id="14072" w:author="toby edwards" w:date="2016-03-04T10:21:00Z"/>
                    <w:rFonts w:ascii="Arial" w:eastAsia="Arial Unicode MS" w:hAnsi="Arial" w:cs="Arial"/>
                    <w:b/>
                    <w:bCs/>
                    <w:sz w:val="18"/>
                    <w:szCs w:val="20"/>
                  </w:rPr>
                </w:rPrChange>
              </w:rPr>
            </w:pPr>
            <w:del w:id="14073" w:author="toby edwards" w:date="2016-03-04T10:21:00Z">
              <w:r w:rsidRPr="00A93756" w:rsidDel="00AB437C">
                <w:rPr>
                  <w:rFonts w:ascii="Arial" w:hAnsi="Arial" w:cs="Arial"/>
                  <w:b/>
                  <w:bCs/>
                  <w:color w:val="FF0000"/>
                  <w:sz w:val="18"/>
                  <w:szCs w:val="20"/>
                  <w:rPrChange w:id="14074" w:author="toby edwards" w:date="2022-04-11T16:05:00Z">
                    <w:rPr>
                      <w:rFonts w:ascii="Arial" w:hAnsi="Arial" w:cs="Arial"/>
                      <w:b/>
                      <w:bCs/>
                      <w:sz w:val="18"/>
                      <w:szCs w:val="20"/>
                    </w:rPr>
                  </w:rPrChange>
                </w:rPr>
                <w:delText>7.5%</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5F126E61" w14:textId="77777777" w:rsidR="000E13D0" w:rsidRPr="00A93756" w:rsidDel="00AB437C" w:rsidRDefault="000E13D0">
            <w:pPr>
              <w:jc w:val="right"/>
              <w:rPr>
                <w:del w:id="14075" w:author="toby edwards" w:date="2016-03-04T10:21:00Z"/>
                <w:rFonts w:ascii="Arial" w:eastAsia="Arial Unicode MS" w:hAnsi="Arial" w:cs="Arial"/>
                <w:b/>
                <w:bCs/>
                <w:color w:val="FF0000"/>
                <w:sz w:val="18"/>
                <w:szCs w:val="20"/>
                <w:rPrChange w:id="14076" w:author="toby edwards" w:date="2022-04-11T16:05:00Z">
                  <w:rPr>
                    <w:del w:id="14077" w:author="toby edwards" w:date="2016-03-04T10:21:00Z"/>
                    <w:rFonts w:ascii="Arial" w:eastAsia="Arial Unicode MS" w:hAnsi="Arial" w:cs="Arial"/>
                    <w:b/>
                    <w:bCs/>
                    <w:sz w:val="18"/>
                    <w:szCs w:val="20"/>
                  </w:rPr>
                </w:rPrChange>
              </w:rPr>
            </w:pPr>
            <w:del w:id="14078" w:author="toby edwards" w:date="2016-03-04T10:21:00Z">
              <w:r w:rsidRPr="00A93756" w:rsidDel="00AB437C">
                <w:rPr>
                  <w:rFonts w:ascii="Arial" w:hAnsi="Arial" w:cs="Arial"/>
                  <w:b/>
                  <w:bCs/>
                  <w:color w:val="FF0000"/>
                  <w:sz w:val="18"/>
                  <w:szCs w:val="20"/>
                  <w:rPrChange w:id="14079" w:author="toby edwards" w:date="2022-04-11T16:05:00Z">
                    <w:rPr>
                      <w:rFonts w:ascii="Arial" w:hAnsi="Arial" w:cs="Arial"/>
                      <w:b/>
                      <w:bCs/>
                      <w:sz w:val="18"/>
                      <w:szCs w:val="20"/>
                    </w:rPr>
                  </w:rPrChange>
                </w:rPr>
                <w:delText>16,176</w:delText>
              </w:r>
            </w:del>
          </w:p>
        </w:tc>
      </w:tr>
      <w:tr w:rsidR="00A93756" w:rsidRPr="00A93756" w:rsidDel="00AB437C" w14:paraId="6D8943AC" w14:textId="77777777">
        <w:trPr>
          <w:trHeight w:val="255"/>
          <w:del w:id="14080"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5A90A156" w14:textId="77777777" w:rsidR="000E13D0" w:rsidRPr="00A93756" w:rsidDel="00AB437C" w:rsidRDefault="000E13D0">
            <w:pPr>
              <w:jc w:val="right"/>
              <w:rPr>
                <w:del w:id="14081" w:author="toby edwards" w:date="2016-03-04T10:21:00Z"/>
                <w:rFonts w:ascii="Arial" w:eastAsia="Arial Unicode MS" w:hAnsi="Arial" w:cs="Arial"/>
                <w:color w:val="FF0000"/>
                <w:sz w:val="18"/>
                <w:szCs w:val="20"/>
                <w:rPrChange w:id="14082" w:author="toby edwards" w:date="2022-04-11T16:05:00Z">
                  <w:rPr>
                    <w:del w:id="14083" w:author="toby edwards" w:date="2016-03-04T10:21:00Z"/>
                    <w:rFonts w:ascii="Arial" w:eastAsia="Arial Unicode MS" w:hAnsi="Arial" w:cs="Arial"/>
                    <w:sz w:val="18"/>
                    <w:szCs w:val="20"/>
                  </w:rPr>
                </w:rPrChange>
              </w:rPr>
            </w:pPr>
            <w:del w:id="14084" w:author="toby edwards" w:date="2016-03-04T10:21:00Z">
              <w:r w:rsidRPr="00A93756" w:rsidDel="00AB437C">
                <w:rPr>
                  <w:rFonts w:ascii="Arial" w:hAnsi="Arial" w:cs="Arial"/>
                  <w:color w:val="FF0000"/>
                  <w:sz w:val="18"/>
                  <w:szCs w:val="20"/>
                  <w:rPrChange w:id="14085" w:author="toby edwards" w:date="2022-04-11T16:05:00Z">
                    <w:rPr>
                      <w:rFonts w:ascii="Arial" w:hAnsi="Arial" w:cs="Arial"/>
                      <w:sz w:val="18"/>
                      <w:szCs w:val="20"/>
                    </w:rPr>
                  </w:rPrChange>
                </w:rPr>
                <w:delText>2021</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798A50A2" w14:textId="77777777" w:rsidR="000E13D0" w:rsidRPr="00A93756" w:rsidDel="00AB437C" w:rsidRDefault="000E13D0">
            <w:pPr>
              <w:jc w:val="right"/>
              <w:rPr>
                <w:del w:id="14086" w:author="toby edwards" w:date="2016-03-04T10:21:00Z"/>
                <w:rFonts w:ascii="Arial" w:eastAsia="Arial Unicode MS" w:hAnsi="Arial" w:cs="Arial"/>
                <w:color w:val="FF0000"/>
                <w:sz w:val="18"/>
                <w:szCs w:val="20"/>
                <w:rPrChange w:id="14087" w:author="toby edwards" w:date="2022-04-11T16:05:00Z">
                  <w:rPr>
                    <w:del w:id="14088" w:author="toby edwards" w:date="2016-03-04T10:21:00Z"/>
                    <w:rFonts w:ascii="Arial" w:eastAsia="Arial Unicode MS" w:hAnsi="Arial" w:cs="Arial"/>
                    <w:sz w:val="18"/>
                    <w:szCs w:val="20"/>
                  </w:rPr>
                </w:rPrChange>
              </w:rPr>
            </w:pPr>
            <w:del w:id="14089" w:author="toby edwards" w:date="2016-03-04T10:21:00Z">
              <w:r w:rsidRPr="00A93756" w:rsidDel="00AB437C">
                <w:rPr>
                  <w:rFonts w:ascii="Arial" w:hAnsi="Arial" w:cs="Arial"/>
                  <w:color w:val="FF0000"/>
                  <w:sz w:val="18"/>
                  <w:szCs w:val="20"/>
                  <w:rPrChange w:id="14090" w:author="toby edwards" w:date="2022-04-11T16:05:00Z">
                    <w:rPr>
                      <w:rFonts w:ascii="Arial" w:hAnsi="Arial" w:cs="Arial"/>
                      <w:sz w:val="18"/>
                      <w:szCs w:val="20"/>
                    </w:rPr>
                  </w:rPrChange>
                </w:rPr>
                <w:delText>56,443</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4A444260" w14:textId="77777777" w:rsidR="000E13D0" w:rsidRPr="00A93756" w:rsidDel="00AB437C" w:rsidRDefault="000E13D0">
            <w:pPr>
              <w:jc w:val="right"/>
              <w:rPr>
                <w:del w:id="14091" w:author="toby edwards" w:date="2016-03-04T10:21:00Z"/>
                <w:rFonts w:ascii="Arial" w:eastAsia="Arial Unicode MS" w:hAnsi="Arial" w:cs="Arial"/>
                <w:color w:val="FF0000"/>
                <w:sz w:val="18"/>
                <w:szCs w:val="20"/>
                <w:rPrChange w:id="14092" w:author="toby edwards" w:date="2022-04-11T16:05:00Z">
                  <w:rPr>
                    <w:del w:id="14093" w:author="toby edwards" w:date="2016-03-04T10:21:00Z"/>
                    <w:rFonts w:ascii="Arial" w:eastAsia="Arial Unicode MS" w:hAnsi="Arial" w:cs="Arial"/>
                    <w:sz w:val="18"/>
                    <w:szCs w:val="20"/>
                  </w:rPr>
                </w:rPrChange>
              </w:rPr>
            </w:pPr>
            <w:del w:id="14094" w:author="toby edwards" w:date="2016-03-04T10:21:00Z">
              <w:r w:rsidRPr="00A93756" w:rsidDel="00AB437C">
                <w:rPr>
                  <w:rFonts w:ascii="Arial" w:hAnsi="Arial" w:cs="Arial"/>
                  <w:color w:val="FF0000"/>
                  <w:sz w:val="18"/>
                  <w:szCs w:val="20"/>
                  <w:rPrChange w:id="14095"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7B32987" w14:textId="77777777" w:rsidR="000E13D0" w:rsidRPr="00A93756" w:rsidDel="00AB437C" w:rsidRDefault="000E13D0">
            <w:pPr>
              <w:jc w:val="right"/>
              <w:rPr>
                <w:del w:id="14096" w:author="toby edwards" w:date="2016-03-04T10:21:00Z"/>
                <w:rFonts w:ascii="Arial" w:eastAsia="Arial Unicode MS" w:hAnsi="Arial" w:cs="Arial"/>
                <w:color w:val="FF0000"/>
                <w:sz w:val="18"/>
                <w:szCs w:val="20"/>
                <w:rPrChange w:id="14097" w:author="toby edwards" w:date="2022-04-11T16:05:00Z">
                  <w:rPr>
                    <w:del w:id="14098" w:author="toby edwards" w:date="2016-03-04T10:21:00Z"/>
                    <w:rFonts w:ascii="Arial" w:eastAsia="Arial Unicode MS" w:hAnsi="Arial" w:cs="Arial"/>
                    <w:sz w:val="18"/>
                    <w:szCs w:val="20"/>
                  </w:rPr>
                </w:rPrChange>
              </w:rPr>
            </w:pPr>
            <w:del w:id="14099" w:author="toby edwards" w:date="2016-03-04T10:21:00Z">
              <w:r w:rsidRPr="00A93756" w:rsidDel="00AB437C">
                <w:rPr>
                  <w:rFonts w:ascii="Arial" w:hAnsi="Arial" w:cs="Arial"/>
                  <w:color w:val="FF0000"/>
                  <w:sz w:val="18"/>
                  <w:szCs w:val="20"/>
                  <w:rPrChange w:id="14100" w:author="toby edwards" w:date="2022-04-11T16:05:00Z">
                    <w:rPr>
                      <w:rFonts w:ascii="Arial" w:hAnsi="Arial" w:cs="Arial"/>
                      <w:sz w:val="18"/>
                      <w:szCs w:val="20"/>
                    </w:rPr>
                  </w:rPrChange>
                </w:rPr>
                <w:delText>64,546</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6F4CF2E9" w14:textId="77777777" w:rsidR="000E13D0" w:rsidRPr="00A93756" w:rsidDel="00AB437C" w:rsidRDefault="000E13D0">
            <w:pPr>
              <w:jc w:val="right"/>
              <w:rPr>
                <w:del w:id="14101" w:author="toby edwards" w:date="2016-03-04T10:21:00Z"/>
                <w:rFonts w:ascii="Arial" w:eastAsia="Arial Unicode MS" w:hAnsi="Arial" w:cs="Arial"/>
                <w:color w:val="FF0000"/>
                <w:sz w:val="18"/>
                <w:szCs w:val="20"/>
                <w:rPrChange w:id="14102" w:author="toby edwards" w:date="2022-04-11T16:05:00Z">
                  <w:rPr>
                    <w:del w:id="14103" w:author="toby edwards" w:date="2016-03-04T10:21:00Z"/>
                    <w:rFonts w:ascii="Arial" w:eastAsia="Arial Unicode MS" w:hAnsi="Arial" w:cs="Arial"/>
                    <w:sz w:val="18"/>
                    <w:szCs w:val="20"/>
                  </w:rPr>
                </w:rPrChange>
              </w:rPr>
            </w:pPr>
            <w:del w:id="14104" w:author="toby edwards" w:date="2016-03-04T10:21:00Z">
              <w:r w:rsidRPr="00A93756" w:rsidDel="00AB437C">
                <w:rPr>
                  <w:rFonts w:ascii="Arial" w:hAnsi="Arial" w:cs="Arial"/>
                  <w:color w:val="FF0000"/>
                  <w:sz w:val="18"/>
                  <w:szCs w:val="20"/>
                  <w:rPrChange w:id="14105"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760FD0CC" w14:textId="77777777" w:rsidR="000E13D0" w:rsidRPr="00A93756" w:rsidDel="00AB437C" w:rsidRDefault="000E13D0">
            <w:pPr>
              <w:jc w:val="right"/>
              <w:rPr>
                <w:del w:id="14106" w:author="toby edwards" w:date="2016-03-04T10:21:00Z"/>
                <w:rFonts w:ascii="Arial" w:eastAsia="Arial Unicode MS" w:hAnsi="Arial" w:cs="Arial"/>
                <w:color w:val="FF0000"/>
                <w:sz w:val="18"/>
                <w:szCs w:val="20"/>
                <w:rPrChange w:id="14107" w:author="toby edwards" w:date="2022-04-11T16:05:00Z">
                  <w:rPr>
                    <w:del w:id="14108" w:author="toby edwards" w:date="2016-03-04T10:21:00Z"/>
                    <w:rFonts w:ascii="Arial" w:eastAsia="Arial Unicode MS" w:hAnsi="Arial" w:cs="Arial"/>
                    <w:sz w:val="18"/>
                    <w:szCs w:val="20"/>
                  </w:rPr>
                </w:rPrChange>
              </w:rPr>
            </w:pPr>
            <w:del w:id="14109" w:author="toby edwards" w:date="2016-03-04T10:21:00Z">
              <w:r w:rsidRPr="00A93756" w:rsidDel="00AB437C">
                <w:rPr>
                  <w:rFonts w:ascii="Arial" w:hAnsi="Arial" w:cs="Arial"/>
                  <w:color w:val="FF0000"/>
                  <w:sz w:val="18"/>
                  <w:szCs w:val="20"/>
                  <w:rPrChange w:id="14110"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57CA2190" w14:textId="77777777" w:rsidR="000E13D0" w:rsidRPr="00A93756" w:rsidDel="00AB437C" w:rsidRDefault="000E13D0">
            <w:pPr>
              <w:jc w:val="right"/>
              <w:rPr>
                <w:del w:id="14111" w:author="toby edwards" w:date="2016-03-04T10:21:00Z"/>
                <w:rFonts w:ascii="Arial" w:eastAsia="Arial Unicode MS" w:hAnsi="Arial" w:cs="Arial"/>
                <w:color w:val="FF0000"/>
                <w:sz w:val="18"/>
                <w:szCs w:val="20"/>
                <w:rPrChange w:id="14112" w:author="toby edwards" w:date="2022-04-11T16:05:00Z">
                  <w:rPr>
                    <w:del w:id="14113" w:author="toby edwards" w:date="2016-03-04T10:21:00Z"/>
                    <w:rFonts w:ascii="Arial" w:eastAsia="Arial Unicode MS" w:hAnsi="Arial" w:cs="Arial"/>
                    <w:sz w:val="18"/>
                    <w:szCs w:val="20"/>
                  </w:rPr>
                </w:rPrChange>
              </w:rPr>
            </w:pPr>
            <w:del w:id="14114" w:author="toby edwards" w:date="2016-03-04T10:21:00Z">
              <w:r w:rsidRPr="00A93756" w:rsidDel="00AB437C">
                <w:rPr>
                  <w:rFonts w:ascii="Arial" w:hAnsi="Arial" w:cs="Arial"/>
                  <w:color w:val="FF0000"/>
                  <w:sz w:val="18"/>
                  <w:szCs w:val="20"/>
                  <w:rPrChange w:id="14115" w:author="toby edwards" w:date="2022-04-11T16:05:00Z">
                    <w:rPr>
                      <w:rFonts w:ascii="Arial" w:hAnsi="Arial" w:cs="Arial"/>
                      <w:sz w:val="18"/>
                      <w:szCs w:val="20"/>
                    </w:rPr>
                  </w:rPrChange>
                </w:rPr>
                <w:delText>7.4%</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00766A1B" w14:textId="77777777" w:rsidR="000E13D0" w:rsidRPr="00A93756" w:rsidDel="00AB437C" w:rsidRDefault="000E13D0">
            <w:pPr>
              <w:jc w:val="right"/>
              <w:rPr>
                <w:del w:id="14116" w:author="toby edwards" w:date="2016-03-04T10:21:00Z"/>
                <w:rFonts w:ascii="Arial" w:eastAsia="Arial Unicode MS" w:hAnsi="Arial" w:cs="Arial"/>
                <w:color w:val="FF0000"/>
                <w:sz w:val="18"/>
                <w:szCs w:val="20"/>
                <w:rPrChange w:id="14117" w:author="toby edwards" w:date="2022-04-11T16:05:00Z">
                  <w:rPr>
                    <w:del w:id="14118" w:author="toby edwards" w:date="2016-03-04T10:21:00Z"/>
                    <w:rFonts w:ascii="Arial" w:eastAsia="Arial Unicode MS" w:hAnsi="Arial" w:cs="Arial"/>
                    <w:sz w:val="18"/>
                    <w:szCs w:val="20"/>
                  </w:rPr>
                </w:rPrChange>
              </w:rPr>
            </w:pPr>
            <w:del w:id="14119" w:author="toby edwards" w:date="2016-03-04T10:21:00Z">
              <w:r w:rsidRPr="00A93756" w:rsidDel="00AB437C">
                <w:rPr>
                  <w:rFonts w:ascii="Arial" w:hAnsi="Arial" w:cs="Arial"/>
                  <w:color w:val="FF0000"/>
                  <w:sz w:val="18"/>
                  <w:szCs w:val="20"/>
                  <w:rPrChange w:id="14120" w:author="toby edwards" w:date="2022-04-11T16:05:00Z">
                    <w:rPr>
                      <w:rFonts w:ascii="Arial" w:hAnsi="Arial" w:cs="Arial"/>
                      <w:sz w:val="18"/>
                      <w:szCs w:val="20"/>
                    </w:rPr>
                  </w:rPrChange>
                </w:rPr>
                <w:delText>16,362</w:delText>
              </w:r>
            </w:del>
          </w:p>
        </w:tc>
      </w:tr>
      <w:tr w:rsidR="00A93756" w:rsidRPr="00A93756" w:rsidDel="00AB437C" w14:paraId="77C741BE" w14:textId="77777777">
        <w:trPr>
          <w:trHeight w:val="255"/>
          <w:del w:id="14121"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4D29AF07" w14:textId="77777777" w:rsidR="000E13D0" w:rsidRPr="00A93756" w:rsidDel="00AB437C" w:rsidRDefault="000E13D0">
            <w:pPr>
              <w:jc w:val="right"/>
              <w:rPr>
                <w:del w:id="14122" w:author="toby edwards" w:date="2016-03-04T10:21:00Z"/>
                <w:rFonts w:ascii="Arial" w:eastAsia="Arial Unicode MS" w:hAnsi="Arial" w:cs="Arial"/>
                <w:color w:val="FF0000"/>
                <w:sz w:val="18"/>
                <w:szCs w:val="20"/>
                <w:rPrChange w:id="14123" w:author="toby edwards" w:date="2022-04-11T16:05:00Z">
                  <w:rPr>
                    <w:del w:id="14124" w:author="toby edwards" w:date="2016-03-04T10:21:00Z"/>
                    <w:rFonts w:ascii="Arial" w:eastAsia="Arial Unicode MS" w:hAnsi="Arial" w:cs="Arial"/>
                    <w:sz w:val="18"/>
                    <w:szCs w:val="20"/>
                  </w:rPr>
                </w:rPrChange>
              </w:rPr>
            </w:pPr>
            <w:del w:id="14125" w:author="toby edwards" w:date="2016-03-04T10:21:00Z">
              <w:r w:rsidRPr="00A93756" w:rsidDel="00AB437C">
                <w:rPr>
                  <w:rFonts w:ascii="Arial" w:hAnsi="Arial" w:cs="Arial"/>
                  <w:color w:val="FF0000"/>
                  <w:sz w:val="18"/>
                  <w:szCs w:val="20"/>
                  <w:rPrChange w:id="14126" w:author="toby edwards" w:date="2022-04-11T16:05:00Z">
                    <w:rPr>
                      <w:rFonts w:ascii="Arial" w:hAnsi="Arial" w:cs="Arial"/>
                      <w:sz w:val="18"/>
                      <w:szCs w:val="20"/>
                    </w:rPr>
                  </w:rPrChange>
                </w:rPr>
                <w:delText>2022</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532C73FC" w14:textId="77777777" w:rsidR="000E13D0" w:rsidRPr="00A93756" w:rsidDel="00AB437C" w:rsidRDefault="000E13D0">
            <w:pPr>
              <w:jc w:val="right"/>
              <w:rPr>
                <w:del w:id="14127" w:author="toby edwards" w:date="2016-03-04T10:21:00Z"/>
                <w:rFonts w:ascii="Arial" w:eastAsia="Arial Unicode MS" w:hAnsi="Arial" w:cs="Arial"/>
                <w:color w:val="FF0000"/>
                <w:sz w:val="18"/>
                <w:szCs w:val="20"/>
                <w:rPrChange w:id="14128" w:author="toby edwards" w:date="2022-04-11T16:05:00Z">
                  <w:rPr>
                    <w:del w:id="14129" w:author="toby edwards" w:date="2016-03-04T10:21:00Z"/>
                    <w:rFonts w:ascii="Arial" w:eastAsia="Arial Unicode MS" w:hAnsi="Arial" w:cs="Arial"/>
                    <w:sz w:val="18"/>
                    <w:szCs w:val="20"/>
                  </w:rPr>
                </w:rPrChange>
              </w:rPr>
            </w:pPr>
            <w:del w:id="14130" w:author="toby edwards" w:date="2016-03-04T10:21:00Z">
              <w:r w:rsidRPr="00A93756" w:rsidDel="00AB437C">
                <w:rPr>
                  <w:rFonts w:ascii="Arial" w:hAnsi="Arial" w:cs="Arial"/>
                  <w:color w:val="FF0000"/>
                  <w:sz w:val="18"/>
                  <w:szCs w:val="20"/>
                  <w:rPrChange w:id="14131" w:author="toby edwards" w:date="2022-04-11T16:05:00Z">
                    <w:rPr>
                      <w:rFonts w:ascii="Arial" w:hAnsi="Arial" w:cs="Arial"/>
                      <w:sz w:val="18"/>
                      <w:szCs w:val="20"/>
                    </w:rPr>
                  </w:rPrChange>
                </w:rPr>
                <w:delText>57,007</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6B6A7F95" w14:textId="77777777" w:rsidR="000E13D0" w:rsidRPr="00A93756" w:rsidDel="00AB437C" w:rsidRDefault="000E13D0">
            <w:pPr>
              <w:jc w:val="right"/>
              <w:rPr>
                <w:del w:id="14132" w:author="toby edwards" w:date="2016-03-04T10:21:00Z"/>
                <w:rFonts w:ascii="Arial" w:eastAsia="Arial Unicode MS" w:hAnsi="Arial" w:cs="Arial"/>
                <w:color w:val="FF0000"/>
                <w:sz w:val="18"/>
                <w:szCs w:val="20"/>
                <w:rPrChange w:id="14133" w:author="toby edwards" w:date="2022-04-11T16:05:00Z">
                  <w:rPr>
                    <w:del w:id="14134" w:author="toby edwards" w:date="2016-03-04T10:21:00Z"/>
                    <w:rFonts w:ascii="Arial" w:eastAsia="Arial Unicode MS" w:hAnsi="Arial" w:cs="Arial"/>
                    <w:sz w:val="18"/>
                    <w:szCs w:val="20"/>
                  </w:rPr>
                </w:rPrChange>
              </w:rPr>
            </w:pPr>
            <w:del w:id="14135" w:author="toby edwards" w:date="2016-03-04T10:21:00Z">
              <w:r w:rsidRPr="00A93756" w:rsidDel="00AB437C">
                <w:rPr>
                  <w:rFonts w:ascii="Arial" w:hAnsi="Arial" w:cs="Arial"/>
                  <w:color w:val="FF0000"/>
                  <w:sz w:val="18"/>
                  <w:szCs w:val="20"/>
                  <w:rPrChange w:id="14136"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6FAD6CB0" w14:textId="77777777" w:rsidR="000E13D0" w:rsidRPr="00A93756" w:rsidDel="00AB437C" w:rsidRDefault="000E13D0">
            <w:pPr>
              <w:jc w:val="right"/>
              <w:rPr>
                <w:del w:id="14137" w:author="toby edwards" w:date="2016-03-04T10:21:00Z"/>
                <w:rFonts w:ascii="Arial" w:eastAsia="Arial Unicode MS" w:hAnsi="Arial" w:cs="Arial"/>
                <w:color w:val="FF0000"/>
                <w:sz w:val="18"/>
                <w:szCs w:val="20"/>
                <w:rPrChange w:id="14138" w:author="toby edwards" w:date="2022-04-11T16:05:00Z">
                  <w:rPr>
                    <w:del w:id="14139" w:author="toby edwards" w:date="2016-03-04T10:21:00Z"/>
                    <w:rFonts w:ascii="Arial" w:eastAsia="Arial Unicode MS" w:hAnsi="Arial" w:cs="Arial"/>
                    <w:sz w:val="18"/>
                    <w:szCs w:val="20"/>
                  </w:rPr>
                </w:rPrChange>
              </w:rPr>
            </w:pPr>
            <w:del w:id="14140" w:author="toby edwards" w:date="2016-03-04T10:21:00Z">
              <w:r w:rsidRPr="00A93756" w:rsidDel="00AB437C">
                <w:rPr>
                  <w:rFonts w:ascii="Arial" w:hAnsi="Arial" w:cs="Arial"/>
                  <w:color w:val="FF0000"/>
                  <w:sz w:val="18"/>
                  <w:szCs w:val="20"/>
                  <w:rPrChange w:id="14141" w:author="toby edwards" w:date="2022-04-11T16:05:00Z">
                    <w:rPr>
                      <w:rFonts w:ascii="Arial" w:hAnsi="Arial" w:cs="Arial"/>
                      <w:sz w:val="18"/>
                      <w:szCs w:val="20"/>
                    </w:rPr>
                  </w:rPrChange>
                </w:rPr>
                <w:delText>65,110</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6B2F9BFD" w14:textId="77777777" w:rsidR="000E13D0" w:rsidRPr="00A93756" w:rsidDel="00AB437C" w:rsidRDefault="000E13D0">
            <w:pPr>
              <w:jc w:val="right"/>
              <w:rPr>
                <w:del w:id="14142" w:author="toby edwards" w:date="2016-03-04T10:21:00Z"/>
                <w:rFonts w:ascii="Arial" w:eastAsia="Arial Unicode MS" w:hAnsi="Arial" w:cs="Arial"/>
                <w:color w:val="FF0000"/>
                <w:sz w:val="18"/>
                <w:szCs w:val="20"/>
                <w:rPrChange w:id="14143" w:author="toby edwards" w:date="2022-04-11T16:05:00Z">
                  <w:rPr>
                    <w:del w:id="14144" w:author="toby edwards" w:date="2016-03-04T10:21:00Z"/>
                    <w:rFonts w:ascii="Arial" w:eastAsia="Arial Unicode MS" w:hAnsi="Arial" w:cs="Arial"/>
                    <w:sz w:val="18"/>
                    <w:szCs w:val="20"/>
                  </w:rPr>
                </w:rPrChange>
              </w:rPr>
            </w:pPr>
            <w:del w:id="14145" w:author="toby edwards" w:date="2016-03-04T10:21:00Z">
              <w:r w:rsidRPr="00A93756" w:rsidDel="00AB437C">
                <w:rPr>
                  <w:rFonts w:ascii="Arial" w:hAnsi="Arial" w:cs="Arial"/>
                  <w:color w:val="FF0000"/>
                  <w:sz w:val="18"/>
                  <w:szCs w:val="20"/>
                  <w:rPrChange w:id="14146"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1C802316" w14:textId="77777777" w:rsidR="000E13D0" w:rsidRPr="00A93756" w:rsidDel="00AB437C" w:rsidRDefault="000E13D0">
            <w:pPr>
              <w:jc w:val="right"/>
              <w:rPr>
                <w:del w:id="14147" w:author="toby edwards" w:date="2016-03-04T10:21:00Z"/>
                <w:rFonts w:ascii="Arial" w:eastAsia="Arial Unicode MS" w:hAnsi="Arial" w:cs="Arial"/>
                <w:color w:val="FF0000"/>
                <w:sz w:val="18"/>
                <w:szCs w:val="20"/>
                <w:rPrChange w:id="14148" w:author="toby edwards" w:date="2022-04-11T16:05:00Z">
                  <w:rPr>
                    <w:del w:id="14149" w:author="toby edwards" w:date="2016-03-04T10:21:00Z"/>
                    <w:rFonts w:ascii="Arial" w:eastAsia="Arial Unicode MS" w:hAnsi="Arial" w:cs="Arial"/>
                    <w:sz w:val="18"/>
                    <w:szCs w:val="20"/>
                  </w:rPr>
                </w:rPrChange>
              </w:rPr>
            </w:pPr>
            <w:del w:id="14150" w:author="toby edwards" w:date="2016-03-04T10:21:00Z">
              <w:r w:rsidRPr="00A93756" w:rsidDel="00AB437C">
                <w:rPr>
                  <w:rFonts w:ascii="Arial" w:hAnsi="Arial" w:cs="Arial"/>
                  <w:color w:val="FF0000"/>
                  <w:sz w:val="18"/>
                  <w:szCs w:val="20"/>
                  <w:rPrChange w:id="14151"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7ACEC54D" w14:textId="77777777" w:rsidR="000E13D0" w:rsidRPr="00A93756" w:rsidDel="00AB437C" w:rsidRDefault="000E13D0">
            <w:pPr>
              <w:jc w:val="right"/>
              <w:rPr>
                <w:del w:id="14152" w:author="toby edwards" w:date="2016-03-04T10:21:00Z"/>
                <w:rFonts w:ascii="Arial" w:eastAsia="Arial Unicode MS" w:hAnsi="Arial" w:cs="Arial"/>
                <w:color w:val="FF0000"/>
                <w:sz w:val="18"/>
                <w:szCs w:val="20"/>
                <w:rPrChange w:id="14153" w:author="toby edwards" w:date="2022-04-11T16:05:00Z">
                  <w:rPr>
                    <w:del w:id="14154" w:author="toby edwards" w:date="2016-03-04T10:21:00Z"/>
                    <w:rFonts w:ascii="Arial" w:eastAsia="Arial Unicode MS" w:hAnsi="Arial" w:cs="Arial"/>
                    <w:sz w:val="18"/>
                    <w:szCs w:val="20"/>
                  </w:rPr>
                </w:rPrChange>
              </w:rPr>
            </w:pPr>
            <w:del w:id="14155" w:author="toby edwards" w:date="2016-03-04T10:21:00Z">
              <w:r w:rsidRPr="00A93756" w:rsidDel="00AB437C">
                <w:rPr>
                  <w:rFonts w:ascii="Arial" w:hAnsi="Arial" w:cs="Arial"/>
                  <w:color w:val="FF0000"/>
                  <w:sz w:val="18"/>
                  <w:szCs w:val="20"/>
                  <w:rPrChange w:id="14156" w:author="toby edwards" w:date="2022-04-11T16:05:00Z">
                    <w:rPr>
                      <w:rFonts w:ascii="Arial" w:hAnsi="Arial" w:cs="Arial"/>
                      <w:sz w:val="18"/>
                      <w:szCs w:val="20"/>
                    </w:rPr>
                  </w:rPrChange>
                </w:rPr>
                <w:delText>7.3%</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697411A8" w14:textId="77777777" w:rsidR="000E13D0" w:rsidRPr="00A93756" w:rsidDel="00AB437C" w:rsidRDefault="000E13D0">
            <w:pPr>
              <w:jc w:val="right"/>
              <w:rPr>
                <w:del w:id="14157" w:author="toby edwards" w:date="2016-03-04T10:21:00Z"/>
                <w:rFonts w:ascii="Arial" w:eastAsia="Arial Unicode MS" w:hAnsi="Arial" w:cs="Arial"/>
                <w:color w:val="FF0000"/>
                <w:sz w:val="18"/>
                <w:szCs w:val="20"/>
                <w:rPrChange w:id="14158" w:author="toby edwards" w:date="2022-04-11T16:05:00Z">
                  <w:rPr>
                    <w:del w:id="14159" w:author="toby edwards" w:date="2016-03-04T10:21:00Z"/>
                    <w:rFonts w:ascii="Arial" w:eastAsia="Arial Unicode MS" w:hAnsi="Arial" w:cs="Arial"/>
                    <w:sz w:val="18"/>
                    <w:szCs w:val="20"/>
                  </w:rPr>
                </w:rPrChange>
              </w:rPr>
            </w:pPr>
            <w:del w:id="14160" w:author="toby edwards" w:date="2016-03-04T10:21:00Z">
              <w:r w:rsidRPr="00A93756" w:rsidDel="00AB437C">
                <w:rPr>
                  <w:rFonts w:ascii="Arial" w:hAnsi="Arial" w:cs="Arial"/>
                  <w:color w:val="FF0000"/>
                  <w:sz w:val="18"/>
                  <w:szCs w:val="20"/>
                  <w:rPrChange w:id="14161" w:author="toby edwards" w:date="2022-04-11T16:05:00Z">
                    <w:rPr>
                      <w:rFonts w:ascii="Arial" w:hAnsi="Arial" w:cs="Arial"/>
                      <w:sz w:val="18"/>
                      <w:szCs w:val="20"/>
                    </w:rPr>
                  </w:rPrChange>
                </w:rPr>
                <w:delText>16,550</w:delText>
              </w:r>
            </w:del>
          </w:p>
        </w:tc>
      </w:tr>
      <w:tr w:rsidR="00A93756" w:rsidRPr="00A93756" w:rsidDel="00AB437C" w14:paraId="323208BD" w14:textId="77777777">
        <w:trPr>
          <w:trHeight w:val="255"/>
          <w:del w:id="14162" w:author="toby edwards" w:date="2016-03-04T10:21:00Z"/>
        </w:trPr>
        <w:tc>
          <w:tcPr>
            <w:tcW w:w="601" w:type="dxa"/>
            <w:tcBorders>
              <w:top w:val="single" w:sz="4" w:space="0" w:color="auto"/>
              <w:left w:val="single" w:sz="12" w:space="0" w:color="auto"/>
              <w:bottom w:val="single" w:sz="4" w:space="0" w:color="auto"/>
              <w:right w:val="nil"/>
            </w:tcBorders>
            <w:noWrap/>
            <w:tcMar>
              <w:top w:w="21" w:type="dxa"/>
              <w:left w:w="21" w:type="dxa"/>
              <w:bottom w:w="0" w:type="dxa"/>
              <w:right w:w="21" w:type="dxa"/>
            </w:tcMar>
            <w:vAlign w:val="bottom"/>
          </w:tcPr>
          <w:p w14:paraId="4CB29417" w14:textId="77777777" w:rsidR="000E13D0" w:rsidRPr="00A93756" w:rsidDel="00AB437C" w:rsidRDefault="000E13D0">
            <w:pPr>
              <w:jc w:val="right"/>
              <w:rPr>
                <w:del w:id="14163" w:author="toby edwards" w:date="2016-03-04T10:21:00Z"/>
                <w:rFonts w:ascii="Arial" w:eastAsia="Arial Unicode MS" w:hAnsi="Arial" w:cs="Arial"/>
                <w:color w:val="FF0000"/>
                <w:sz w:val="18"/>
                <w:szCs w:val="20"/>
                <w:rPrChange w:id="14164" w:author="toby edwards" w:date="2022-04-11T16:05:00Z">
                  <w:rPr>
                    <w:del w:id="14165" w:author="toby edwards" w:date="2016-03-04T10:21:00Z"/>
                    <w:rFonts w:ascii="Arial" w:eastAsia="Arial Unicode MS" w:hAnsi="Arial" w:cs="Arial"/>
                    <w:sz w:val="18"/>
                    <w:szCs w:val="20"/>
                  </w:rPr>
                </w:rPrChange>
              </w:rPr>
            </w:pPr>
            <w:del w:id="14166" w:author="toby edwards" w:date="2016-03-04T10:21:00Z">
              <w:r w:rsidRPr="00A93756" w:rsidDel="00AB437C">
                <w:rPr>
                  <w:rFonts w:ascii="Arial" w:hAnsi="Arial" w:cs="Arial"/>
                  <w:color w:val="FF0000"/>
                  <w:sz w:val="18"/>
                  <w:szCs w:val="20"/>
                  <w:rPrChange w:id="14167" w:author="toby edwards" w:date="2022-04-11T16:05:00Z">
                    <w:rPr>
                      <w:rFonts w:ascii="Arial" w:hAnsi="Arial" w:cs="Arial"/>
                      <w:sz w:val="18"/>
                      <w:szCs w:val="20"/>
                    </w:rPr>
                  </w:rPrChange>
                </w:rPr>
                <w:delText>2023</w:delText>
              </w:r>
            </w:del>
          </w:p>
        </w:tc>
        <w:tc>
          <w:tcPr>
            <w:tcW w:w="1660"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bottom"/>
          </w:tcPr>
          <w:p w14:paraId="79E821B9" w14:textId="77777777" w:rsidR="000E13D0" w:rsidRPr="00A93756" w:rsidDel="00AB437C" w:rsidRDefault="000E13D0">
            <w:pPr>
              <w:jc w:val="right"/>
              <w:rPr>
                <w:del w:id="14168" w:author="toby edwards" w:date="2016-03-04T10:21:00Z"/>
                <w:rFonts w:ascii="Arial" w:eastAsia="Arial Unicode MS" w:hAnsi="Arial" w:cs="Arial"/>
                <w:color w:val="FF0000"/>
                <w:sz w:val="18"/>
                <w:szCs w:val="20"/>
                <w:rPrChange w:id="14169" w:author="toby edwards" w:date="2022-04-11T16:05:00Z">
                  <w:rPr>
                    <w:del w:id="14170" w:author="toby edwards" w:date="2016-03-04T10:21:00Z"/>
                    <w:rFonts w:ascii="Arial" w:eastAsia="Arial Unicode MS" w:hAnsi="Arial" w:cs="Arial"/>
                    <w:sz w:val="18"/>
                    <w:szCs w:val="20"/>
                  </w:rPr>
                </w:rPrChange>
              </w:rPr>
            </w:pPr>
            <w:del w:id="14171" w:author="toby edwards" w:date="2016-03-04T10:21:00Z">
              <w:r w:rsidRPr="00A93756" w:rsidDel="00AB437C">
                <w:rPr>
                  <w:rFonts w:ascii="Arial" w:hAnsi="Arial" w:cs="Arial"/>
                  <w:color w:val="FF0000"/>
                  <w:sz w:val="18"/>
                  <w:szCs w:val="20"/>
                  <w:rPrChange w:id="14172" w:author="toby edwards" w:date="2022-04-11T16:05:00Z">
                    <w:rPr>
                      <w:rFonts w:ascii="Arial" w:hAnsi="Arial" w:cs="Arial"/>
                      <w:sz w:val="18"/>
                      <w:szCs w:val="20"/>
                    </w:rPr>
                  </w:rPrChange>
                </w:rPr>
                <w:delText>57,577</w:delText>
              </w:r>
            </w:del>
          </w:p>
        </w:tc>
        <w:tc>
          <w:tcPr>
            <w:tcW w:w="1339"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5962C193" w14:textId="77777777" w:rsidR="000E13D0" w:rsidRPr="00A93756" w:rsidDel="00AB437C" w:rsidRDefault="000E13D0">
            <w:pPr>
              <w:jc w:val="right"/>
              <w:rPr>
                <w:del w:id="14173" w:author="toby edwards" w:date="2016-03-04T10:21:00Z"/>
                <w:rFonts w:ascii="Arial" w:eastAsia="Arial Unicode MS" w:hAnsi="Arial" w:cs="Arial"/>
                <w:color w:val="FF0000"/>
                <w:sz w:val="18"/>
                <w:szCs w:val="20"/>
                <w:rPrChange w:id="14174" w:author="toby edwards" w:date="2022-04-11T16:05:00Z">
                  <w:rPr>
                    <w:del w:id="14175" w:author="toby edwards" w:date="2016-03-04T10:21:00Z"/>
                    <w:rFonts w:ascii="Arial" w:eastAsia="Arial Unicode MS" w:hAnsi="Arial" w:cs="Arial"/>
                    <w:sz w:val="18"/>
                    <w:szCs w:val="20"/>
                  </w:rPr>
                </w:rPrChange>
              </w:rPr>
            </w:pPr>
            <w:del w:id="14176" w:author="toby edwards" w:date="2016-03-04T10:21:00Z">
              <w:r w:rsidRPr="00A93756" w:rsidDel="00AB437C">
                <w:rPr>
                  <w:rFonts w:ascii="Arial" w:hAnsi="Arial" w:cs="Arial"/>
                  <w:color w:val="FF0000"/>
                  <w:sz w:val="18"/>
                  <w:szCs w:val="20"/>
                  <w:rPrChange w:id="14177"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CA8F88C" w14:textId="77777777" w:rsidR="000E13D0" w:rsidRPr="00A93756" w:rsidDel="00AB437C" w:rsidRDefault="000E13D0">
            <w:pPr>
              <w:jc w:val="right"/>
              <w:rPr>
                <w:del w:id="14178" w:author="toby edwards" w:date="2016-03-04T10:21:00Z"/>
                <w:rFonts w:ascii="Arial" w:eastAsia="Arial Unicode MS" w:hAnsi="Arial" w:cs="Arial"/>
                <w:color w:val="FF0000"/>
                <w:sz w:val="18"/>
                <w:szCs w:val="20"/>
                <w:rPrChange w:id="14179" w:author="toby edwards" w:date="2022-04-11T16:05:00Z">
                  <w:rPr>
                    <w:del w:id="14180" w:author="toby edwards" w:date="2016-03-04T10:21:00Z"/>
                    <w:rFonts w:ascii="Arial" w:eastAsia="Arial Unicode MS" w:hAnsi="Arial" w:cs="Arial"/>
                    <w:sz w:val="18"/>
                    <w:szCs w:val="20"/>
                  </w:rPr>
                </w:rPrChange>
              </w:rPr>
            </w:pPr>
            <w:del w:id="14181" w:author="toby edwards" w:date="2016-03-04T10:21:00Z">
              <w:r w:rsidRPr="00A93756" w:rsidDel="00AB437C">
                <w:rPr>
                  <w:rFonts w:ascii="Arial" w:hAnsi="Arial" w:cs="Arial"/>
                  <w:color w:val="FF0000"/>
                  <w:sz w:val="18"/>
                  <w:szCs w:val="20"/>
                  <w:rPrChange w:id="14182" w:author="toby edwards" w:date="2022-04-11T16:05:00Z">
                    <w:rPr>
                      <w:rFonts w:ascii="Arial" w:hAnsi="Arial" w:cs="Arial"/>
                      <w:sz w:val="18"/>
                      <w:szCs w:val="20"/>
                    </w:rPr>
                  </w:rPrChange>
                </w:rPr>
                <w:delText>65,680</w:delText>
              </w:r>
            </w:del>
          </w:p>
        </w:tc>
        <w:tc>
          <w:tcPr>
            <w:tcW w:w="1440" w:type="dxa"/>
            <w:tcBorders>
              <w:top w:val="single" w:sz="4" w:space="0" w:color="auto"/>
              <w:left w:val="nil"/>
              <w:bottom w:val="single" w:sz="4" w:space="0" w:color="auto"/>
              <w:right w:val="single" w:sz="4" w:space="0" w:color="auto"/>
            </w:tcBorders>
            <w:noWrap/>
            <w:tcMar>
              <w:top w:w="21" w:type="dxa"/>
              <w:left w:w="21" w:type="dxa"/>
              <w:bottom w:w="0" w:type="dxa"/>
              <w:right w:w="21" w:type="dxa"/>
            </w:tcMar>
            <w:vAlign w:val="bottom"/>
          </w:tcPr>
          <w:p w14:paraId="3953EC06" w14:textId="77777777" w:rsidR="000E13D0" w:rsidRPr="00A93756" w:rsidDel="00AB437C" w:rsidRDefault="000E13D0">
            <w:pPr>
              <w:jc w:val="right"/>
              <w:rPr>
                <w:del w:id="14183" w:author="toby edwards" w:date="2016-03-04T10:21:00Z"/>
                <w:rFonts w:ascii="Arial" w:eastAsia="Arial Unicode MS" w:hAnsi="Arial" w:cs="Arial"/>
                <w:color w:val="FF0000"/>
                <w:sz w:val="18"/>
                <w:szCs w:val="20"/>
                <w:rPrChange w:id="14184" w:author="toby edwards" w:date="2022-04-11T16:05:00Z">
                  <w:rPr>
                    <w:del w:id="14185" w:author="toby edwards" w:date="2016-03-04T10:21:00Z"/>
                    <w:rFonts w:ascii="Arial" w:eastAsia="Arial Unicode MS" w:hAnsi="Arial" w:cs="Arial"/>
                    <w:sz w:val="18"/>
                    <w:szCs w:val="20"/>
                  </w:rPr>
                </w:rPrChange>
              </w:rPr>
            </w:pPr>
            <w:del w:id="14186" w:author="toby edwards" w:date="2016-03-04T10:21:00Z">
              <w:r w:rsidRPr="00A93756" w:rsidDel="00AB437C">
                <w:rPr>
                  <w:rFonts w:ascii="Arial" w:hAnsi="Arial" w:cs="Arial"/>
                  <w:color w:val="FF0000"/>
                  <w:sz w:val="18"/>
                  <w:szCs w:val="20"/>
                  <w:rPrChange w:id="14187"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639281DC" w14:textId="77777777" w:rsidR="000E13D0" w:rsidRPr="00A93756" w:rsidDel="00AB437C" w:rsidRDefault="000E13D0">
            <w:pPr>
              <w:jc w:val="right"/>
              <w:rPr>
                <w:del w:id="14188" w:author="toby edwards" w:date="2016-03-04T10:21:00Z"/>
                <w:rFonts w:ascii="Arial" w:eastAsia="Arial Unicode MS" w:hAnsi="Arial" w:cs="Arial"/>
                <w:color w:val="FF0000"/>
                <w:sz w:val="18"/>
                <w:szCs w:val="20"/>
                <w:rPrChange w:id="14189" w:author="toby edwards" w:date="2022-04-11T16:05:00Z">
                  <w:rPr>
                    <w:del w:id="14190" w:author="toby edwards" w:date="2016-03-04T10:21:00Z"/>
                    <w:rFonts w:ascii="Arial" w:eastAsia="Arial Unicode MS" w:hAnsi="Arial" w:cs="Arial"/>
                    <w:sz w:val="18"/>
                    <w:szCs w:val="20"/>
                  </w:rPr>
                </w:rPrChange>
              </w:rPr>
            </w:pPr>
            <w:del w:id="14191" w:author="toby edwards" w:date="2016-03-04T10:21:00Z">
              <w:r w:rsidRPr="00A93756" w:rsidDel="00AB437C">
                <w:rPr>
                  <w:rFonts w:ascii="Arial" w:hAnsi="Arial" w:cs="Arial"/>
                  <w:color w:val="FF0000"/>
                  <w:sz w:val="18"/>
                  <w:szCs w:val="20"/>
                  <w:rPrChange w:id="14192"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4" w:space="0" w:color="auto"/>
              <w:right w:val="nil"/>
            </w:tcBorders>
            <w:noWrap/>
            <w:tcMar>
              <w:top w:w="21" w:type="dxa"/>
              <w:left w:w="21" w:type="dxa"/>
              <w:bottom w:w="0" w:type="dxa"/>
              <w:right w:w="21" w:type="dxa"/>
            </w:tcMar>
            <w:vAlign w:val="bottom"/>
          </w:tcPr>
          <w:p w14:paraId="068CD368" w14:textId="77777777" w:rsidR="000E13D0" w:rsidRPr="00A93756" w:rsidDel="00AB437C" w:rsidRDefault="000E13D0">
            <w:pPr>
              <w:jc w:val="right"/>
              <w:rPr>
                <w:del w:id="14193" w:author="toby edwards" w:date="2016-03-04T10:21:00Z"/>
                <w:rFonts w:ascii="Arial" w:eastAsia="Arial Unicode MS" w:hAnsi="Arial" w:cs="Arial"/>
                <w:color w:val="FF0000"/>
                <w:sz w:val="18"/>
                <w:szCs w:val="20"/>
                <w:rPrChange w:id="14194" w:author="toby edwards" w:date="2022-04-11T16:05:00Z">
                  <w:rPr>
                    <w:del w:id="14195" w:author="toby edwards" w:date="2016-03-04T10:21:00Z"/>
                    <w:rFonts w:ascii="Arial" w:eastAsia="Arial Unicode MS" w:hAnsi="Arial" w:cs="Arial"/>
                    <w:sz w:val="18"/>
                    <w:szCs w:val="20"/>
                  </w:rPr>
                </w:rPrChange>
              </w:rPr>
            </w:pPr>
            <w:del w:id="14196" w:author="toby edwards" w:date="2016-03-04T10:21:00Z">
              <w:r w:rsidRPr="00A93756" w:rsidDel="00AB437C">
                <w:rPr>
                  <w:rFonts w:ascii="Arial" w:hAnsi="Arial" w:cs="Arial"/>
                  <w:color w:val="FF0000"/>
                  <w:sz w:val="18"/>
                  <w:szCs w:val="20"/>
                  <w:rPrChange w:id="14197" w:author="toby edwards" w:date="2022-04-11T16:05:00Z">
                    <w:rPr>
                      <w:rFonts w:ascii="Arial" w:hAnsi="Arial" w:cs="Arial"/>
                      <w:sz w:val="18"/>
                      <w:szCs w:val="20"/>
                    </w:rPr>
                  </w:rPrChange>
                </w:rPr>
                <w:delText>7.3%</w:delText>
              </w:r>
            </w:del>
          </w:p>
        </w:tc>
        <w:tc>
          <w:tcPr>
            <w:tcW w:w="1620" w:type="dxa"/>
            <w:tcBorders>
              <w:top w:val="single" w:sz="4" w:space="0" w:color="auto"/>
              <w:left w:val="single" w:sz="4" w:space="0" w:color="auto"/>
              <w:bottom w:val="single" w:sz="4" w:space="0" w:color="auto"/>
              <w:right w:val="single" w:sz="12" w:space="0" w:color="auto"/>
            </w:tcBorders>
            <w:noWrap/>
            <w:tcMar>
              <w:top w:w="21" w:type="dxa"/>
              <w:left w:w="21" w:type="dxa"/>
              <w:bottom w:w="0" w:type="dxa"/>
              <w:right w:w="21" w:type="dxa"/>
            </w:tcMar>
            <w:vAlign w:val="bottom"/>
          </w:tcPr>
          <w:p w14:paraId="6396E145" w14:textId="77777777" w:rsidR="000E13D0" w:rsidRPr="00A93756" w:rsidDel="00AB437C" w:rsidRDefault="000E13D0">
            <w:pPr>
              <w:jc w:val="right"/>
              <w:rPr>
                <w:del w:id="14198" w:author="toby edwards" w:date="2016-03-04T10:21:00Z"/>
                <w:rFonts w:ascii="Arial" w:eastAsia="Arial Unicode MS" w:hAnsi="Arial" w:cs="Arial"/>
                <w:color w:val="FF0000"/>
                <w:sz w:val="18"/>
                <w:szCs w:val="20"/>
                <w:rPrChange w:id="14199" w:author="toby edwards" w:date="2022-04-11T16:05:00Z">
                  <w:rPr>
                    <w:del w:id="14200" w:author="toby edwards" w:date="2016-03-04T10:21:00Z"/>
                    <w:rFonts w:ascii="Arial" w:eastAsia="Arial Unicode MS" w:hAnsi="Arial" w:cs="Arial"/>
                    <w:sz w:val="18"/>
                    <w:szCs w:val="20"/>
                  </w:rPr>
                </w:rPrChange>
              </w:rPr>
            </w:pPr>
            <w:del w:id="14201" w:author="toby edwards" w:date="2016-03-04T10:21:00Z">
              <w:r w:rsidRPr="00A93756" w:rsidDel="00AB437C">
                <w:rPr>
                  <w:rFonts w:ascii="Arial" w:hAnsi="Arial" w:cs="Arial"/>
                  <w:color w:val="FF0000"/>
                  <w:sz w:val="18"/>
                  <w:szCs w:val="20"/>
                  <w:rPrChange w:id="14202" w:author="toby edwards" w:date="2022-04-11T16:05:00Z">
                    <w:rPr>
                      <w:rFonts w:ascii="Arial" w:hAnsi="Arial" w:cs="Arial"/>
                      <w:sz w:val="18"/>
                      <w:szCs w:val="20"/>
                    </w:rPr>
                  </w:rPrChange>
                </w:rPr>
                <w:delText>16,740</w:delText>
              </w:r>
            </w:del>
          </w:p>
        </w:tc>
      </w:tr>
      <w:tr w:rsidR="002348A5" w:rsidRPr="00A93756" w:rsidDel="00AB437C" w14:paraId="30ACF2AE" w14:textId="77777777">
        <w:trPr>
          <w:trHeight w:val="270"/>
          <w:del w:id="14203" w:author="toby edwards" w:date="2016-03-04T10:21:00Z"/>
        </w:trPr>
        <w:tc>
          <w:tcPr>
            <w:tcW w:w="601" w:type="dxa"/>
            <w:tcBorders>
              <w:top w:val="single" w:sz="4" w:space="0" w:color="auto"/>
              <w:left w:val="single" w:sz="12" w:space="0" w:color="auto"/>
              <w:bottom w:val="single" w:sz="12" w:space="0" w:color="auto"/>
              <w:right w:val="nil"/>
            </w:tcBorders>
            <w:noWrap/>
            <w:tcMar>
              <w:top w:w="21" w:type="dxa"/>
              <w:left w:w="21" w:type="dxa"/>
              <w:bottom w:w="0" w:type="dxa"/>
              <w:right w:w="21" w:type="dxa"/>
            </w:tcMar>
            <w:vAlign w:val="bottom"/>
          </w:tcPr>
          <w:p w14:paraId="5AF3308F" w14:textId="77777777" w:rsidR="000E13D0" w:rsidRPr="00A93756" w:rsidDel="00AB437C" w:rsidRDefault="000E13D0">
            <w:pPr>
              <w:jc w:val="right"/>
              <w:rPr>
                <w:del w:id="14204" w:author="toby edwards" w:date="2016-03-04T10:21:00Z"/>
                <w:rFonts w:ascii="Arial" w:eastAsia="Arial Unicode MS" w:hAnsi="Arial" w:cs="Arial"/>
                <w:color w:val="FF0000"/>
                <w:sz w:val="18"/>
                <w:szCs w:val="20"/>
                <w:rPrChange w:id="14205" w:author="toby edwards" w:date="2022-04-11T16:05:00Z">
                  <w:rPr>
                    <w:del w:id="14206" w:author="toby edwards" w:date="2016-03-04T10:21:00Z"/>
                    <w:rFonts w:ascii="Arial" w:eastAsia="Arial Unicode MS" w:hAnsi="Arial" w:cs="Arial"/>
                    <w:sz w:val="18"/>
                    <w:szCs w:val="20"/>
                  </w:rPr>
                </w:rPrChange>
              </w:rPr>
            </w:pPr>
            <w:del w:id="14207" w:author="toby edwards" w:date="2016-03-04T10:21:00Z">
              <w:r w:rsidRPr="00A93756" w:rsidDel="00AB437C">
                <w:rPr>
                  <w:rFonts w:ascii="Arial" w:hAnsi="Arial" w:cs="Arial"/>
                  <w:color w:val="FF0000"/>
                  <w:sz w:val="18"/>
                  <w:szCs w:val="20"/>
                  <w:rPrChange w:id="14208" w:author="toby edwards" w:date="2022-04-11T16:05:00Z">
                    <w:rPr>
                      <w:rFonts w:ascii="Arial" w:hAnsi="Arial" w:cs="Arial"/>
                      <w:sz w:val="18"/>
                      <w:szCs w:val="20"/>
                    </w:rPr>
                  </w:rPrChange>
                </w:rPr>
                <w:delText>2024</w:delText>
              </w:r>
            </w:del>
          </w:p>
        </w:tc>
        <w:tc>
          <w:tcPr>
            <w:tcW w:w="1660" w:type="dxa"/>
            <w:tcBorders>
              <w:top w:val="single" w:sz="4" w:space="0" w:color="auto"/>
              <w:left w:val="single" w:sz="4" w:space="0" w:color="auto"/>
              <w:bottom w:val="single" w:sz="12" w:space="0" w:color="auto"/>
              <w:right w:val="single" w:sz="4" w:space="0" w:color="auto"/>
            </w:tcBorders>
            <w:noWrap/>
            <w:tcMar>
              <w:top w:w="21" w:type="dxa"/>
              <w:left w:w="21" w:type="dxa"/>
              <w:bottom w:w="0" w:type="dxa"/>
              <w:right w:w="21" w:type="dxa"/>
            </w:tcMar>
            <w:vAlign w:val="bottom"/>
          </w:tcPr>
          <w:p w14:paraId="3E9AD456" w14:textId="77777777" w:rsidR="000E13D0" w:rsidRPr="00A93756" w:rsidDel="00AB437C" w:rsidRDefault="000E13D0">
            <w:pPr>
              <w:jc w:val="right"/>
              <w:rPr>
                <w:del w:id="14209" w:author="toby edwards" w:date="2016-03-04T10:21:00Z"/>
                <w:rFonts w:ascii="Arial" w:eastAsia="Arial Unicode MS" w:hAnsi="Arial" w:cs="Arial"/>
                <w:color w:val="FF0000"/>
                <w:sz w:val="18"/>
                <w:szCs w:val="20"/>
                <w:rPrChange w:id="14210" w:author="toby edwards" w:date="2022-04-11T16:05:00Z">
                  <w:rPr>
                    <w:del w:id="14211" w:author="toby edwards" w:date="2016-03-04T10:21:00Z"/>
                    <w:rFonts w:ascii="Arial" w:eastAsia="Arial Unicode MS" w:hAnsi="Arial" w:cs="Arial"/>
                    <w:sz w:val="18"/>
                    <w:szCs w:val="20"/>
                  </w:rPr>
                </w:rPrChange>
              </w:rPr>
            </w:pPr>
            <w:del w:id="14212" w:author="toby edwards" w:date="2016-03-04T10:21:00Z">
              <w:r w:rsidRPr="00A93756" w:rsidDel="00AB437C">
                <w:rPr>
                  <w:rFonts w:ascii="Arial" w:hAnsi="Arial" w:cs="Arial"/>
                  <w:color w:val="FF0000"/>
                  <w:sz w:val="18"/>
                  <w:szCs w:val="20"/>
                  <w:rPrChange w:id="14213" w:author="toby edwards" w:date="2022-04-11T16:05:00Z">
                    <w:rPr>
                      <w:rFonts w:ascii="Arial" w:hAnsi="Arial" w:cs="Arial"/>
                      <w:sz w:val="18"/>
                      <w:szCs w:val="20"/>
                    </w:rPr>
                  </w:rPrChange>
                </w:rPr>
                <w:delText>58,153</w:delText>
              </w:r>
            </w:del>
          </w:p>
        </w:tc>
        <w:tc>
          <w:tcPr>
            <w:tcW w:w="1339" w:type="dxa"/>
            <w:tcBorders>
              <w:top w:val="single" w:sz="4" w:space="0" w:color="auto"/>
              <w:left w:val="nil"/>
              <w:bottom w:val="single" w:sz="12" w:space="0" w:color="auto"/>
              <w:right w:val="single" w:sz="4" w:space="0" w:color="auto"/>
            </w:tcBorders>
            <w:noWrap/>
            <w:tcMar>
              <w:top w:w="21" w:type="dxa"/>
              <w:left w:w="21" w:type="dxa"/>
              <w:bottom w:w="0" w:type="dxa"/>
              <w:right w:w="21" w:type="dxa"/>
            </w:tcMar>
            <w:vAlign w:val="bottom"/>
          </w:tcPr>
          <w:p w14:paraId="54D0C0C8" w14:textId="77777777" w:rsidR="000E13D0" w:rsidRPr="00A93756" w:rsidDel="00AB437C" w:rsidRDefault="000E13D0">
            <w:pPr>
              <w:jc w:val="right"/>
              <w:rPr>
                <w:del w:id="14214" w:author="toby edwards" w:date="2016-03-04T10:21:00Z"/>
                <w:rFonts w:ascii="Arial" w:eastAsia="Arial Unicode MS" w:hAnsi="Arial" w:cs="Arial"/>
                <w:color w:val="FF0000"/>
                <w:sz w:val="18"/>
                <w:szCs w:val="20"/>
                <w:rPrChange w:id="14215" w:author="toby edwards" w:date="2022-04-11T16:05:00Z">
                  <w:rPr>
                    <w:del w:id="14216" w:author="toby edwards" w:date="2016-03-04T10:21:00Z"/>
                    <w:rFonts w:ascii="Arial" w:eastAsia="Arial Unicode MS" w:hAnsi="Arial" w:cs="Arial"/>
                    <w:sz w:val="18"/>
                    <w:szCs w:val="20"/>
                  </w:rPr>
                </w:rPrChange>
              </w:rPr>
            </w:pPr>
            <w:del w:id="14217" w:author="toby edwards" w:date="2016-03-04T10:21:00Z">
              <w:r w:rsidRPr="00A93756" w:rsidDel="00AB437C">
                <w:rPr>
                  <w:rFonts w:ascii="Arial" w:hAnsi="Arial" w:cs="Arial"/>
                  <w:color w:val="FF0000"/>
                  <w:sz w:val="18"/>
                  <w:szCs w:val="20"/>
                  <w:rPrChange w:id="14218" w:author="toby edwards" w:date="2022-04-11T16:05:00Z">
                    <w:rPr>
                      <w:rFonts w:ascii="Arial" w:hAnsi="Arial" w:cs="Arial"/>
                      <w:sz w:val="18"/>
                      <w:szCs w:val="20"/>
                    </w:rPr>
                  </w:rPrChange>
                </w:rPr>
                <w:delText>8,103</w:delText>
              </w:r>
            </w:del>
          </w:p>
        </w:tc>
        <w:tc>
          <w:tcPr>
            <w:tcW w:w="1620" w:type="dxa"/>
            <w:tcBorders>
              <w:top w:val="single" w:sz="4" w:space="0" w:color="auto"/>
              <w:left w:val="nil"/>
              <w:bottom w:val="single" w:sz="12" w:space="0" w:color="auto"/>
              <w:right w:val="single" w:sz="4" w:space="0" w:color="auto"/>
            </w:tcBorders>
            <w:noWrap/>
            <w:tcMar>
              <w:top w:w="21" w:type="dxa"/>
              <w:left w:w="21" w:type="dxa"/>
              <w:bottom w:w="0" w:type="dxa"/>
              <w:right w:w="21" w:type="dxa"/>
            </w:tcMar>
            <w:vAlign w:val="bottom"/>
          </w:tcPr>
          <w:p w14:paraId="678094D1" w14:textId="77777777" w:rsidR="000E13D0" w:rsidRPr="00A93756" w:rsidDel="00AB437C" w:rsidRDefault="000E13D0">
            <w:pPr>
              <w:jc w:val="right"/>
              <w:rPr>
                <w:del w:id="14219" w:author="toby edwards" w:date="2016-03-04T10:21:00Z"/>
                <w:rFonts w:ascii="Arial" w:eastAsia="Arial Unicode MS" w:hAnsi="Arial" w:cs="Arial"/>
                <w:color w:val="FF0000"/>
                <w:sz w:val="18"/>
                <w:szCs w:val="20"/>
                <w:rPrChange w:id="14220" w:author="toby edwards" w:date="2022-04-11T16:05:00Z">
                  <w:rPr>
                    <w:del w:id="14221" w:author="toby edwards" w:date="2016-03-04T10:21:00Z"/>
                    <w:rFonts w:ascii="Arial" w:eastAsia="Arial Unicode MS" w:hAnsi="Arial" w:cs="Arial"/>
                    <w:sz w:val="18"/>
                    <w:szCs w:val="20"/>
                  </w:rPr>
                </w:rPrChange>
              </w:rPr>
            </w:pPr>
            <w:del w:id="14222" w:author="toby edwards" w:date="2016-03-04T10:21:00Z">
              <w:r w:rsidRPr="00A93756" w:rsidDel="00AB437C">
                <w:rPr>
                  <w:rFonts w:ascii="Arial" w:hAnsi="Arial" w:cs="Arial"/>
                  <w:color w:val="FF0000"/>
                  <w:sz w:val="18"/>
                  <w:szCs w:val="20"/>
                  <w:rPrChange w:id="14223" w:author="toby edwards" w:date="2022-04-11T16:05:00Z">
                    <w:rPr>
                      <w:rFonts w:ascii="Arial" w:hAnsi="Arial" w:cs="Arial"/>
                      <w:sz w:val="18"/>
                      <w:szCs w:val="20"/>
                    </w:rPr>
                  </w:rPrChange>
                </w:rPr>
                <w:delText>66,256</w:delText>
              </w:r>
            </w:del>
          </w:p>
        </w:tc>
        <w:tc>
          <w:tcPr>
            <w:tcW w:w="1440" w:type="dxa"/>
            <w:tcBorders>
              <w:top w:val="single" w:sz="4" w:space="0" w:color="auto"/>
              <w:left w:val="nil"/>
              <w:bottom w:val="single" w:sz="12" w:space="0" w:color="auto"/>
              <w:right w:val="single" w:sz="4" w:space="0" w:color="auto"/>
            </w:tcBorders>
            <w:noWrap/>
            <w:tcMar>
              <w:top w:w="21" w:type="dxa"/>
              <w:left w:w="21" w:type="dxa"/>
              <w:bottom w:w="0" w:type="dxa"/>
              <w:right w:w="21" w:type="dxa"/>
            </w:tcMar>
            <w:vAlign w:val="bottom"/>
          </w:tcPr>
          <w:p w14:paraId="4AD9FFCD" w14:textId="77777777" w:rsidR="000E13D0" w:rsidRPr="00A93756" w:rsidDel="00AB437C" w:rsidRDefault="000E13D0">
            <w:pPr>
              <w:jc w:val="right"/>
              <w:rPr>
                <w:del w:id="14224" w:author="toby edwards" w:date="2016-03-04T10:21:00Z"/>
                <w:rFonts w:ascii="Arial" w:eastAsia="Arial Unicode MS" w:hAnsi="Arial" w:cs="Arial"/>
                <w:color w:val="FF0000"/>
                <w:sz w:val="18"/>
                <w:szCs w:val="20"/>
                <w:rPrChange w:id="14225" w:author="toby edwards" w:date="2022-04-11T16:05:00Z">
                  <w:rPr>
                    <w:del w:id="14226" w:author="toby edwards" w:date="2016-03-04T10:21:00Z"/>
                    <w:rFonts w:ascii="Arial" w:eastAsia="Arial Unicode MS" w:hAnsi="Arial" w:cs="Arial"/>
                    <w:sz w:val="18"/>
                    <w:szCs w:val="20"/>
                  </w:rPr>
                </w:rPrChange>
              </w:rPr>
            </w:pPr>
            <w:del w:id="14227" w:author="toby edwards" w:date="2016-03-04T10:21:00Z">
              <w:r w:rsidRPr="00A93756" w:rsidDel="00AB437C">
                <w:rPr>
                  <w:rFonts w:ascii="Arial" w:hAnsi="Arial" w:cs="Arial"/>
                  <w:color w:val="FF0000"/>
                  <w:sz w:val="18"/>
                  <w:szCs w:val="20"/>
                  <w:rPrChange w:id="14228" w:author="toby edwards" w:date="2022-04-11T16:05:00Z">
                    <w:rPr>
                      <w:rFonts w:ascii="Arial" w:hAnsi="Arial" w:cs="Arial"/>
                      <w:sz w:val="18"/>
                      <w:szCs w:val="20"/>
                    </w:rPr>
                  </w:rPrChange>
                </w:rPr>
                <w:delText>3966</w:delText>
              </w:r>
            </w:del>
          </w:p>
        </w:tc>
        <w:tc>
          <w:tcPr>
            <w:tcW w:w="1620" w:type="dxa"/>
            <w:tcBorders>
              <w:top w:val="single" w:sz="4" w:space="0" w:color="auto"/>
              <w:left w:val="nil"/>
              <w:bottom w:val="single" w:sz="12" w:space="0" w:color="auto"/>
              <w:right w:val="nil"/>
            </w:tcBorders>
            <w:noWrap/>
            <w:tcMar>
              <w:top w:w="21" w:type="dxa"/>
              <w:left w:w="21" w:type="dxa"/>
              <w:bottom w:w="0" w:type="dxa"/>
              <w:right w:w="21" w:type="dxa"/>
            </w:tcMar>
            <w:vAlign w:val="bottom"/>
          </w:tcPr>
          <w:p w14:paraId="28372833" w14:textId="77777777" w:rsidR="000E13D0" w:rsidRPr="00A93756" w:rsidDel="00AB437C" w:rsidRDefault="000E13D0">
            <w:pPr>
              <w:jc w:val="right"/>
              <w:rPr>
                <w:del w:id="14229" w:author="toby edwards" w:date="2016-03-04T10:21:00Z"/>
                <w:rFonts w:ascii="Arial" w:eastAsia="Arial Unicode MS" w:hAnsi="Arial" w:cs="Arial"/>
                <w:color w:val="FF0000"/>
                <w:sz w:val="18"/>
                <w:szCs w:val="20"/>
                <w:rPrChange w:id="14230" w:author="toby edwards" w:date="2022-04-11T16:05:00Z">
                  <w:rPr>
                    <w:del w:id="14231" w:author="toby edwards" w:date="2016-03-04T10:21:00Z"/>
                    <w:rFonts w:ascii="Arial" w:eastAsia="Arial Unicode MS" w:hAnsi="Arial" w:cs="Arial"/>
                    <w:sz w:val="18"/>
                    <w:szCs w:val="20"/>
                  </w:rPr>
                </w:rPrChange>
              </w:rPr>
            </w:pPr>
            <w:del w:id="14232" w:author="toby edwards" w:date="2016-03-04T10:21:00Z">
              <w:r w:rsidRPr="00A93756" w:rsidDel="00AB437C">
                <w:rPr>
                  <w:rFonts w:ascii="Arial" w:hAnsi="Arial" w:cs="Arial"/>
                  <w:color w:val="FF0000"/>
                  <w:sz w:val="18"/>
                  <w:szCs w:val="20"/>
                  <w:rPrChange w:id="14233" w:author="toby edwards" w:date="2022-04-11T16:05:00Z">
                    <w:rPr>
                      <w:rFonts w:ascii="Arial" w:hAnsi="Arial" w:cs="Arial"/>
                      <w:sz w:val="18"/>
                      <w:szCs w:val="20"/>
                    </w:rPr>
                  </w:rPrChange>
                </w:rPr>
                <w:delText>1,187</w:delText>
              </w:r>
            </w:del>
          </w:p>
        </w:tc>
        <w:tc>
          <w:tcPr>
            <w:tcW w:w="1260" w:type="dxa"/>
            <w:tcBorders>
              <w:top w:val="single" w:sz="4" w:space="0" w:color="auto"/>
              <w:left w:val="nil"/>
              <w:bottom w:val="single" w:sz="12" w:space="0" w:color="auto"/>
              <w:right w:val="single" w:sz="4" w:space="0" w:color="auto"/>
            </w:tcBorders>
            <w:noWrap/>
            <w:tcMar>
              <w:top w:w="21" w:type="dxa"/>
              <w:left w:w="21" w:type="dxa"/>
              <w:bottom w:w="0" w:type="dxa"/>
              <w:right w:w="21" w:type="dxa"/>
            </w:tcMar>
            <w:vAlign w:val="bottom"/>
          </w:tcPr>
          <w:p w14:paraId="670E065D" w14:textId="77777777" w:rsidR="000E13D0" w:rsidRPr="00A93756" w:rsidDel="00AB437C" w:rsidRDefault="000E13D0">
            <w:pPr>
              <w:jc w:val="right"/>
              <w:rPr>
                <w:del w:id="14234" w:author="toby edwards" w:date="2016-03-04T10:21:00Z"/>
                <w:rFonts w:ascii="Arial" w:eastAsia="Arial Unicode MS" w:hAnsi="Arial" w:cs="Arial"/>
                <w:color w:val="FF0000"/>
                <w:sz w:val="18"/>
                <w:szCs w:val="20"/>
                <w:rPrChange w:id="14235" w:author="toby edwards" w:date="2022-04-11T16:05:00Z">
                  <w:rPr>
                    <w:del w:id="14236" w:author="toby edwards" w:date="2016-03-04T10:21:00Z"/>
                    <w:rFonts w:ascii="Arial" w:eastAsia="Arial Unicode MS" w:hAnsi="Arial" w:cs="Arial"/>
                    <w:sz w:val="18"/>
                    <w:szCs w:val="20"/>
                  </w:rPr>
                </w:rPrChange>
              </w:rPr>
            </w:pPr>
            <w:del w:id="14237" w:author="toby edwards" w:date="2016-03-04T10:21:00Z">
              <w:r w:rsidRPr="00A93756" w:rsidDel="00AB437C">
                <w:rPr>
                  <w:rFonts w:ascii="Arial" w:hAnsi="Arial" w:cs="Arial"/>
                  <w:color w:val="FF0000"/>
                  <w:sz w:val="18"/>
                  <w:szCs w:val="20"/>
                  <w:rPrChange w:id="14238" w:author="toby edwards" w:date="2022-04-11T16:05:00Z">
                    <w:rPr>
                      <w:rFonts w:ascii="Arial" w:hAnsi="Arial" w:cs="Arial"/>
                      <w:sz w:val="18"/>
                      <w:szCs w:val="20"/>
                    </w:rPr>
                  </w:rPrChange>
                </w:rPr>
                <w:delText>7.2%</w:delText>
              </w:r>
            </w:del>
          </w:p>
        </w:tc>
        <w:tc>
          <w:tcPr>
            <w:tcW w:w="1620" w:type="dxa"/>
            <w:tcBorders>
              <w:top w:val="single" w:sz="4" w:space="0" w:color="auto"/>
              <w:left w:val="nil"/>
              <w:bottom w:val="single" w:sz="12" w:space="0" w:color="auto"/>
              <w:right w:val="single" w:sz="12" w:space="0" w:color="auto"/>
            </w:tcBorders>
            <w:noWrap/>
            <w:tcMar>
              <w:top w:w="21" w:type="dxa"/>
              <w:left w:w="21" w:type="dxa"/>
              <w:bottom w:w="0" w:type="dxa"/>
              <w:right w:w="21" w:type="dxa"/>
            </w:tcMar>
            <w:vAlign w:val="bottom"/>
          </w:tcPr>
          <w:p w14:paraId="201715D3" w14:textId="77777777" w:rsidR="000E13D0" w:rsidRPr="00A93756" w:rsidDel="00AB437C" w:rsidRDefault="000E13D0">
            <w:pPr>
              <w:jc w:val="right"/>
              <w:rPr>
                <w:del w:id="14239" w:author="toby edwards" w:date="2016-03-04T10:21:00Z"/>
                <w:rFonts w:ascii="Arial" w:eastAsia="Arial Unicode MS" w:hAnsi="Arial" w:cs="Arial"/>
                <w:color w:val="FF0000"/>
                <w:sz w:val="18"/>
                <w:szCs w:val="20"/>
                <w:rPrChange w:id="14240" w:author="toby edwards" w:date="2022-04-11T16:05:00Z">
                  <w:rPr>
                    <w:del w:id="14241" w:author="toby edwards" w:date="2016-03-04T10:21:00Z"/>
                    <w:rFonts w:ascii="Arial" w:eastAsia="Arial Unicode MS" w:hAnsi="Arial" w:cs="Arial"/>
                    <w:sz w:val="18"/>
                    <w:szCs w:val="20"/>
                  </w:rPr>
                </w:rPrChange>
              </w:rPr>
            </w:pPr>
            <w:del w:id="14242" w:author="toby edwards" w:date="2016-03-04T10:21:00Z">
              <w:r w:rsidRPr="00A93756" w:rsidDel="00AB437C">
                <w:rPr>
                  <w:rFonts w:ascii="Arial" w:hAnsi="Arial" w:cs="Arial"/>
                  <w:color w:val="FF0000"/>
                  <w:sz w:val="18"/>
                  <w:szCs w:val="20"/>
                  <w:rPrChange w:id="14243" w:author="toby edwards" w:date="2022-04-11T16:05:00Z">
                    <w:rPr>
                      <w:rFonts w:ascii="Arial" w:hAnsi="Arial" w:cs="Arial"/>
                      <w:sz w:val="18"/>
                      <w:szCs w:val="20"/>
                    </w:rPr>
                  </w:rPrChange>
                </w:rPr>
                <w:delText>16,932</w:delText>
              </w:r>
            </w:del>
          </w:p>
        </w:tc>
      </w:tr>
    </w:tbl>
    <w:p w14:paraId="75E6CB6F" w14:textId="77777777" w:rsidR="000E13D0" w:rsidRPr="00A93756" w:rsidRDefault="000E13D0">
      <w:pPr>
        <w:pStyle w:val="BodyText"/>
        <w:rPr>
          <w:b/>
          <w:bCs/>
          <w:color w:val="FF0000"/>
          <w:rPrChange w:id="14244" w:author="toby edwards" w:date="2022-04-11T16:05:00Z">
            <w:rPr>
              <w:b/>
              <w:bCs/>
            </w:rPr>
          </w:rPrChange>
        </w:rPr>
      </w:pPr>
    </w:p>
    <w:p w14:paraId="32175371" w14:textId="77777777" w:rsidR="000E13D0" w:rsidRPr="00A93756" w:rsidDel="00C04ED1" w:rsidRDefault="000E13D0">
      <w:pPr>
        <w:pStyle w:val="BodyText"/>
        <w:rPr>
          <w:del w:id="14245" w:author="toby edwards" w:date="2016-03-04T10:24:00Z"/>
          <w:color w:val="FF0000"/>
          <w:rPrChange w:id="14246" w:author="toby edwards" w:date="2022-04-11T16:05:00Z">
            <w:rPr>
              <w:del w:id="14247" w:author="toby edwards" w:date="2016-03-04T10:24:00Z"/>
            </w:rPr>
          </w:rPrChange>
        </w:rPr>
      </w:pPr>
    </w:p>
    <w:p w14:paraId="43E8E21A" w14:textId="77777777" w:rsidR="000E13D0" w:rsidRPr="00A93756" w:rsidRDefault="000E13D0">
      <w:pPr>
        <w:rPr>
          <w:color w:val="FF0000"/>
          <w:sz w:val="20"/>
          <w:rPrChange w:id="14248" w:author="toby edwards" w:date="2022-04-11T16:05:00Z">
            <w:rPr>
              <w:sz w:val="20"/>
            </w:rPr>
          </w:rPrChange>
        </w:rPr>
      </w:pPr>
    </w:p>
    <w:p w14:paraId="5836E74B" w14:textId="77777777" w:rsidR="000E13D0" w:rsidRPr="00273E73" w:rsidRDefault="000E13D0">
      <w:pPr>
        <w:pStyle w:val="Heading2"/>
        <w:spacing w:before="0" w:after="0"/>
      </w:pPr>
      <w:bookmarkStart w:id="14249" w:name="_Toc93456652"/>
      <w:r w:rsidRPr="00273E73">
        <w:t>5.5</w:t>
      </w:r>
      <w:r w:rsidRPr="00273E73">
        <w:tab/>
        <w:t>Public Education</w:t>
      </w:r>
      <w:bookmarkEnd w:id="14249"/>
    </w:p>
    <w:p w14:paraId="4D541F02" w14:textId="77777777" w:rsidR="000E13D0" w:rsidRPr="00273E73" w:rsidRDefault="000E13D0">
      <w:pPr>
        <w:rPr>
          <w:sz w:val="20"/>
        </w:rPr>
      </w:pPr>
    </w:p>
    <w:p w14:paraId="2F3665BF" w14:textId="61BA6DA0" w:rsidR="000E13D0" w:rsidRPr="00273E73" w:rsidRDefault="000E13D0">
      <w:pPr>
        <w:jc w:val="both"/>
      </w:pPr>
      <w:r w:rsidRPr="00273E73">
        <w:t xml:space="preserve">Public education relative to recycling in the region is handled primarily through either volunteer organizations or the litter control departments of each County. The litter control departments try to visit public schools at least once a year and to have a </w:t>
      </w:r>
      <w:del w:id="14250" w:author="toby edwards" w:date="2022-04-12T10:11:00Z">
        <w:r w:rsidRPr="00273E73" w:rsidDel="00273E73">
          <w:delText>presence at the County Fair</w:delText>
        </w:r>
      </w:del>
      <w:ins w:id="14251" w:author="toby edwards" w:date="2022-04-12T10:11:00Z">
        <w:r w:rsidR="00273E73" w:rsidRPr="00273E73">
          <w:rPr>
            <w:rPrChange w:id="14252" w:author="toby edwards" w:date="2022-04-12T10:12:00Z">
              <w:rPr>
                <w:color w:val="FF0000"/>
              </w:rPr>
            </w:rPrChange>
          </w:rPr>
          <w:t xml:space="preserve"> representative on the Keep Southwest Virginia Beautiful-</w:t>
        </w:r>
      </w:ins>
      <w:del w:id="14253" w:author="toby edwards" w:date="2022-04-12T10:11:00Z">
        <w:r w:rsidRPr="00273E73" w:rsidDel="00273E73">
          <w:delText xml:space="preserve">.  The Russell County Environmental Council </w:delText>
        </w:r>
      </w:del>
      <w:r w:rsidRPr="00273E73">
        <w:t xml:space="preserve">works diligently to promote such programs as recycling, litter control, beautification and water quality. </w:t>
      </w:r>
      <w:ins w:id="14254" w:author="toby edwards" w:date="2022-04-12T10:12:00Z">
        <w:r w:rsidR="00273E73" w:rsidRPr="00273E73">
          <w:rPr>
            <w:rPrChange w:id="14255" w:author="toby edwards" w:date="2022-04-12T10:12:00Z">
              <w:rPr>
                <w:color w:val="FF0000"/>
              </w:rPr>
            </w:rPrChange>
          </w:rPr>
          <w:t>Buchanan and</w:t>
        </w:r>
      </w:ins>
      <w:r w:rsidRPr="00273E73">
        <w:t xml:space="preserve"> Dickenson County hosts a county-wide </w:t>
      </w:r>
      <w:proofErr w:type="spellStart"/>
      <w:r w:rsidRPr="00273E73">
        <w:t>clean up</w:t>
      </w:r>
      <w:proofErr w:type="spellEnd"/>
      <w:r w:rsidRPr="00273E73">
        <w:t xml:space="preserve"> program each spring. Adopt a Highway, </w:t>
      </w:r>
      <w:proofErr w:type="gramStart"/>
      <w:r w:rsidRPr="00273E73">
        <w:t>Adopt</w:t>
      </w:r>
      <w:proofErr w:type="gramEnd"/>
      <w:r w:rsidRPr="00273E73">
        <w:t xml:space="preserve"> a Stream and Adopt a School programs are active in the region.  Appendix 6 contains information on public education in the region. </w:t>
      </w:r>
    </w:p>
    <w:p w14:paraId="54EA17F1" w14:textId="77777777" w:rsidR="000E13D0" w:rsidRPr="00A93756" w:rsidRDefault="000E13D0">
      <w:pPr>
        <w:jc w:val="both"/>
        <w:rPr>
          <w:color w:val="FF0000"/>
          <w:rPrChange w:id="14256" w:author="toby edwards" w:date="2022-04-11T16:05:00Z">
            <w:rPr/>
          </w:rPrChange>
        </w:rPr>
      </w:pPr>
    </w:p>
    <w:p w14:paraId="33A5644C" w14:textId="77777777" w:rsidR="000E13D0" w:rsidRPr="00273E73" w:rsidRDefault="000E13D0">
      <w:pPr>
        <w:pStyle w:val="Heading2"/>
        <w:spacing w:before="0" w:after="0"/>
      </w:pPr>
      <w:bookmarkStart w:id="14257" w:name="_Toc93456653"/>
      <w:r w:rsidRPr="00273E73">
        <w:t>5.6</w:t>
      </w:r>
      <w:r w:rsidRPr="00273E73">
        <w:tab/>
        <w:t>Public/Private Partnership</w:t>
      </w:r>
      <w:bookmarkEnd w:id="14257"/>
    </w:p>
    <w:p w14:paraId="6B059917" w14:textId="77777777" w:rsidR="000E13D0" w:rsidRPr="00273E73" w:rsidRDefault="000E13D0">
      <w:pPr>
        <w:pStyle w:val="BodyText"/>
      </w:pPr>
    </w:p>
    <w:p w14:paraId="50CEED42" w14:textId="78DF83C9" w:rsidR="000E13D0" w:rsidRPr="00273E73" w:rsidRDefault="000E13D0">
      <w:pPr>
        <w:pStyle w:val="BodyText"/>
      </w:pPr>
      <w:r w:rsidRPr="00273E73">
        <w:t xml:space="preserve">The region seeks to support all activities relative to reuse, </w:t>
      </w:r>
      <w:proofErr w:type="gramStart"/>
      <w:r w:rsidRPr="00273E73">
        <w:t>reduction</w:t>
      </w:r>
      <w:proofErr w:type="gramEnd"/>
      <w:r w:rsidRPr="00273E73">
        <w:t xml:space="preserve"> and recycling.  Russell County’s recycling program is privatized with </w:t>
      </w:r>
      <w:del w:id="14258" w:author="toby edwards" w:date="2016-03-02T14:21:00Z">
        <w:r w:rsidRPr="00273E73" w:rsidDel="00016270">
          <w:delText>Southwest Disposal, Inc</w:delText>
        </w:r>
      </w:del>
      <w:ins w:id="14259" w:author="toby edwards" w:date="2016-03-02T14:21:00Z">
        <w:r w:rsidR="00016270" w:rsidRPr="00273E73">
          <w:t>local company</w:t>
        </w:r>
      </w:ins>
      <w:ins w:id="14260" w:author="toby edwards" w:date="2022-04-12T10:12:00Z">
        <w:r w:rsidR="00273E73" w:rsidRPr="00273E73">
          <w:rPr>
            <w:rPrChange w:id="14261" w:author="toby edwards" w:date="2022-04-12T10:12:00Z">
              <w:rPr>
                <w:color w:val="FF0000"/>
              </w:rPr>
            </w:rPrChange>
          </w:rPr>
          <w:t>-Tri County Recycling, LLC</w:t>
        </w:r>
      </w:ins>
      <w:r w:rsidRPr="00273E73">
        <w:t>.  The Authority holds private contracts with the waste haulers and the private landfill.  Each County handles their own contracts for scrap metal recycling.</w:t>
      </w:r>
    </w:p>
    <w:p w14:paraId="2D70D804" w14:textId="77777777" w:rsidR="000E13D0" w:rsidRDefault="000E13D0">
      <w:pPr>
        <w:pStyle w:val="BodyText"/>
      </w:pPr>
    </w:p>
    <w:p w14:paraId="5D1BDF87" w14:textId="77777777" w:rsidR="000E13D0" w:rsidRDefault="000E13D0">
      <w:pPr>
        <w:pStyle w:val="Heading1"/>
        <w:spacing w:before="0" w:after="0"/>
      </w:pPr>
      <w:r>
        <w:br w:type="page"/>
      </w:r>
      <w:bookmarkStart w:id="14262" w:name="_Toc93456654"/>
      <w:r>
        <w:lastRenderedPageBreak/>
        <w:t>6.0</w:t>
      </w:r>
      <w:r>
        <w:tab/>
        <w:t>BUDGET</w:t>
      </w:r>
      <w:bookmarkEnd w:id="14262"/>
    </w:p>
    <w:p w14:paraId="115B223A" w14:textId="77777777" w:rsidR="000E13D0" w:rsidRDefault="000E13D0">
      <w:pPr>
        <w:pStyle w:val="Heading2"/>
        <w:spacing w:before="0" w:after="0"/>
        <w:rPr>
          <w:sz w:val="20"/>
        </w:rPr>
      </w:pPr>
    </w:p>
    <w:p w14:paraId="703CB8EC" w14:textId="29D2E103" w:rsidR="000E13D0" w:rsidRDefault="000E13D0">
      <w:pPr>
        <w:pStyle w:val="BodyText"/>
        <w:jc w:val="left"/>
      </w:pPr>
      <w:r>
        <w:t>The following table summarizes the operating budgets and revenues for the localities of the region for FY 20</w:t>
      </w:r>
      <w:del w:id="14263" w:author="toby edwards" w:date="2016-03-04T10:24:00Z">
        <w:r w:rsidDel="00C04ED1">
          <w:delText>04</w:delText>
        </w:r>
      </w:del>
      <w:ins w:id="14264" w:author="toby edwards" w:date="2022-04-12T10:13:00Z">
        <w:r w:rsidR="00273E73">
          <w:t>21</w:t>
        </w:r>
      </w:ins>
      <w:r>
        <w:t>:</w:t>
      </w:r>
    </w:p>
    <w:p w14:paraId="648F3C3B" w14:textId="77777777" w:rsidR="000E13D0" w:rsidRDefault="000E13D0">
      <w:pPr>
        <w:pStyle w:val="BodyText"/>
        <w:jc w:val="left"/>
      </w:pPr>
    </w:p>
    <w:p w14:paraId="66067F12" w14:textId="77777777" w:rsidR="000E13D0" w:rsidRPr="000241E8" w:rsidRDefault="000E13D0">
      <w:pPr>
        <w:pStyle w:val="BodyText"/>
        <w:jc w:val="center"/>
        <w:rPr>
          <w:b/>
          <w:bCs/>
        </w:rPr>
      </w:pPr>
      <w:r w:rsidRPr="000241E8">
        <w:rPr>
          <w:b/>
          <w:bCs/>
        </w:rPr>
        <w:t xml:space="preserve">TABLE </w:t>
      </w:r>
      <w:ins w:id="14265" w:author="Angela Beavers" w:date="2016-02-19T13:24:00Z">
        <w:r w:rsidR="00B66F08" w:rsidRPr="000241E8">
          <w:rPr>
            <w:b/>
            <w:bCs/>
          </w:rPr>
          <w:t>7</w:t>
        </w:r>
      </w:ins>
      <w:del w:id="14266" w:author="Angela Beavers" w:date="2016-02-19T13:24:00Z">
        <w:r w:rsidRPr="000241E8" w:rsidDel="00B66F08">
          <w:rPr>
            <w:b/>
            <w:bCs/>
          </w:rPr>
          <w:delText>6</w:delText>
        </w:r>
      </w:del>
      <w:r w:rsidRPr="000241E8">
        <w:rPr>
          <w:b/>
          <w:bCs/>
        </w:rPr>
        <w:t>4A</w:t>
      </w:r>
    </w:p>
    <w:p w14:paraId="2245B500" w14:textId="77777777" w:rsidR="000E13D0" w:rsidRPr="000241E8" w:rsidRDefault="000E13D0">
      <w:pPr>
        <w:pStyle w:val="BodyText"/>
        <w:jc w:val="center"/>
        <w:rPr>
          <w:b/>
          <w:bCs/>
        </w:rPr>
      </w:pPr>
      <w:r w:rsidRPr="000241E8">
        <w:rPr>
          <w:b/>
          <w:bCs/>
        </w:rPr>
        <w:t>SUMMARY OF OPERATION BUDGETS AND REVENUES</w:t>
      </w:r>
    </w:p>
    <w:p w14:paraId="673D8435" w14:textId="077137E8" w:rsidR="000E13D0" w:rsidRPr="000241E8" w:rsidRDefault="000E13D0">
      <w:pPr>
        <w:pStyle w:val="BodyText"/>
        <w:jc w:val="center"/>
        <w:rPr>
          <w:b/>
          <w:bCs/>
        </w:rPr>
      </w:pPr>
      <w:r w:rsidRPr="000241E8">
        <w:rPr>
          <w:b/>
          <w:bCs/>
        </w:rPr>
        <w:t>FY 20</w:t>
      </w:r>
      <w:del w:id="14267" w:author="toby edwards" w:date="2016-03-04T10:30:00Z">
        <w:r w:rsidRPr="000241E8" w:rsidDel="00C04ED1">
          <w:rPr>
            <w:b/>
            <w:bCs/>
          </w:rPr>
          <w:delText>04</w:delText>
        </w:r>
      </w:del>
      <w:ins w:id="14268" w:author="toby edwards" w:date="2022-04-12T10:13:00Z">
        <w:r w:rsidR="00273E73" w:rsidRPr="000241E8">
          <w:rPr>
            <w:b/>
            <w:bCs/>
          </w:rPr>
          <w:t>21</w:t>
        </w:r>
      </w:ins>
    </w:p>
    <w:p w14:paraId="3E05E2D6" w14:textId="77777777" w:rsidR="000E13D0" w:rsidRDefault="000E13D0">
      <w:pPr>
        <w:pStyle w:val="BodyText"/>
        <w:jc w:val="center"/>
        <w:rPr>
          <w:b/>
          <w:bCs/>
        </w:rPr>
      </w:pPr>
    </w:p>
    <w:tbl>
      <w:tblPr>
        <w:tblW w:w="11340" w:type="dxa"/>
        <w:tblInd w:w="-885" w:type="dxa"/>
        <w:tblLayout w:type="fixed"/>
        <w:tblCellMar>
          <w:left w:w="0" w:type="dxa"/>
          <w:right w:w="0" w:type="dxa"/>
        </w:tblCellMar>
        <w:tblLook w:val="0000" w:firstRow="0" w:lastRow="0" w:firstColumn="0" w:lastColumn="0" w:noHBand="0" w:noVBand="0"/>
        <w:tblPrChange w:id="14269" w:author="toby edwards" w:date="2022-04-12T11:56:00Z">
          <w:tblPr>
            <w:tblW w:w="11340" w:type="dxa"/>
            <w:tblInd w:w="-885" w:type="dxa"/>
            <w:tblLayout w:type="fixed"/>
            <w:tblCellMar>
              <w:left w:w="0" w:type="dxa"/>
              <w:right w:w="0" w:type="dxa"/>
            </w:tblCellMar>
            <w:tblLook w:val="0000" w:firstRow="0" w:lastRow="0" w:firstColumn="0" w:lastColumn="0" w:noHBand="0" w:noVBand="0"/>
          </w:tblPr>
        </w:tblPrChange>
      </w:tblPr>
      <w:tblGrid>
        <w:gridCol w:w="1800"/>
        <w:gridCol w:w="1440"/>
        <w:gridCol w:w="1080"/>
        <w:gridCol w:w="1440"/>
        <w:gridCol w:w="1260"/>
        <w:gridCol w:w="1260"/>
        <w:gridCol w:w="1350"/>
        <w:gridCol w:w="1710"/>
        <w:tblGridChange w:id="14270">
          <w:tblGrid>
            <w:gridCol w:w="1800"/>
            <w:gridCol w:w="1440"/>
            <w:gridCol w:w="1260"/>
            <w:gridCol w:w="1440"/>
            <w:gridCol w:w="1260"/>
            <w:gridCol w:w="1440"/>
            <w:gridCol w:w="1260"/>
            <w:gridCol w:w="1440"/>
          </w:tblGrid>
        </w:tblGridChange>
      </w:tblGrid>
      <w:tr w:rsidR="000E13D0" w14:paraId="63991E84" w14:textId="77777777" w:rsidTr="00FE5C81">
        <w:trPr>
          <w:trHeight w:val="1107"/>
          <w:tblHeader/>
          <w:trPrChange w:id="14271" w:author="toby edwards" w:date="2022-04-12T11:56:00Z">
            <w:trPr>
              <w:trHeight w:val="1107"/>
              <w:tblHeader/>
            </w:trPr>
          </w:trPrChange>
        </w:trPr>
        <w:tc>
          <w:tcPr>
            <w:tcW w:w="1800" w:type="dxa"/>
            <w:tcBorders>
              <w:top w:val="single" w:sz="12" w:space="0" w:color="auto"/>
              <w:left w:val="single" w:sz="12" w:space="0" w:color="auto"/>
              <w:bottom w:val="single" w:sz="8" w:space="0" w:color="auto"/>
              <w:right w:val="nil"/>
            </w:tcBorders>
            <w:shd w:val="clear" w:color="auto" w:fill="B3B3B3"/>
            <w:tcMar>
              <w:top w:w="15" w:type="dxa"/>
              <w:left w:w="15" w:type="dxa"/>
              <w:bottom w:w="0" w:type="dxa"/>
              <w:right w:w="15" w:type="dxa"/>
            </w:tcMar>
            <w:tcPrChange w:id="14272" w:author="toby edwards" w:date="2022-04-12T11:56:00Z">
              <w:tcPr>
                <w:tcW w:w="1800" w:type="dxa"/>
                <w:tcBorders>
                  <w:top w:val="single" w:sz="12" w:space="0" w:color="auto"/>
                  <w:left w:val="single" w:sz="12" w:space="0" w:color="auto"/>
                  <w:bottom w:val="single" w:sz="8" w:space="0" w:color="auto"/>
                  <w:right w:val="nil"/>
                </w:tcBorders>
                <w:shd w:val="clear" w:color="auto" w:fill="B3B3B3"/>
                <w:tcMar>
                  <w:top w:w="15" w:type="dxa"/>
                  <w:left w:w="15" w:type="dxa"/>
                  <w:bottom w:w="0" w:type="dxa"/>
                  <w:right w:w="15" w:type="dxa"/>
                </w:tcMar>
              </w:tcPr>
            </w:tcPrChange>
          </w:tcPr>
          <w:p w14:paraId="02DBEFB5" w14:textId="77777777" w:rsidR="000E13D0" w:rsidRDefault="000E13D0">
            <w:pPr>
              <w:jc w:val="center"/>
              <w:rPr>
                <w:rFonts w:ascii="Arial" w:eastAsia="Arial Unicode MS" w:hAnsi="Arial" w:cs="Arial"/>
                <w:b/>
                <w:bCs/>
                <w:sz w:val="18"/>
                <w:szCs w:val="20"/>
              </w:rPr>
            </w:pPr>
            <w:r>
              <w:rPr>
                <w:rFonts w:ascii="Arial" w:hAnsi="Arial" w:cs="Arial"/>
                <w:b/>
                <w:bCs/>
                <w:sz w:val="18"/>
                <w:szCs w:val="20"/>
              </w:rPr>
              <w:t>LOCALITY</w:t>
            </w:r>
          </w:p>
        </w:tc>
        <w:tc>
          <w:tcPr>
            <w:tcW w:w="1440" w:type="dxa"/>
            <w:tcBorders>
              <w:top w:val="single" w:sz="12" w:space="0" w:color="auto"/>
              <w:left w:val="single" w:sz="4" w:space="0" w:color="auto"/>
              <w:bottom w:val="single" w:sz="8" w:space="0" w:color="auto"/>
              <w:right w:val="single" w:sz="4" w:space="0" w:color="auto"/>
            </w:tcBorders>
            <w:shd w:val="clear" w:color="auto" w:fill="B3B3B3"/>
            <w:tcMar>
              <w:top w:w="15" w:type="dxa"/>
              <w:left w:w="15" w:type="dxa"/>
              <w:bottom w:w="0" w:type="dxa"/>
              <w:right w:w="15" w:type="dxa"/>
            </w:tcMar>
            <w:tcPrChange w:id="14273" w:author="toby edwards" w:date="2022-04-12T11:56:00Z">
              <w:tcPr>
                <w:tcW w:w="1440" w:type="dxa"/>
                <w:tcBorders>
                  <w:top w:val="single" w:sz="12" w:space="0" w:color="auto"/>
                  <w:left w:val="single" w:sz="4" w:space="0" w:color="auto"/>
                  <w:bottom w:val="single" w:sz="8" w:space="0" w:color="auto"/>
                  <w:right w:val="single" w:sz="4" w:space="0" w:color="auto"/>
                </w:tcBorders>
                <w:shd w:val="clear" w:color="auto" w:fill="B3B3B3"/>
                <w:tcMar>
                  <w:top w:w="15" w:type="dxa"/>
                  <w:left w:w="15" w:type="dxa"/>
                  <w:bottom w:w="0" w:type="dxa"/>
                  <w:right w:w="15" w:type="dxa"/>
                </w:tcMar>
              </w:tcPr>
            </w:tcPrChange>
          </w:tcPr>
          <w:p w14:paraId="4A879C90" w14:textId="77777777" w:rsidR="000E13D0" w:rsidRDefault="000E13D0">
            <w:pPr>
              <w:jc w:val="center"/>
              <w:rPr>
                <w:rFonts w:ascii="Arial" w:eastAsia="Arial Unicode MS" w:hAnsi="Arial" w:cs="Arial"/>
                <w:b/>
                <w:bCs/>
                <w:sz w:val="18"/>
                <w:szCs w:val="20"/>
              </w:rPr>
            </w:pPr>
            <w:r>
              <w:rPr>
                <w:rFonts w:ascii="Arial" w:hAnsi="Arial" w:cs="Arial"/>
                <w:b/>
                <w:bCs/>
                <w:sz w:val="18"/>
                <w:szCs w:val="20"/>
              </w:rPr>
              <w:t>COLLECTIONS (Information provided by Counties)</w:t>
            </w:r>
          </w:p>
        </w:tc>
        <w:tc>
          <w:tcPr>
            <w:tcW w:w="108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Change w:id="14274" w:author="toby edwards" w:date="2022-04-12T11:56:00Z">
              <w:tcPr>
                <w:tcW w:w="126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
            </w:tcPrChange>
          </w:tcPr>
          <w:p w14:paraId="4F8E27CA" w14:textId="77777777" w:rsidR="000E13D0" w:rsidRDefault="000E13D0">
            <w:pPr>
              <w:jc w:val="center"/>
              <w:rPr>
                <w:rFonts w:ascii="Arial" w:eastAsia="Arial Unicode MS" w:hAnsi="Arial" w:cs="Arial"/>
                <w:b/>
                <w:bCs/>
                <w:sz w:val="18"/>
                <w:szCs w:val="20"/>
              </w:rPr>
            </w:pPr>
            <w:r>
              <w:rPr>
                <w:rFonts w:ascii="Arial" w:hAnsi="Arial" w:cs="Arial"/>
                <w:b/>
                <w:bCs/>
                <w:sz w:val="18"/>
                <w:szCs w:val="20"/>
              </w:rPr>
              <w:t>RECYCLING</w:t>
            </w:r>
          </w:p>
        </w:tc>
        <w:tc>
          <w:tcPr>
            <w:tcW w:w="144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Change w:id="14275" w:author="toby edwards" w:date="2022-04-12T11:56:00Z">
              <w:tcPr>
                <w:tcW w:w="144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
            </w:tcPrChange>
          </w:tcPr>
          <w:p w14:paraId="1B995B4F" w14:textId="77777777" w:rsidR="000E13D0" w:rsidRDefault="000E13D0">
            <w:pPr>
              <w:jc w:val="center"/>
              <w:rPr>
                <w:rFonts w:ascii="Arial" w:eastAsia="Arial Unicode MS" w:hAnsi="Arial" w:cs="Arial"/>
                <w:b/>
                <w:bCs/>
                <w:sz w:val="18"/>
                <w:szCs w:val="20"/>
              </w:rPr>
            </w:pPr>
            <w:r>
              <w:rPr>
                <w:rFonts w:ascii="Arial" w:hAnsi="Arial" w:cs="Arial"/>
                <w:b/>
                <w:bCs/>
                <w:sz w:val="18"/>
                <w:szCs w:val="20"/>
              </w:rPr>
              <w:t xml:space="preserve">TRANSFER AND </w:t>
            </w:r>
            <w:proofErr w:type="gramStart"/>
            <w:r>
              <w:rPr>
                <w:rFonts w:ascii="Arial" w:hAnsi="Arial" w:cs="Arial"/>
                <w:b/>
                <w:bCs/>
                <w:sz w:val="18"/>
                <w:szCs w:val="20"/>
              </w:rPr>
              <w:t>DISPOSAL  (</w:t>
            </w:r>
            <w:proofErr w:type="gramEnd"/>
            <w:r>
              <w:rPr>
                <w:rFonts w:ascii="Arial" w:hAnsi="Arial" w:cs="Arial"/>
                <w:b/>
                <w:bCs/>
                <w:sz w:val="18"/>
                <w:szCs w:val="20"/>
              </w:rPr>
              <w:t>Estimated from table below)</w:t>
            </w:r>
          </w:p>
        </w:tc>
        <w:tc>
          <w:tcPr>
            <w:tcW w:w="1260" w:type="dxa"/>
            <w:tcBorders>
              <w:top w:val="single" w:sz="12" w:space="0" w:color="auto"/>
              <w:left w:val="nil"/>
              <w:bottom w:val="single" w:sz="8" w:space="0" w:color="auto"/>
              <w:right w:val="nil"/>
            </w:tcBorders>
            <w:shd w:val="clear" w:color="auto" w:fill="B3B3B3"/>
            <w:tcMar>
              <w:top w:w="15" w:type="dxa"/>
              <w:left w:w="15" w:type="dxa"/>
              <w:bottom w:w="0" w:type="dxa"/>
              <w:right w:w="15" w:type="dxa"/>
            </w:tcMar>
            <w:tcPrChange w:id="14276" w:author="toby edwards" w:date="2022-04-12T11:56:00Z">
              <w:tcPr>
                <w:tcW w:w="1260" w:type="dxa"/>
                <w:tcBorders>
                  <w:top w:val="single" w:sz="12" w:space="0" w:color="auto"/>
                  <w:left w:val="nil"/>
                  <w:bottom w:val="single" w:sz="8" w:space="0" w:color="auto"/>
                  <w:right w:val="nil"/>
                </w:tcBorders>
                <w:shd w:val="clear" w:color="auto" w:fill="B3B3B3"/>
                <w:tcMar>
                  <w:top w:w="15" w:type="dxa"/>
                  <w:left w:w="15" w:type="dxa"/>
                  <w:bottom w:w="0" w:type="dxa"/>
                  <w:right w:w="15" w:type="dxa"/>
                </w:tcMar>
              </w:tcPr>
            </w:tcPrChange>
          </w:tcPr>
          <w:p w14:paraId="6550A0E4" w14:textId="77777777" w:rsidR="000E13D0" w:rsidRDefault="000E13D0">
            <w:pPr>
              <w:jc w:val="center"/>
              <w:rPr>
                <w:rFonts w:ascii="Arial" w:eastAsia="Arial Unicode MS" w:hAnsi="Arial" w:cs="Arial"/>
                <w:b/>
                <w:bCs/>
                <w:sz w:val="18"/>
                <w:szCs w:val="20"/>
              </w:rPr>
            </w:pPr>
            <w:r>
              <w:rPr>
                <w:rFonts w:ascii="Arial" w:hAnsi="Arial" w:cs="Arial"/>
                <w:b/>
                <w:bCs/>
                <w:sz w:val="18"/>
                <w:szCs w:val="20"/>
              </w:rPr>
              <w:t>POST CLOSURE CARE LANDFILLS (Estimated)</w:t>
            </w:r>
          </w:p>
        </w:tc>
        <w:tc>
          <w:tcPr>
            <w:tcW w:w="1260" w:type="dxa"/>
            <w:tcBorders>
              <w:top w:val="single" w:sz="12" w:space="0" w:color="auto"/>
              <w:left w:val="single" w:sz="4" w:space="0" w:color="auto"/>
              <w:bottom w:val="single" w:sz="8" w:space="0" w:color="auto"/>
              <w:right w:val="single" w:sz="8" w:space="0" w:color="auto"/>
            </w:tcBorders>
            <w:shd w:val="clear" w:color="auto" w:fill="B3B3B3"/>
            <w:tcMar>
              <w:top w:w="15" w:type="dxa"/>
              <w:left w:w="15" w:type="dxa"/>
              <w:bottom w:w="0" w:type="dxa"/>
              <w:right w:w="15" w:type="dxa"/>
            </w:tcMar>
            <w:tcPrChange w:id="14277" w:author="toby edwards" w:date="2022-04-12T11:56:00Z">
              <w:tcPr>
                <w:tcW w:w="1440" w:type="dxa"/>
                <w:tcBorders>
                  <w:top w:val="single" w:sz="12" w:space="0" w:color="auto"/>
                  <w:left w:val="single" w:sz="4" w:space="0" w:color="auto"/>
                  <w:bottom w:val="single" w:sz="8" w:space="0" w:color="auto"/>
                  <w:right w:val="single" w:sz="8" w:space="0" w:color="auto"/>
                </w:tcBorders>
                <w:shd w:val="clear" w:color="auto" w:fill="B3B3B3"/>
                <w:tcMar>
                  <w:top w:w="15" w:type="dxa"/>
                  <w:left w:w="15" w:type="dxa"/>
                  <w:bottom w:w="0" w:type="dxa"/>
                  <w:right w:w="15" w:type="dxa"/>
                </w:tcMar>
              </w:tcPr>
            </w:tcPrChange>
          </w:tcPr>
          <w:p w14:paraId="613937B2" w14:textId="77777777" w:rsidR="000E13D0" w:rsidRDefault="000E13D0">
            <w:pPr>
              <w:jc w:val="center"/>
              <w:rPr>
                <w:rFonts w:ascii="Arial" w:eastAsia="Arial Unicode MS" w:hAnsi="Arial" w:cs="Arial"/>
                <w:b/>
                <w:bCs/>
                <w:sz w:val="18"/>
                <w:szCs w:val="20"/>
              </w:rPr>
            </w:pPr>
            <w:r>
              <w:rPr>
                <w:rFonts w:ascii="Arial" w:hAnsi="Arial" w:cs="Arial"/>
                <w:b/>
                <w:bCs/>
                <w:sz w:val="18"/>
                <w:szCs w:val="20"/>
              </w:rPr>
              <w:t>TOTAL</w:t>
            </w:r>
          </w:p>
        </w:tc>
        <w:tc>
          <w:tcPr>
            <w:tcW w:w="135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Change w:id="14278" w:author="toby edwards" w:date="2022-04-12T11:56:00Z">
              <w:tcPr>
                <w:tcW w:w="126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
            </w:tcPrChange>
          </w:tcPr>
          <w:p w14:paraId="6B1AA4F1" w14:textId="77777777" w:rsidR="000E13D0" w:rsidRDefault="000E13D0">
            <w:pPr>
              <w:jc w:val="center"/>
              <w:rPr>
                <w:rFonts w:ascii="Arial" w:eastAsia="Arial Unicode MS" w:hAnsi="Arial" w:cs="Arial"/>
                <w:b/>
                <w:bCs/>
                <w:sz w:val="18"/>
                <w:szCs w:val="20"/>
              </w:rPr>
            </w:pPr>
            <w:r>
              <w:rPr>
                <w:rFonts w:ascii="Arial" w:hAnsi="Arial" w:cs="Arial"/>
                <w:b/>
                <w:bCs/>
                <w:sz w:val="18"/>
                <w:szCs w:val="20"/>
              </w:rPr>
              <w:t>ESTIMATED REVENUES (Provided by Counties)</w:t>
            </w:r>
          </w:p>
        </w:tc>
        <w:tc>
          <w:tcPr>
            <w:tcW w:w="1710" w:type="dxa"/>
            <w:tcBorders>
              <w:top w:val="single" w:sz="12" w:space="0" w:color="auto"/>
              <w:left w:val="nil"/>
              <w:bottom w:val="single" w:sz="8" w:space="0" w:color="auto"/>
              <w:right w:val="single" w:sz="12" w:space="0" w:color="auto"/>
            </w:tcBorders>
            <w:shd w:val="clear" w:color="auto" w:fill="B3B3B3"/>
            <w:tcMar>
              <w:top w:w="15" w:type="dxa"/>
              <w:left w:w="15" w:type="dxa"/>
              <w:bottom w:w="0" w:type="dxa"/>
              <w:right w:w="15" w:type="dxa"/>
            </w:tcMar>
            <w:tcPrChange w:id="14279" w:author="toby edwards" w:date="2022-04-12T11:56:00Z">
              <w:tcPr>
                <w:tcW w:w="1440" w:type="dxa"/>
                <w:tcBorders>
                  <w:top w:val="single" w:sz="12" w:space="0" w:color="auto"/>
                  <w:left w:val="nil"/>
                  <w:bottom w:val="single" w:sz="8" w:space="0" w:color="auto"/>
                  <w:right w:val="single" w:sz="12" w:space="0" w:color="auto"/>
                </w:tcBorders>
                <w:shd w:val="clear" w:color="auto" w:fill="B3B3B3"/>
                <w:tcMar>
                  <w:top w:w="15" w:type="dxa"/>
                  <w:left w:w="15" w:type="dxa"/>
                  <w:bottom w:w="0" w:type="dxa"/>
                  <w:right w:w="15" w:type="dxa"/>
                </w:tcMar>
              </w:tcPr>
            </w:tcPrChange>
          </w:tcPr>
          <w:p w14:paraId="7836A65C" w14:textId="77777777" w:rsidR="000E13D0" w:rsidRDefault="000E13D0">
            <w:pPr>
              <w:jc w:val="center"/>
              <w:rPr>
                <w:rFonts w:ascii="Arial" w:eastAsia="Arial Unicode MS" w:hAnsi="Arial" w:cs="Arial"/>
                <w:b/>
                <w:bCs/>
                <w:sz w:val="18"/>
                <w:szCs w:val="20"/>
              </w:rPr>
            </w:pPr>
            <w:r>
              <w:rPr>
                <w:rFonts w:ascii="Arial" w:hAnsi="Arial" w:cs="Arial"/>
                <w:b/>
                <w:bCs/>
                <w:sz w:val="18"/>
                <w:szCs w:val="20"/>
              </w:rPr>
              <w:t>DEFICIT FROM GENERAL FUND</w:t>
            </w:r>
          </w:p>
        </w:tc>
      </w:tr>
      <w:tr w:rsidR="000E13D0" w14:paraId="5C27651D" w14:textId="77777777" w:rsidTr="00FE5C81">
        <w:trPr>
          <w:trHeight w:val="255"/>
          <w:trPrChange w:id="14280" w:author="toby edwards" w:date="2022-04-12T11:56:00Z">
            <w:trPr>
              <w:trHeight w:val="255"/>
            </w:trPr>
          </w:trPrChange>
        </w:trPr>
        <w:tc>
          <w:tcPr>
            <w:tcW w:w="1800" w:type="dxa"/>
            <w:tcBorders>
              <w:top w:val="single" w:sz="8" w:space="0" w:color="auto"/>
              <w:left w:val="single" w:sz="12" w:space="0" w:color="auto"/>
              <w:bottom w:val="single" w:sz="4" w:space="0" w:color="auto"/>
              <w:right w:val="nil"/>
            </w:tcBorders>
            <w:noWrap/>
            <w:tcMar>
              <w:top w:w="15" w:type="dxa"/>
              <w:left w:w="15" w:type="dxa"/>
              <w:bottom w:w="0" w:type="dxa"/>
              <w:right w:w="15" w:type="dxa"/>
            </w:tcMar>
            <w:vAlign w:val="bottom"/>
            <w:tcPrChange w:id="14281" w:author="toby edwards" w:date="2022-04-12T11:56:00Z">
              <w:tcPr>
                <w:tcW w:w="1800" w:type="dxa"/>
                <w:tcBorders>
                  <w:top w:val="single" w:sz="8" w:space="0" w:color="auto"/>
                  <w:left w:val="single" w:sz="12" w:space="0" w:color="auto"/>
                  <w:bottom w:val="single" w:sz="4" w:space="0" w:color="auto"/>
                  <w:right w:val="nil"/>
                </w:tcBorders>
                <w:noWrap/>
                <w:tcMar>
                  <w:top w:w="15" w:type="dxa"/>
                  <w:left w:w="15" w:type="dxa"/>
                  <w:bottom w:w="0" w:type="dxa"/>
                  <w:right w:w="15" w:type="dxa"/>
                </w:tcMar>
                <w:vAlign w:val="bottom"/>
              </w:tcPr>
            </w:tcPrChange>
          </w:tcPr>
          <w:p w14:paraId="04349AFA" w14:textId="77777777" w:rsidR="000E13D0" w:rsidRDefault="000E13D0">
            <w:pPr>
              <w:rPr>
                <w:rFonts w:ascii="Arial" w:eastAsia="Arial Unicode MS" w:hAnsi="Arial" w:cs="Arial"/>
                <w:b/>
                <w:bCs/>
                <w:sz w:val="18"/>
                <w:szCs w:val="20"/>
              </w:rPr>
            </w:pPr>
            <w:smartTag w:uri="urn:schemas-microsoft-com:office:smarttags" w:element="place">
              <w:smartTag w:uri="urn:schemas-microsoft-com:office:smarttags" w:element="PlaceName">
                <w:r>
                  <w:rPr>
                    <w:rFonts w:ascii="Arial" w:hAnsi="Arial" w:cs="Arial"/>
                    <w:b/>
                    <w:bCs/>
                    <w:sz w:val="18"/>
                    <w:szCs w:val="20"/>
                  </w:rPr>
                  <w:t>Buchanan</w:t>
                </w:r>
              </w:smartTag>
              <w:r>
                <w:rPr>
                  <w:rFonts w:ascii="Arial" w:hAnsi="Arial" w:cs="Arial"/>
                  <w:b/>
                  <w:bCs/>
                  <w:sz w:val="18"/>
                  <w:szCs w:val="20"/>
                </w:rPr>
                <w:t xml:space="preserve"> </w:t>
              </w:r>
              <w:smartTag w:uri="urn:schemas-microsoft-com:office:smarttags" w:element="PlaceType">
                <w:r>
                  <w:rPr>
                    <w:rFonts w:ascii="Arial" w:hAnsi="Arial" w:cs="Arial"/>
                    <w:b/>
                    <w:bCs/>
                    <w:sz w:val="18"/>
                    <w:szCs w:val="20"/>
                  </w:rPr>
                  <w:t>County</w:t>
                </w:r>
              </w:smartTag>
            </w:smartTag>
          </w:p>
        </w:tc>
        <w:tc>
          <w:tcPr>
            <w:tcW w:w="144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4282" w:author="toby edwards" w:date="2022-04-12T11:56:00Z">
              <w:tcPr>
                <w:tcW w:w="144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712A274F" w14:textId="23F78B9D" w:rsidR="00E020C1" w:rsidRDefault="000E13D0">
            <w:pPr>
              <w:rPr>
                <w:rFonts w:ascii="Arial" w:eastAsia="Arial Unicode MS" w:hAnsi="Arial" w:cs="Arial"/>
                <w:sz w:val="18"/>
                <w:szCs w:val="20"/>
              </w:rPr>
            </w:pPr>
            <w:r>
              <w:rPr>
                <w:rFonts w:ascii="Arial" w:hAnsi="Arial" w:cs="Arial"/>
                <w:sz w:val="18"/>
                <w:szCs w:val="20"/>
              </w:rPr>
              <w:t xml:space="preserve"> $         </w:t>
            </w:r>
            <w:del w:id="14283" w:author="toby edwards" w:date="2016-03-04T10:25:00Z">
              <w:r w:rsidDel="00C04ED1">
                <w:rPr>
                  <w:rFonts w:ascii="Arial" w:hAnsi="Arial" w:cs="Arial"/>
                  <w:sz w:val="18"/>
                  <w:szCs w:val="20"/>
                </w:rPr>
                <w:delText>1,332,108</w:delText>
              </w:r>
            </w:del>
            <w:ins w:id="14284" w:author="toby edwards" w:date="2022-04-12T10:18:00Z">
              <w:r w:rsidR="00950F48">
                <w:rPr>
                  <w:rFonts w:ascii="Arial" w:hAnsi="Arial" w:cs="Arial"/>
                  <w:sz w:val="18"/>
                  <w:szCs w:val="20"/>
                </w:rPr>
                <w:t>3,261,066</w:t>
              </w:r>
            </w:ins>
            <w:r>
              <w:rPr>
                <w:rFonts w:ascii="Arial" w:hAnsi="Arial" w:cs="Arial"/>
                <w:sz w:val="18"/>
                <w:szCs w:val="20"/>
              </w:rPr>
              <w:t xml:space="preserve"> </w:t>
            </w:r>
          </w:p>
        </w:tc>
        <w:tc>
          <w:tcPr>
            <w:tcW w:w="10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Change w:id="14285" w:author="toby edwards" w:date="2022-04-12T11:56:00Z">
              <w:tcPr>
                <w:tcW w:w="12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7932EE44" w14:textId="77777777" w:rsidR="000E13D0" w:rsidRDefault="000E13D0">
            <w:pPr>
              <w:rPr>
                <w:rFonts w:ascii="Arial" w:eastAsia="Arial Unicode MS" w:hAnsi="Arial" w:cs="Arial"/>
                <w:sz w:val="18"/>
                <w:szCs w:val="20"/>
              </w:rPr>
            </w:pPr>
            <w:r>
              <w:rPr>
                <w:rFonts w:ascii="Arial" w:hAnsi="Arial" w:cs="Arial"/>
                <w:sz w:val="18"/>
                <w:szCs w:val="20"/>
              </w:rPr>
              <w:t xml:space="preserve"> $                - </w:t>
            </w:r>
          </w:p>
        </w:tc>
        <w:tc>
          <w:tcPr>
            <w:tcW w:w="14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Change w:id="14286" w:author="toby edwards" w:date="2022-04-12T11:56:00Z">
              <w:tcPr>
                <w:tcW w:w="14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31EBAE8D" w14:textId="77777777" w:rsidR="000E13D0" w:rsidRDefault="000E13D0">
            <w:pPr>
              <w:jc w:val="right"/>
              <w:rPr>
                <w:rFonts w:ascii="Arial" w:eastAsia="Arial Unicode MS" w:hAnsi="Arial" w:cs="Arial"/>
                <w:sz w:val="18"/>
                <w:szCs w:val="20"/>
              </w:rPr>
            </w:pPr>
            <w:r>
              <w:rPr>
                <w:rFonts w:ascii="Arial" w:hAnsi="Arial" w:cs="Arial"/>
                <w:sz w:val="18"/>
                <w:szCs w:val="20"/>
              </w:rPr>
              <w:t>$898,621</w:t>
            </w:r>
          </w:p>
        </w:tc>
        <w:tc>
          <w:tcPr>
            <w:tcW w:w="12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Change w:id="14287" w:author="toby edwards" w:date="2022-04-12T11:56:00Z">
              <w:tcPr>
                <w:tcW w:w="12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399416D6" w14:textId="77777777" w:rsidR="00E020C1" w:rsidRDefault="000E13D0">
            <w:pPr>
              <w:jc w:val="right"/>
              <w:rPr>
                <w:rFonts w:ascii="Arial" w:eastAsia="Arial Unicode MS" w:hAnsi="Arial" w:cs="Arial"/>
                <w:sz w:val="18"/>
                <w:szCs w:val="20"/>
              </w:rPr>
            </w:pPr>
            <w:r>
              <w:rPr>
                <w:rFonts w:ascii="Arial" w:hAnsi="Arial" w:cs="Arial"/>
                <w:sz w:val="18"/>
                <w:szCs w:val="20"/>
              </w:rPr>
              <w:t>$</w:t>
            </w:r>
            <w:del w:id="14288" w:author="toby edwards" w:date="2016-03-04T10:26:00Z">
              <w:r w:rsidDel="00C04ED1">
                <w:rPr>
                  <w:rFonts w:ascii="Arial" w:hAnsi="Arial" w:cs="Arial"/>
                  <w:sz w:val="18"/>
                  <w:szCs w:val="20"/>
                </w:rPr>
                <w:delText>35,000</w:delText>
              </w:r>
            </w:del>
            <w:ins w:id="14289" w:author="toby edwards" w:date="2016-03-04T10:26:00Z">
              <w:r w:rsidR="00C04ED1">
                <w:rPr>
                  <w:rFonts w:ascii="Arial" w:hAnsi="Arial" w:cs="Arial"/>
                  <w:sz w:val="18"/>
                  <w:szCs w:val="20"/>
                </w:rPr>
                <w:t>0</w:t>
              </w:r>
            </w:ins>
          </w:p>
        </w:tc>
        <w:tc>
          <w:tcPr>
            <w:tcW w:w="12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Change w:id="14290" w:author="toby edwards" w:date="2022-04-12T11:56:00Z">
              <w:tcPr>
                <w:tcW w:w="144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tcPrChange>
          </w:tcPr>
          <w:p w14:paraId="013CF1C1" w14:textId="188578F1" w:rsidR="00E020C1" w:rsidRDefault="000E13D0">
            <w:pPr>
              <w:rPr>
                <w:rFonts w:ascii="Arial" w:eastAsia="Arial Unicode MS" w:hAnsi="Arial" w:cs="Arial"/>
                <w:sz w:val="18"/>
                <w:szCs w:val="20"/>
              </w:rPr>
            </w:pPr>
            <w:r>
              <w:rPr>
                <w:rFonts w:ascii="Arial" w:hAnsi="Arial" w:cs="Arial"/>
                <w:sz w:val="18"/>
                <w:szCs w:val="20"/>
              </w:rPr>
              <w:t xml:space="preserve"> $   </w:t>
            </w:r>
            <w:ins w:id="14291" w:author="toby edwards" w:date="2022-04-12T10:21:00Z">
              <w:r w:rsidR="009363FD">
                <w:rPr>
                  <w:rFonts w:ascii="Arial" w:hAnsi="Arial" w:cs="Arial"/>
                  <w:sz w:val="18"/>
                  <w:szCs w:val="20"/>
                </w:rPr>
                <w:t>4,159,687</w:t>
              </w:r>
            </w:ins>
            <w:del w:id="14292" w:author="toby edwards" w:date="2022-04-12T10:21:00Z">
              <w:r w:rsidDel="00950F48">
                <w:rPr>
                  <w:rFonts w:ascii="Arial" w:hAnsi="Arial" w:cs="Arial"/>
                  <w:sz w:val="18"/>
                  <w:szCs w:val="20"/>
                </w:rPr>
                <w:delText>2,</w:delText>
              </w:r>
            </w:del>
            <w:del w:id="14293" w:author="toby edwards" w:date="2016-03-04T10:27:00Z">
              <w:r w:rsidDel="00C04ED1">
                <w:rPr>
                  <w:rFonts w:ascii="Arial" w:hAnsi="Arial" w:cs="Arial"/>
                  <w:sz w:val="18"/>
                  <w:szCs w:val="20"/>
                </w:rPr>
                <w:delText>230,729</w:delText>
              </w:r>
            </w:del>
            <w:del w:id="14294" w:author="toby edwards" w:date="2022-04-12T10:20:00Z">
              <w:r w:rsidDel="00950F48">
                <w:rPr>
                  <w:rFonts w:ascii="Arial" w:hAnsi="Arial" w:cs="Arial"/>
                  <w:sz w:val="18"/>
                  <w:szCs w:val="20"/>
                </w:rPr>
                <w:delText xml:space="preserve"> </w:delText>
              </w:r>
            </w:del>
          </w:p>
        </w:tc>
        <w:tc>
          <w:tcPr>
            <w:tcW w:w="135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Change w:id="14295" w:author="toby edwards" w:date="2022-04-12T11:56:00Z">
              <w:tcPr>
                <w:tcW w:w="12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1A131CB5" w14:textId="41C1F176" w:rsidR="000E13D0" w:rsidRDefault="000E13D0">
            <w:pPr>
              <w:jc w:val="right"/>
              <w:rPr>
                <w:rFonts w:ascii="Arial" w:eastAsia="Arial Unicode MS" w:hAnsi="Arial" w:cs="Arial"/>
                <w:sz w:val="18"/>
                <w:szCs w:val="20"/>
              </w:rPr>
            </w:pPr>
            <w:r>
              <w:rPr>
                <w:rFonts w:ascii="Arial" w:hAnsi="Arial" w:cs="Arial"/>
                <w:sz w:val="18"/>
                <w:szCs w:val="20"/>
              </w:rPr>
              <w:t>$</w:t>
            </w:r>
            <w:ins w:id="14296" w:author="toby edwards" w:date="2022-04-12T10:37:00Z">
              <w:r w:rsidR="00557AFE">
                <w:rPr>
                  <w:rFonts w:ascii="Arial" w:hAnsi="Arial" w:cs="Arial"/>
                  <w:sz w:val="18"/>
                  <w:szCs w:val="20"/>
                </w:rPr>
                <w:t>887,207</w:t>
              </w:r>
            </w:ins>
            <w:ins w:id="14297" w:author="toby edwards" w:date="2022-04-12T10:38:00Z">
              <w:r w:rsidR="00557AFE">
                <w:rPr>
                  <w:rFonts w:ascii="Arial" w:hAnsi="Arial" w:cs="Arial"/>
                  <w:sz w:val="18"/>
                  <w:szCs w:val="20"/>
                </w:rPr>
                <w:t>.</w:t>
              </w:r>
            </w:ins>
            <w:ins w:id="14298" w:author="toby edwards" w:date="2022-04-12T10:37:00Z">
              <w:r w:rsidR="00557AFE">
                <w:rPr>
                  <w:rFonts w:ascii="Arial" w:hAnsi="Arial" w:cs="Arial"/>
                  <w:sz w:val="18"/>
                  <w:szCs w:val="20"/>
                </w:rPr>
                <w:t>28</w:t>
              </w:r>
            </w:ins>
            <w:del w:id="14299" w:author="toby edwards" w:date="2022-04-12T10:37:00Z">
              <w:r w:rsidDel="00557AFE">
                <w:rPr>
                  <w:rFonts w:ascii="Arial" w:hAnsi="Arial" w:cs="Arial"/>
                  <w:sz w:val="18"/>
                  <w:szCs w:val="20"/>
                </w:rPr>
                <w:delText>285,000</w:delText>
              </w:r>
            </w:del>
          </w:p>
        </w:tc>
        <w:tc>
          <w:tcPr>
            <w:tcW w:w="1710" w:type="dxa"/>
            <w:tcBorders>
              <w:top w:val="single" w:sz="8" w:space="0" w:color="auto"/>
              <w:left w:val="nil"/>
              <w:bottom w:val="single" w:sz="4" w:space="0" w:color="auto"/>
              <w:right w:val="single" w:sz="12" w:space="0" w:color="auto"/>
            </w:tcBorders>
            <w:noWrap/>
            <w:tcMar>
              <w:top w:w="15" w:type="dxa"/>
              <w:left w:w="15" w:type="dxa"/>
              <w:bottom w:w="0" w:type="dxa"/>
              <w:right w:w="15" w:type="dxa"/>
            </w:tcMar>
            <w:vAlign w:val="bottom"/>
            <w:tcPrChange w:id="14300" w:author="toby edwards" w:date="2022-04-12T11:56:00Z">
              <w:tcPr>
                <w:tcW w:w="1440" w:type="dxa"/>
                <w:tcBorders>
                  <w:top w:val="single" w:sz="8" w:space="0" w:color="auto"/>
                  <w:left w:val="nil"/>
                  <w:bottom w:val="single" w:sz="4" w:space="0" w:color="auto"/>
                  <w:right w:val="single" w:sz="12" w:space="0" w:color="auto"/>
                </w:tcBorders>
                <w:noWrap/>
                <w:tcMar>
                  <w:top w:w="15" w:type="dxa"/>
                  <w:left w:w="15" w:type="dxa"/>
                  <w:bottom w:w="0" w:type="dxa"/>
                  <w:right w:w="15" w:type="dxa"/>
                </w:tcMar>
                <w:vAlign w:val="bottom"/>
              </w:tcPr>
            </w:tcPrChange>
          </w:tcPr>
          <w:p w14:paraId="6A4109F1" w14:textId="5CC159FF" w:rsidR="00E020C1" w:rsidRDefault="000E13D0">
            <w:pPr>
              <w:jc w:val="right"/>
              <w:rPr>
                <w:rFonts w:ascii="Arial" w:eastAsia="Arial Unicode MS" w:hAnsi="Arial" w:cs="Arial"/>
                <w:sz w:val="18"/>
                <w:szCs w:val="20"/>
              </w:rPr>
              <w:pPrChange w:id="14301" w:author="toby edwards" w:date="2022-04-12T11:26:00Z">
                <w:pPr/>
              </w:pPrChange>
            </w:pPr>
            <w:del w:id="14302" w:author="toby edwards" w:date="2022-04-12T10:44:00Z">
              <w:r w:rsidDel="004F3B8F">
                <w:rPr>
                  <w:rFonts w:ascii="Arial" w:hAnsi="Arial" w:cs="Arial"/>
                  <w:sz w:val="18"/>
                  <w:szCs w:val="20"/>
                </w:rPr>
                <w:delText>$</w:delText>
              </w:r>
            </w:del>
            <w:r>
              <w:rPr>
                <w:rFonts w:ascii="Arial" w:hAnsi="Arial" w:cs="Arial"/>
                <w:sz w:val="18"/>
                <w:szCs w:val="20"/>
              </w:rPr>
              <w:t xml:space="preserve">      </w:t>
            </w:r>
            <w:ins w:id="14303" w:author="toby edwards" w:date="2022-04-12T10:44:00Z">
              <w:r w:rsidR="004F3B8F">
                <w:rPr>
                  <w:rFonts w:ascii="Arial" w:hAnsi="Arial" w:cs="Arial"/>
                  <w:sz w:val="18"/>
                  <w:szCs w:val="20"/>
                </w:rPr>
                <w:t xml:space="preserve">  </w:t>
              </w:r>
            </w:ins>
            <w:ins w:id="14304" w:author="toby edwards" w:date="2022-04-12T11:25:00Z">
              <w:r w:rsidR="00E503FF">
                <w:rPr>
                  <w:rFonts w:ascii="Arial" w:hAnsi="Arial" w:cs="Arial"/>
                  <w:sz w:val="18"/>
                  <w:szCs w:val="20"/>
                </w:rPr>
                <w:t>$</w:t>
              </w:r>
            </w:ins>
            <w:ins w:id="14305" w:author="toby edwards" w:date="2022-04-12T10:48:00Z">
              <w:r w:rsidR="004F3B8F">
                <w:rPr>
                  <w:rFonts w:ascii="Arial" w:hAnsi="Arial" w:cs="Arial"/>
                  <w:sz w:val="18"/>
                  <w:szCs w:val="20"/>
                </w:rPr>
                <w:t>(</w:t>
              </w:r>
            </w:ins>
            <w:del w:id="14306" w:author="toby edwards" w:date="2022-04-12T10:44:00Z">
              <w:r w:rsidDel="004F3B8F">
                <w:rPr>
                  <w:rFonts w:ascii="Arial" w:hAnsi="Arial" w:cs="Arial"/>
                  <w:sz w:val="18"/>
                  <w:szCs w:val="20"/>
                </w:rPr>
                <w:delText>(</w:delText>
              </w:r>
            </w:del>
            <w:del w:id="14307" w:author="toby edwards" w:date="2016-03-04T10:29:00Z">
              <w:r w:rsidDel="00C04ED1">
                <w:rPr>
                  <w:rFonts w:ascii="Arial" w:hAnsi="Arial" w:cs="Arial"/>
                  <w:sz w:val="18"/>
                  <w:szCs w:val="20"/>
                </w:rPr>
                <w:delText>1,945,729</w:delText>
              </w:r>
            </w:del>
            <w:ins w:id="14308" w:author="toby edwards" w:date="2022-04-12T10:43:00Z">
              <w:r w:rsidR="004F3B8F">
                <w:rPr>
                  <w:rFonts w:ascii="Arial" w:hAnsi="Arial" w:cs="Arial"/>
                  <w:sz w:val="18"/>
                  <w:szCs w:val="20"/>
                </w:rPr>
                <w:t>3,27</w:t>
              </w:r>
            </w:ins>
            <w:ins w:id="14309" w:author="toby edwards" w:date="2022-04-12T10:44:00Z">
              <w:r w:rsidR="004F3B8F">
                <w:rPr>
                  <w:rFonts w:ascii="Arial" w:hAnsi="Arial" w:cs="Arial"/>
                  <w:sz w:val="18"/>
                  <w:szCs w:val="20"/>
                </w:rPr>
                <w:t>2,479.72</w:t>
              </w:r>
            </w:ins>
            <w:r>
              <w:rPr>
                <w:rFonts w:ascii="Arial" w:hAnsi="Arial" w:cs="Arial"/>
                <w:sz w:val="18"/>
                <w:szCs w:val="20"/>
              </w:rPr>
              <w:t>)</w:t>
            </w:r>
          </w:p>
        </w:tc>
      </w:tr>
      <w:tr w:rsidR="000E13D0" w14:paraId="08D600F2" w14:textId="77777777" w:rsidTr="00FE5C81">
        <w:trPr>
          <w:trHeight w:val="255"/>
          <w:trPrChange w:id="14310" w:author="toby edwards" w:date="2022-04-12T11:56:00Z">
            <w:trPr>
              <w:trHeight w:val="255"/>
            </w:trPr>
          </w:trPrChange>
        </w:trPr>
        <w:tc>
          <w:tcPr>
            <w:tcW w:w="180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Change w:id="14311" w:author="toby edwards" w:date="2022-04-12T11:56:00Z">
              <w:tcPr>
                <w:tcW w:w="180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tcPrChange>
          </w:tcPr>
          <w:p w14:paraId="6E5EE3BF" w14:textId="77777777" w:rsidR="000E13D0" w:rsidRDefault="000E13D0">
            <w:pPr>
              <w:rPr>
                <w:rFonts w:ascii="Arial" w:eastAsia="Arial Unicode MS" w:hAnsi="Arial" w:cs="Arial"/>
                <w:b/>
                <w:bCs/>
                <w:sz w:val="18"/>
                <w:szCs w:val="20"/>
              </w:rPr>
            </w:pPr>
            <w:smartTag w:uri="urn:schemas-microsoft-com:office:smarttags" w:element="place">
              <w:smartTag w:uri="urn:schemas-microsoft-com:office:smarttags" w:element="PlaceName">
                <w:r>
                  <w:rPr>
                    <w:rFonts w:ascii="Arial" w:hAnsi="Arial" w:cs="Arial"/>
                    <w:b/>
                    <w:bCs/>
                    <w:sz w:val="18"/>
                    <w:szCs w:val="20"/>
                  </w:rPr>
                  <w:t>Dickenson</w:t>
                </w:r>
              </w:smartTag>
              <w:r>
                <w:rPr>
                  <w:rFonts w:ascii="Arial" w:hAnsi="Arial" w:cs="Arial"/>
                  <w:b/>
                  <w:bCs/>
                  <w:sz w:val="18"/>
                  <w:szCs w:val="20"/>
                </w:rPr>
                <w:t xml:space="preserve"> </w:t>
              </w:r>
              <w:smartTag w:uri="urn:schemas-microsoft-com:office:smarttags" w:element="PlaceType">
                <w:r>
                  <w:rPr>
                    <w:rFonts w:ascii="Arial" w:hAnsi="Arial" w:cs="Arial"/>
                    <w:b/>
                    <w:bCs/>
                    <w:sz w:val="18"/>
                    <w:szCs w:val="20"/>
                  </w:rPr>
                  <w:t>County</w:t>
                </w:r>
              </w:smartTag>
            </w:smartTag>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Change w:id="14312" w:author="toby edwards" w:date="2022-04-12T11:56:00Z">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tcPrChange>
          </w:tcPr>
          <w:p w14:paraId="49540AE6" w14:textId="0E5AC9B7" w:rsidR="00E020C1" w:rsidRDefault="000E13D0">
            <w:pPr>
              <w:rPr>
                <w:rFonts w:ascii="Arial" w:eastAsia="Arial Unicode MS" w:hAnsi="Arial" w:cs="Arial"/>
                <w:sz w:val="18"/>
                <w:szCs w:val="20"/>
              </w:rPr>
            </w:pPr>
            <w:r>
              <w:rPr>
                <w:rFonts w:ascii="Arial" w:hAnsi="Arial" w:cs="Arial"/>
                <w:sz w:val="18"/>
                <w:szCs w:val="20"/>
              </w:rPr>
              <w:t xml:space="preserve"> $</w:t>
            </w:r>
            <w:del w:id="14313" w:author="toby edwards" w:date="2016-03-04T10:25:00Z">
              <w:r w:rsidDel="00C04ED1">
                <w:rPr>
                  <w:rFonts w:ascii="Arial" w:hAnsi="Arial" w:cs="Arial"/>
                  <w:sz w:val="18"/>
                  <w:szCs w:val="20"/>
                </w:rPr>
                <w:delText xml:space="preserve">  </w:delText>
              </w:r>
            </w:del>
            <w:r>
              <w:rPr>
                <w:rFonts w:ascii="Arial" w:hAnsi="Arial" w:cs="Arial"/>
                <w:sz w:val="18"/>
                <w:szCs w:val="20"/>
              </w:rPr>
              <w:t xml:space="preserve">         </w:t>
            </w:r>
            <w:del w:id="14314" w:author="toby edwards" w:date="2016-03-04T10:25:00Z">
              <w:r w:rsidDel="00C04ED1">
                <w:rPr>
                  <w:rFonts w:ascii="Arial" w:hAnsi="Arial" w:cs="Arial"/>
                  <w:sz w:val="18"/>
                  <w:szCs w:val="20"/>
                </w:rPr>
                <w:delText>526</w:delText>
              </w:r>
            </w:del>
            <w:ins w:id="14315" w:author="toby edwards" w:date="2022-04-12T10:18:00Z">
              <w:r w:rsidR="00950F48">
                <w:rPr>
                  <w:rFonts w:ascii="Arial" w:hAnsi="Arial" w:cs="Arial"/>
                  <w:sz w:val="18"/>
                  <w:szCs w:val="20"/>
                </w:rPr>
                <w:t>1,582,630</w:t>
              </w:r>
            </w:ins>
            <w:del w:id="14316" w:author="toby edwards" w:date="2016-03-04T10:25:00Z">
              <w:r w:rsidDel="00C04ED1">
                <w:rPr>
                  <w:rFonts w:ascii="Arial" w:hAnsi="Arial" w:cs="Arial"/>
                  <w:sz w:val="18"/>
                  <w:szCs w:val="20"/>
                </w:rPr>
                <w:delText xml:space="preserve">,000 </w:delText>
              </w:r>
            </w:del>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4317" w:author="toby edwards" w:date="2022-04-12T11:56:00Z">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383304C7" w14:textId="77777777" w:rsidR="000E13D0" w:rsidRDefault="000E13D0">
            <w:pPr>
              <w:rPr>
                <w:rFonts w:ascii="Arial" w:eastAsia="Arial Unicode MS" w:hAnsi="Arial" w:cs="Arial"/>
                <w:sz w:val="18"/>
                <w:szCs w:val="20"/>
              </w:rPr>
            </w:pPr>
            <w:r>
              <w:rPr>
                <w:rFonts w:ascii="Arial" w:hAnsi="Arial" w:cs="Arial"/>
                <w:sz w:val="18"/>
                <w:szCs w:val="20"/>
              </w:rPr>
              <w:t xml:space="preserve"> $                -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4318" w:author="toby edwards" w:date="2022-04-12T11:56:00Z">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184B1D5D" w14:textId="77777777" w:rsidR="000E13D0" w:rsidRDefault="000E13D0">
            <w:pPr>
              <w:jc w:val="right"/>
              <w:rPr>
                <w:rFonts w:ascii="Arial" w:eastAsia="Arial Unicode MS" w:hAnsi="Arial" w:cs="Arial"/>
                <w:sz w:val="18"/>
                <w:szCs w:val="20"/>
              </w:rPr>
            </w:pPr>
            <w:r>
              <w:rPr>
                <w:rFonts w:ascii="Arial" w:hAnsi="Arial" w:cs="Arial"/>
                <w:sz w:val="18"/>
                <w:szCs w:val="20"/>
              </w:rPr>
              <w:t>$592,273</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4319" w:author="toby edwards" w:date="2022-04-12T11:56:00Z">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14B22ED0" w14:textId="77777777" w:rsidR="00E020C1" w:rsidRDefault="000E13D0">
            <w:pPr>
              <w:jc w:val="right"/>
              <w:rPr>
                <w:rFonts w:ascii="Arial" w:eastAsia="Arial Unicode MS" w:hAnsi="Arial" w:cs="Arial"/>
                <w:sz w:val="18"/>
                <w:szCs w:val="20"/>
              </w:rPr>
            </w:pPr>
            <w:r>
              <w:rPr>
                <w:rFonts w:ascii="Arial" w:hAnsi="Arial" w:cs="Arial"/>
                <w:sz w:val="18"/>
                <w:szCs w:val="20"/>
              </w:rPr>
              <w:t>$</w:t>
            </w:r>
            <w:del w:id="14320" w:author="toby edwards" w:date="2016-03-04T10:26:00Z">
              <w:r w:rsidDel="00C04ED1">
                <w:rPr>
                  <w:rFonts w:ascii="Arial" w:hAnsi="Arial" w:cs="Arial"/>
                  <w:sz w:val="18"/>
                  <w:szCs w:val="20"/>
                </w:rPr>
                <w:delText>35,000</w:delText>
              </w:r>
            </w:del>
            <w:ins w:id="14321" w:author="toby edwards" w:date="2016-03-04T10:26:00Z">
              <w:r w:rsidR="00C04ED1">
                <w:rPr>
                  <w:rFonts w:ascii="Arial" w:hAnsi="Arial" w:cs="Arial"/>
                  <w:sz w:val="18"/>
                  <w:szCs w:val="20"/>
                </w:rPr>
                <w:t>0</w:t>
              </w:r>
            </w:ins>
          </w:p>
        </w:tc>
        <w:tc>
          <w:tcPr>
            <w:tcW w:w="126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Change w:id="14322" w:author="toby edwards" w:date="2022-04-12T11:56:00Z">
              <w:tcPr>
                <w:tcW w:w="144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tcPrChange>
          </w:tcPr>
          <w:p w14:paraId="12BA939E" w14:textId="56BA6ECA" w:rsidR="00E020C1" w:rsidRDefault="000E13D0">
            <w:pPr>
              <w:rPr>
                <w:rFonts w:ascii="Arial" w:eastAsia="Arial Unicode MS" w:hAnsi="Arial" w:cs="Arial"/>
                <w:sz w:val="18"/>
                <w:szCs w:val="20"/>
              </w:rPr>
            </w:pPr>
            <w:r>
              <w:rPr>
                <w:rFonts w:ascii="Arial" w:hAnsi="Arial" w:cs="Arial"/>
                <w:sz w:val="18"/>
                <w:szCs w:val="20"/>
              </w:rPr>
              <w:t xml:space="preserve"> $   </w:t>
            </w:r>
            <w:ins w:id="14323" w:author="toby edwards" w:date="2022-04-12T10:22:00Z">
              <w:r w:rsidR="009363FD">
                <w:rPr>
                  <w:rFonts w:ascii="Arial" w:hAnsi="Arial" w:cs="Arial"/>
                  <w:sz w:val="18"/>
                  <w:szCs w:val="20"/>
                </w:rPr>
                <w:t>2,174,903</w:t>
              </w:r>
            </w:ins>
            <w:del w:id="14324" w:author="toby edwards" w:date="2022-04-12T10:21:00Z">
              <w:r w:rsidDel="009363FD">
                <w:rPr>
                  <w:rFonts w:ascii="Arial" w:hAnsi="Arial" w:cs="Arial"/>
                  <w:sz w:val="18"/>
                  <w:szCs w:val="20"/>
                </w:rPr>
                <w:delText>1,</w:delText>
              </w:r>
            </w:del>
            <w:del w:id="14325" w:author="toby edwards" w:date="2016-03-04T10:28:00Z">
              <w:r w:rsidDel="00C04ED1">
                <w:rPr>
                  <w:rFonts w:ascii="Arial" w:hAnsi="Arial" w:cs="Arial"/>
                  <w:sz w:val="18"/>
                  <w:szCs w:val="20"/>
                </w:rPr>
                <w:delText>118,273</w:delText>
              </w:r>
            </w:del>
            <w:r>
              <w:rPr>
                <w:rFonts w:ascii="Arial" w:hAnsi="Arial" w:cs="Arial"/>
                <w:sz w:val="18"/>
                <w:szCs w:val="20"/>
              </w:rPr>
              <w:t xml:space="preserve"> </w:t>
            </w:r>
          </w:p>
        </w:tc>
        <w:tc>
          <w:tcPr>
            <w:tcW w:w="13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Change w:id="14326" w:author="toby edwards" w:date="2022-04-12T11:56:00Z">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tcPrChange>
          </w:tcPr>
          <w:p w14:paraId="1ABDD4C4" w14:textId="13632EDD" w:rsidR="000E13D0" w:rsidRPr="00E503FF" w:rsidRDefault="000E13D0">
            <w:pPr>
              <w:jc w:val="right"/>
              <w:rPr>
                <w:rFonts w:ascii="Arial" w:eastAsia="Arial Unicode MS" w:hAnsi="Arial" w:cs="Arial"/>
                <w:sz w:val="18"/>
                <w:szCs w:val="20"/>
              </w:rPr>
            </w:pPr>
            <w:r w:rsidRPr="00E503FF">
              <w:rPr>
                <w:rFonts w:ascii="Arial" w:hAnsi="Arial" w:cs="Arial"/>
                <w:sz w:val="18"/>
                <w:szCs w:val="20"/>
              </w:rPr>
              <w:t>$</w:t>
            </w:r>
            <w:ins w:id="14327" w:author="toby edwards" w:date="2022-04-12T11:23:00Z">
              <w:r w:rsidR="00E503FF" w:rsidRPr="00E503FF">
                <w:rPr>
                  <w:rFonts w:ascii="Arial" w:hAnsi="Arial" w:cs="Arial"/>
                  <w:sz w:val="18"/>
                  <w:szCs w:val="20"/>
                  <w:rPrChange w:id="14328" w:author="toby edwards" w:date="2022-04-12T11:23:00Z">
                    <w:rPr>
                      <w:rFonts w:ascii="Arial" w:hAnsi="Arial" w:cs="Arial"/>
                      <w:color w:val="FF0000"/>
                      <w:sz w:val="18"/>
                      <w:szCs w:val="20"/>
                    </w:rPr>
                  </w:rPrChange>
                </w:rPr>
                <w:t>216,759.20</w:t>
              </w:r>
            </w:ins>
            <w:del w:id="14329" w:author="toby edwards" w:date="2022-04-12T11:23:00Z">
              <w:r w:rsidRPr="00E503FF" w:rsidDel="00E503FF">
                <w:rPr>
                  <w:rFonts w:ascii="Arial" w:hAnsi="Arial" w:cs="Arial"/>
                  <w:sz w:val="18"/>
                  <w:szCs w:val="20"/>
                </w:rPr>
                <w:delText>35,000</w:delText>
              </w:r>
            </w:del>
          </w:p>
        </w:tc>
        <w:tc>
          <w:tcPr>
            <w:tcW w:w="171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Change w:id="14330" w:author="toby edwards" w:date="2022-04-12T11:56:00Z">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tcPrChange>
          </w:tcPr>
          <w:p w14:paraId="7F9817CD" w14:textId="3CF3452A" w:rsidR="00E020C1" w:rsidRPr="00E503FF" w:rsidRDefault="000E13D0">
            <w:pPr>
              <w:rPr>
                <w:rFonts w:ascii="Arial" w:eastAsia="Arial Unicode MS" w:hAnsi="Arial" w:cs="Arial"/>
                <w:sz w:val="18"/>
                <w:szCs w:val="20"/>
              </w:rPr>
            </w:pPr>
            <w:r w:rsidRPr="00E503FF">
              <w:rPr>
                <w:rFonts w:ascii="Arial" w:hAnsi="Arial" w:cs="Arial"/>
                <w:sz w:val="18"/>
                <w:szCs w:val="20"/>
              </w:rPr>
              <w:t xml:space="preserve"> </w:t>
            </w:r>
            <w:ins w:id="14331" w:author="toby edwards" w:date="2022-04-12T11:25:00Z">
              <w:r w:rsidR="00E503FF">
                <w:rPr>
                  <w:rFonts w:ascii="Arial" w:hAnsi="Arial" w:cs="Arial"/>
                  <w:sz w:val="18"/>
                  <w:szCs w:val="20"/>
                </w:rPr>
                <w:t>$</w:t>
              </w:r>
            </w:ins>
            <w:del w:id="14332" w:author="toby edwards" w:date="2022-04-12T11:24:00Z">
              <w:r w:rsidRPr="00E503FF" w:rsidDel="00E503FF">
                <w:rPr>
                  <w:rFonts w:ascii="Arial" w:hAnsi="Arial" w:cs="Arial"/>
                  <w:sz w:val="18"/>
                  <w:szCs w:val="20"/>
                </w:rPr>
                <w:delText xml:space="preserve">$   </w:delText>
              </w:r>
            </w:del>
            <w:r w:rsidRPr="00E503FF">
              <w:rPr>
                <w:rFonts w:ascii="Arial" w:hAnsi="Arial" w:cs="Arial"/>
                <w:sz w:val="18"/>
                <w:szCs w:val="20"/>
              </w:rPr>
              <w:t xml:space="preserve">   </w:t>
            </w:r>
            <w:proofErr w:type="gramStart"/>
            <w:ins w:id="14333" w:author="toby edwards" w:date="2022-04-12T11:57:00Z">
              <w:r w:rsidR="00FE5C81">
                <w:rPr>
                  <w:rFonts w:ascii="Arial" w:hAnsi="Arial" w:cs="Arial"/>
                  <w:sz w:val="18"/>
                  <w:szCs w:val="20"/>
                </w:rPr>
                <w:t xml:space="preserve">   </w:t>
              </w:r>
            </w:ins>
            <w:r w:rsidRPr="00E503FF">
              <w:rPr>
                <w:rFonts w:ascii="Arial" w:hAnsi="Arial" w:cs="Arial"/>
                <w:sz w:val="18"/>
                <w:szCs w:val="20"/>
              </w:rPr>
              <w:t>(</w:t>
            </w:r>
            <w:proofErr w:type="gramEnd"/>
            <w:r w:rsidRPr="00E503FF">
              <w:rPr>
                <w:rFonts w:ascii="Arial" w:hAnsi="Arial" w:cs="Arial"/>
                <w:sz w:val="18"/>
                <w:szCs w:val="20"/>
              </w:rPr>
              <w:t>1,</w:t>
            </w:r>
            <w:del w:id="14334" w:author="toby edwards" w:date="2016-03-04T10:30:00Z">
              <w:r w:rsidRPr="00E503FF" w:rsidDel="00C04ED1">
                <w:rPr>
                  <w:rFonts w:ascii="Arial" w:hAnsi="Arial" w:cs="Arial"/>
                  <w:sz w:val="18"/>
                  <w:szCs w:val="20"/>
                </w:rPr>
                <w:delText>083,273</w:delText>
              </w:r>
            </w:del>
            <w:ins w:id="14335" w:author="toby edwards" w:date="2022-04-12T11:24:00Z">
              <w:r w:rsidR="00E503FF" w:rsidRPr="00E503FF">
                <w:rPr>
                  <w:rFonts w:ascii="Arial" w:hAnsi="Arial" w:cs="Arial"/>
                  <w:sz w:val="18"/>
                  <w:szCs w:val="20"/>
                  <w:rPrChange w:id="14336" w:author="toby edwards" w:date="2022-04-12T11:24:00Z">
                    <w:rPr>
                      <w:rFonts w:ascii="Arial" w:hAnsi="Arial" w:cs="Arial"/>
                      <w:color w:val="FF0000"/>
                      <w:sz w:val="18"/>
                      <w:szCs w:val="20"/>
                    </w:rPr>
                  </w:rPrChange>
                </w:rPr>
                <w:t>958,143.80</w:t>
              </w:r>
            </w:ins>
            <w:r w:rsidRPr="00E503FF">
              <w:rPr>
                <w:rFonts w:ascii="Arial" w:hAnsi="Arial" w:cs="Arial"/>
                <w:sz w:val="18"/>
                <w:szCs w:val="20"/>
              </w:rPr>
              <w:t>)</w:t>
            </w:r>
          </w:p>
        </w:tc>
      </w:tr>
      <w:tr w:rsidR="000E13D0" w14:paraId="4D3ADF18" w14:textId="77777777" w:rsidTr="00FE5C81">
        <w:trPr>
          <w:trHeight w:val="270"/>
          <w:trPrChange w:id="14337" w:author="toby edwards" w:date="2022-04-12T11:56:00Z">
            <w:trPr>
              <w:trHeight w:val="270"/>
            </w:trPr>
          </w:trPrChange>
        </w:trPr>
        <w:tc>
          <w:tcPr>
            <w:tcW w:w="1800" w:type="dxa"/>
            <w:tcBorders>
              <w:top w:val="single" w:sz="4" w:space="0" w:color="auto"/>
              <w:left w:val="single" w:sz="12" w:space="0" w:color="auto"/>
              <w:bottom w:val="single" w:sz="8" w:space="0" w:color="auto"/>
              <w:right w:val="nil"/>
            </w:tcBorders>
            <w:noWrap/>
            <w:tcMar>
              <w:top w:w="15" w:type="dxa"/>
              <w:left w:w="15" w:type="dxa"/>
              <w:bottom w:w="0" w:type="dxa"/>
              <w:right w:w="15" w:type="dxa"/>
            </w:tcMar>
            <w:vAlign w:val="bottom"/>
            <w:tcPrChange w:id="14338" w:author="toby edwards" w:date="2022-04-12T11:56:00Z">
              <w:tcPr>
                <w:tcW w:w="1800" w:type="dxa"/>
                <w:tcBorders>
                  <w:top w:val="single" w:sz="4" w:space="0" w:color="auto"/>
                  <w:left w:val="single" w:sz="12" w:space="0" w:color="auto"/>
                  <w:bottom w:val="single" w:sz="8" w:space="0" w:color="auto"/>
                  <w:right w:val="nil"/>
                </w:tcBorders>
                <w:noWrap/>
                <w:tcMar>
                  <w:top w:w="15" w:type="dxa"/>
                  <w:left w:w="15" w:type="dxa"/>
                  <w:bottom w:w="0" w:type="dxa"/>
                  <w:right w:w="15" w:type="dxa"/>
                </w:tcMar>
                <w:vAlign w:val="bottom"/>
              </w:tcPr>
            </w:tcPrChange>
          </w:tcPr>
          <w:p w14:paraId="14EF05EE" w14:textId="77777777" w:rsidR="000E13D0" w:rsidRDefault="000E13D0">
            <w:pPr>
              <w:rPr>
                <w:rFonts w:ascii="Arial" w:eastAsia="Arial Unicode MS" w:hAnsi="Arial" w:cs="Arial"/>
                <w:b/>
                <w:bCs/>
                <w:sz w:val="18"/>
                <w:szCs w:val="20"/>
              </w:rPr>
            </w:pPr>
            <w:smartTag w:uri="urn:schemas-microsoft-com:office:smarttags" w:element="place">
              <w:smartTag w:uri="urn:schemas-microsoft-com:office:smarttags" w:element="PlaceName">
                <w:r>
                  <w:rPr>
                    <w:rFonts w:ascii="Arial" w:hAnsi="Arial" w:cs="Arial"/>
                    <w:b/>
                    <w:bCs/>
                    <w:sz w:val="18"/>
                    <w:szCs w:val="20"/>
                  </w:rPr>
                  <w:t>Russell</w:t>
                </w:r>
              </w:smartTag>
              <w:r>
                <w:rPr>
                  <w:rFonts w:ascii="Arial" w:hAnsi="Arial" w:cs="Arial"/>
                  <w:b/>
                  <w:bCs/>
                  <w:sz w:val="18"/>
                  <w:szCs w:val="20"/>
                </w:rPr>
                <w:t xml:space="preserve"> </w:t>
              </w:r>
              <w:smartTag w:uri="urn:schemas-microsoft-com:office:smarttags" w:element="PlaceName">
                <w:r>
                  <w:rPr>
                    <w:rFonts w:ascii="Arial" w:hAnsi="Arial" w:cs="Arial"/>
                    <w:b/>
                    <w:bCs/>
                    <w:sz w:val="18"/>
                    <w:szCs w:val="20"/>
                  </w:rPr>
                  <w:t>County</w:t>
                </w:r>
              </w:smartTag>
            </w:smartTag>
          </w:p>
        </w:tc>
        <w:tc>
          <w:tcPr>
            <w:tcW w:w="1440"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Change w:id="14339" w:author="toby edwards" w:date="2022-04-12T11:56:00Z">
              <w:tcPr>
                <w:tcW w:w="1440"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tcPrChange>
          </w:tcPr>
          <w:p w14:paraId="30C32FE9" w14:textId="43487B15" w:rsidR="00E020C1" w:rsidRDefault="000E13D0">
            <w:pPr>
              <w:rPr>
                <w:rFonts w:ascii="Arial" w:eastAsia="Arial Unicode MS" w:hAnsi="Arial" w:cs="Arial"/>
                <w:sz w:val="18"/>
                <w:szCs w:val="20"/>
              </w:rPr>
            </w:pPr>
            <w:r>
              <w:rPr>
                <w:rFonts w:ascii="Arial" w:hAnsi="Arial" w:cs="Arial"/>
                <w:sz w:val="18"/>
                <w:szCs w:val="20"/>
              </w:rPr>
              <w:t xml:space="preserve"> $           </w:t>
            </w:r>
            <w:del w:id="14340" w:author="toby edwards" w:date="2016-03-04T10:24:00Z">
              <w:r w:rsidDel="00C04ED1">
                <w:rPr>
                  <w:rFonts w:ascii="Arial" w:hAnsi="Arial" w:cs="Arial"/>
                  <w:sz w:val="18"/>
                  <w:szCs w:val="20"/>
                </w:rPr>
                <w:delText>6</w:delText>
              </w:r>
            </w:del>
            <w:ins w:id="14341" w:author="toby edwards" w:date="2022-04-12T10:19:00Z">
              <w:r w:rsidR="00950F48">
                <w:rPr>
                  <w:rFonts w:ascii="Arial" w:hAnsi="Arial" w:cs="Arial"/>
                  <w:sz w:val="18"/>
                  <w:szCs w:val="20"/>
                </w:rPr>
                <w:t>671,000</w:t>
              </w:r>
            </w:ins>
            <w:del w:id="14342" w:author="toby edwards" w:date="2022-04-12T10:19:00Z">
              <w:r w:rsidDel="00950F48">
                <w:rPr>
                  <w:rFonts w:ascii="Arial" w:hAnsi="Arial" w:cs="Arial"/>
                  <w:sz w:val="18"/>
                  <w:szCs w:val="20"/>
                </w:rPr>
                <w:delText>00,000</w:delText>
              </w:r>
            </w:del>
            <w:r>
              <w:rPr>
                <w:rFonts w:ascii="Arial" w:hAnsi="Arial" w:cs="Arial"/>
                <w:sz w:val="18"/>
                <w:szCs w:val="20"/>
              </w:rPr>
              <w:t xml:space="preserve"> </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Change w:id="14343" w:author="toby edwards" w:date="2022-04-12T11:56:00Z">
              <w:tcPr>
                <w:tcW w:w="126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4B11DD2E" w14:textId="77777777" w:rsidR="00E020C1" w:rsidRDefault="000E13D0">
            <w:pPr>
              <w:rPr>
                <w:rFonts w:ascii="Arial" w:eastAsia="Arial Unicode MS" w:hAnsi="Arial" w:cs="Arial"/>
                <w:sz w:val="18"/>
                <w:szCs w:val="20"/>
              </w:rPr>
            </w:pPr>
            <w:r>
              <w:rPr>
                <w:rFonts w:ascii="Arial" w:hAnsi="Arial" w:cs="Arial"/>
                <w:sz w:val="18"/>
                <w:szCs w:val="20"/>
              </w:rPr>
              <w:t xml:space="preserve"> $        </w:t>
            </w:r>
            <w:del w:id="14344" w:author="toby edwards" w:date="2016-03-04T10:27:00Z">
              <w:r w:rsidDel="00C04ED1">
                <w:rPr>
                  <w:rFonts w:ascii="Arial" w:hAnsi="Arial" w:cs="Arial"/>
                  <w:sz w:val="18"/>
                  <w:szCs w:val="20"/>
                </w:rPr>
                <w:delText>42,000</w:delText>
              </w:r>
            </w:del>
            <w:ins w:id="14345" w:author="toby edwards" w:date="2016-03-04T10:27:00Z">
              <w:r w:rsidR="00C04ED1">
                <w:rPr>
                  <w:rFonts w:ascii="Arial" w:hAnsi="Arial" w:cs="Arial"/>
                  <w:sz w:val="18"/>
                  <w:szCs w:val="20"/>
                </w:rPr>
                <w:t>0</w:t>
              </w:r>
            </w:ins>
            <w:r>
              <w:rPr>
                <w:rFonts w:ascii="Arial" w:hAnsi="Arial" w:cs="Arial"/>
                <w:sz w:val="18"/>
                <w:szCs w:val="20"/>
              </w:rPr>
              <w:t xml:space="preserve"> </w:t>
            </w:r>
          </w:p>
        </w:tc>
        <w:tc>
          <w:tcPr>
            <w:tcW w:w="144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Change w:id="14346" w:author="toby edwards" w:date="2022-04-12T11:56:00Z">
              <w:tcPr>
                <w:tcW w:w="144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075EF7E5" w14:textId="77777777" w:rsidR="000E13D0" w:rsidRDefault="000E13D0">
            <w:pPr>
              <w:jc w:val="right"/>
              <w:rPr>
                <w:rFonts w:ascii="Arial" w:eastAsia="Arial Unicode MS" w:hAnsi="Arial" w:cs="Arial"/>
                <w:sz w:val="18"/>
                <w:szCs w:val="20"/>
              </w:rPr>
            </w:pPr>
            <w:r>
              <w:rPr>
                <w:rFonts w:ascii="Arial" w:hAnsi="Arial" w:cs="Arial"/>
                <w:sz w:val="18"/>
                <w:szCs w:val="20"/>
              </w:rPr>
              <w:t>$933,002</w:t>
            </w:r>
          </w:p>
        </w:tc>
        <w:tc>
          <w:tcPr>
            <w:tcW w:w="126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Change w:id="14347" w:author="toby edwards" w:date="2022-04-12T11:56:00Z">
              <w:tcPr>
                <w:tcW w:w="126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6158B8EC" w14:textId="35593D2A" w:rsidR="00E020C1" w:rsidRDefault="000E13D0">
            <w:pPr>
              <w:jc w:val="right"/>
              <w:rPr>
                <w:rFonts w:ascii="Arial" w:eastAsia="Arial Unicode MS" w:hAnsi="Arial" w:cs="Arial"/>
                <w:sz w:val="18"/>
                <w:szCs w:val="20"/>
              </w:rPr>
            </w:pPr>
            <w:r>
              <w:rPr>
                <w:rFonts w:ascii="Arial" w:hAnsi="Arial" w:cs="Arial"/>
                <w:sz w:val="18"/>
                <w:szCs w:val="20"/>
              </w:rPr>
              <w:t>$</w:t>
            </w:r>
            <w:del w:id="14348" w:author="toby edwards" w:date="2016-03-04T10:26:00Z">
              <w:r w:rsidDel="00C04ED1">
                <w:rPr>
                  <w:rFonts w:ascii="Arial" w:hAnsi="Arial" w:cs="Arial"/>
                  <w:sz w:val="18"/>
                  <w:szCs w:val="20"/>
                </w:rPr>
                <w:delText>35,000</w:delText>
              </w:r>
            </w:del>
            <w:ins w:id="14349" w:author="toby edwards" w:date="2022-04-12T10:20:00Z">
              <w:r w:rsidR="00950F48">
                <w:rPr>
                  <w:rFonts w:ascii="Arial" w:hAnsi="Arial" w:cs="Arial"/>
                  <w:sz w:val="18"/>
                  <w:szCs w:val="20"/>
                </w:rPr>
                <w:t>20</w:t>
              </w:r>
            </w:ins>
            <w:ins w:id="14350" w:author="toby edwards" w:date="2016-03-04T10:26:00Z">
              <w:r w:rsidR="00C04ED1">
                <w:rPr>
                  <w:rFonts w:ascii="Arial" w:hAnsi="Arial" w:cs="Arial"/>
                  <w:sz w:val="18"/>
                  <w:szCs w:val="20"/>
                </w:rPr>
                <w:t>,000</w:t>
              </w:r>
            </w:ins>
          </w:p>
        </w:tc>
        <w:tc>
          <w:tcPr>
            <w:tcW w:w="126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Change w:id="14351" w:author="toby edwards" w:date="2022-04-12T11:56:00Z">
              <w:tcPr>
                <w:tcW w:w="144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tcPrChange>
          </w:tcPr>
          <w:p w14:paraId="23BB206F" w14:textId="00D5E970" w:rsidR="00E020C1" w:rsidRDefault="000E13D0">
            <w:pPr>
              <w:rPr>
                <w:rFonts w:ascii="Arial" w:eastAsia="Arial Unicode MS" w:hAnsi="Arial" w:cs="Arial"/>
                <w:sz w:val="18"/>
                <w:szCs w:val="20"/>
              </w:rPr>
            </w:pPr>
            <w:r>
              <w:rPr>
                <w:rFonts w:ascii="Arial" w:hAnsi="Arial" w:cs="Arial"/>
                <w:sz w:val="18"/>
                <w:szCs w:val="20"/>
              </w:rPr>
              <w:t xml:space="preserve"> $   </w:t>
            </w:r>
            <w:del w:id="14352" w:author="toby edwards" w:date="2016-03-04T10:28:00Z">
              <w:r w:rsidDel="00C04ED1">
                <w:rPr>
                  <w:rFonts w:ascii="Arial" w:hAnsi="Arial" w:cs="Arial"/>
                  <w:sz w:val="18"/>
                  <w:szCs w:val="20"/>
                </w:rPr>
                <w:delText>1,575,002</w:delText>
              </w:r>
            </w:del>
            <w:ins w:id="14353" w:author="toby edwards" w:date="2022-04-12T10:22:00Z">
              <w:r w:rsidR="009363FD">
                <w:rPr>
                  <w:rFonts w:ascii="Arial" w:hAnsi="Arial" w:cs="Arial"/>
                  <w:sz w:val="18"/>
                  <w:szCs w:val="20"/>
                </w:rPr>
                <w:t>1,629,002</w:t>
              </w:r>
            </w:ins>
            <w:r>
              <w:rPr>
                <w:rFonts w:ascii="Arial" w:hAnsi="Arial" w:cs="Arial"/>
                <w:sz w:val="18"/>
                <w:szCs w:val="20"/>
              </w:rPr>
              <w:t xml:space="preserve"> </w:t>
            </w:r>
          </w:p>
        </w:tc>
        <w:tc>
          <w:tcPr>
            <w:tcW w:w="135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Change w:id="14354" w:author="toby edwards" w:date="2022-04-12T11:56:00Z">
              <w:tcPr>
                <w:tcW w:w="126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tcPrChange>
          </w:tcPr>
          <w:p w14:paraId="5CD80EF9" w14:textId="33D2C1AC" w:rsidR="000E13D0" w:rsidRPr="00FE5C81" w:rsidRDefault="000E13D0">
            <w:pPr>
              <w:jc w:val="right"/>
              <w:rPr>
                <w:rFonts w:ascii="Arial" w:eastAsia="Arial Unicode MS" w:hAnsi="Arial" w:cs="Arial"/>
                <w:sz w:val="18"/>
                <w:szCs w:val="20"/>
              </w:rPr>
            </w:pPr>
            <w:r w:rsidRPr="00FE5C81">
              <w:rPr>
                <w:rFonts w:ascii="Arial" w:hAnsi="Arial" w:cs="Arial"/>
                <w:sz w:val="18"/>
                <w:szCs w:val="20"/>
              </w:rPr>
              <w:t>$</w:t>
            </w:r>
            <w:ins w:id="14355" w:author="toby edwards" w:date="2022-04-12T11:54:00Z">
              <w:r w:rsidR="00FE5C81" w:rsidRPr="00FE5C81">
                <w:rPr>
                  <w:rFonts w:ascii="Arial" w:hAnsi="Arial" w:cs="Arial"/>
                  <w:sz w:val="18"/>
                  <w:szCs w:val="20"/>
                  <w:rPrChange w:id="14356" w:author="toby edwards" w:date="2022-04-12T11:55:00Z">
                    <w:rPr>
                      <w:rFonts w:ascii="Arial" w:hAnsi="Arial" w:cs="Arial"/>
                      <w:color w:val="FF0000"/>
                      <w:sz w:val="18"/>
                      <w:szCs w:val="20"/>
                    </w:rPr>
                  </w:rPrChange>
                </w:rPr>
                <w:t>178,525</w:t>
              </w:r>
            </w:ins>
            <w:del w:id="14357" w:author="toby edwards" w:date="2022-04-12T11:54:00Z">
              <w:r w:rsidRPr="00FE5C81" w:rsidDel="00FE5C81">
                <w:rPr>
                  <w:rFonts w:ascii="Arial" w:hAnsi="Arial" w:cs="Arial"/>
                  <w:sz w:val="18"/>
                  <w:szCs w:val="20"/>
                </w:rPr>
                <w:delText>38,000</w:delText>
              </w:r>
            </w:del>
            <w:ins w:id="14358" w:author="toby edwards" w:date="2022-04-12T11:54:00Z">
              <w:r w:rsidR="00FE5C81" w:rsidRPr="00FE5C81">
                <w:rPr>
                  <w:rFonts w:ascii="Arial" w:hAnsi="Arial" w:cs="Arial"/>
                  <w:sz w:val="18"/>
                  <w:szCs w:val="20"/>
                  <w:rPrChange w:id="14359" w:author="toby edwards" w:date="2022-04-12T11:55:00Z">
                    <w:rPr>
                      <w:rFonts w:ascii="Arial" w:hAnsi="Arial" w:cs="Arial"/>
                      <w:color w:val="FF0000"/>
                      <w:sz w:val="18"/>
                      <w:szCs w:val="20"/>
                    </w:rPr>
                  </w:rPrChange>
                </w:rPr>
                <w:t>.52</w:t>
              </w:r>
            </w:ins>
          </w:p>
        </w:tc>
        <w:tc>
          <w:tcPr>
            <w:tcW w:w="1710" w:type="dxa"/>
            <w:tcBorders>
              <w:top w:val="single" w:sz="4" w:space="0" w:color="auto"/>
              <w:left w:val="nil"/>
              <w:bottom w:val="single" w:sz="8" w:space="0" w:color="auto"/>
              <w:right w:val="single" w:sz="12" w:space="0" w:color="auto"/>
            </w:tcBorders>
            <w:noWrap/>
            <w:tcMar>
              <w:top w:w="15" w:type="dxa"/>
              <w:left w:w="15" w:type="dxa"/>
              <w:bottom w:w="0" w:type="dxa"/>
              <w:right w:w="15" w:type="dxa"/>
            </w:tcMar>
            <w:vAlign w:val="bottom"/>
            <w:tcPrChange w:id="14360" w:author="toby edwards" w:date="2022-04-12T11:56:00Z">
              <w:tcPr>
                <w:tcW w:w="1440" w:type="dxa"/>
                <w:tcBorders>
                  <w:top w:val="single" w:sz="4" w:space="0" w:color="auto"/>
                  <w:left w:val="nil"/>
                  <w:bottom w:val="single" w:sz="8" w:space="0" w:color="auto"/>
                  <w:right w:val="single" w:sz="12" w:space="0" w:color="auto"/>
                </w:tcBorders>
                <w:noWrap/>
                <w:tcMar>
                  <w:top w:w="15" w:type="dxa"/>
                  <w:left w:w="15" w:type="dxa"/>
                  <w:bottom w:w="0" w:type="dxa"/>
                  <w:right w:w="15" w:type="dxa"/>
                </w:tcMar>
                <w:vAlign w:val="bottom"/>
              </w:tcPr>
            </w:tcPrChange>
          </w:tcPr>
          <w:p w14:paraId="67C35FB0" w14:textId="433B2947" w:rsidR="00E020C1" w:rsidRPr="00FE5C81" w:rsidRDefault="000E13D0">
            <w:pPr>
              <w:rPr>
                <w:rFonts w:ascii="Arial" w:eastAsia="Arial Unicode MS" w:hAnsi="Arial" w:cs="Arial"/>
                <w:sz w:val="18"/>
                <w:szCs w:val="20"/>
              </w:rPr>
            </w:pPr>
            <w:r w:rsidRPr="00FE5C81">
              <w:rPr>
                <w:rFonts w:ascii="Arial" w:hAnsi="Arial" w:cs="Arial"/>
                <w:sz w:val="18"/>
                <w:szCs w:val="20"/>
              </w:rPr>
              <w:t xml:space="preserve"> $   </w:t>
            </w:r>
            <w:proofErr w:type="gramStart"/>
            <w:r w:rsidRPr="00FE5C81">
              <w:rPr>
                <w:rFonts w:ascii="Arial" w:hAnsi="Arial" w:cs="Arial"/>
                <w:sz w:val="18"/>
                <w:szCs w:val="20"/>
              </w:rPr>
              <w:t xml:space="preserve">   (</w:t>
            </w:r>
            <w:proofErr w:type="gramEnd"/>
            <w:del w:id="14361" w:author="toby edwards" w:date="2016-03-04T10:30:00Z">
              <w:r w:rsidRPr="00FE5C81" w:rsidDel="00C04ED1">
                <w:rPr>
                  <w:rFonts w:ascii="Arial" w:hAnsi="Arial" w:cs="Arial"/>
                  <w:sz w:val="18"/>
                  <w:szCs w:val="20"/>
                </w:rPr>
                <w:delText>1,537,002</w:delText>
              </w:r>
            </w:del>
            <w:ins w:id="14362" w:author="toby edwards" w:date="2022-04-12T11:54:00Z">
              <w:r w:rsidR="00FE5C81" w:rsidRPr="00FE5C81">
                <w:rPr>
                  <w:rFonts w:ascii="Arial" w:hAnsi="Arial" w:cs="Arial"/>
                  <w:sz w:val="18"/>
                  <w:szCs w:val="20"/>
                  <w:rPrChange w:id="14363" w:author="toby edwards" w:date="2022-04-12T11:55:00Z">
                    <w:rPr>
                      <w:rFonts w:ascii="Arial" w:hAnsi="Arial" w:cs="Arial"/>
                      <w:color w:val="FF0000"/>
                      <w:sz w:val="18"/>
                      <w:szCs w:val="20"/>
                    </w:rPr>
                  </w:rPrChange>
                </w:rPr>
                <w:t>1,</w:t>
              </w:r>
            </w:ins>
            <w:ins w:id="14364" w:author="toby edwards" w:date="2022-04-12T11:55:00Z">
              <w:r w:rsidR="00FE5C81" w:rsidRPr="00FE5C81">
                <w:rPr>
                  <w:rFonts w:ascii="Arial" w:hAnsi="Arial" w:cs="Arial"/>
                  <w:sz w:val="18"/>
                  <w:szCs w:val="20"/>
                  <w:rPrChange w:id="14365" w:author="toby edwards" w:date="2022-04-12T11:55:00Z">
                    <w:rPr>
                      <w:rFonts w:ascii="Arial" w:hAnsi="Arial" w:cs="Arial"/>
                      <w:color w:val="FF0000"/>
                      <w:sz w:val="18"/>
                      <w:szCs w:val="20"/>
                    </w:rPr>
                  </w:rPrChange>
                </w:rPr>
                <w:t>450,476.48</w:t>
              </w:r>
            </w:ins>
            <w:r w:rsidRPr="00FE5C81">
              <w:rPr>
                <w:rFonts w:ascii="Arial" w:hAnsi="Arial" w:cs="Arial"/>
                <w:sz w:val="18"/>
                <w:szCs w:val="20"/>
              </w:rPr>
              <w:t>)</w:t>
            </w:r>
          </w:p>
        </w:tc>
      </w:tr>
      <w:tr w:rsidR="000E13D0" w14:paraId="6BEB7B94" w14:textId="77777777" w:rsidTr="00FE5C81">
        <w:trPr>
          <w:trHeight w:val="270"/>
          <w:trPrChange w:id="14366" w:author="toby edwards" w:date="2022-04-12T11:56:00Z">
            <w:trPr>
              <w:trHeight w:val="270"/>
            </w:trPr>
          </w:trPrChange>
        </w:trPr>
        <w:tc>
          <w:tcPr>
            <w:tcW w:w="1800" w:type="dxa"/>
            <w:tcBorders>
              <w:top w:val="single" w:sz="8" w:space="0" w:color="auto"/>
              <w:left w:val="single" w:sz="12" w:space="0" w:color="auto"/>
              <w:bottom w:val="single" w:sz="12" w:space="0" w:color="auto"/>
              <w:right w:val="nil"/>
            </w:tcBorders>
            <w:noWrap/>
            <w:tcMar>
              <w:top w:w="15" w:type="dxa"/>
              <w:left w:w="15" w:type="dxa"/>
              <w:bottom w:w="0" w:type="dxa"/>
              <w:right w:w="15" w:type="dxa"/>
            </w:tcMar>
            <w:vAlign w:val="bottom"/>
            <w:tcPrChange w:id="14367" w:author="toby edwards" w:date="2022-04-12T11:56:00Z">
              <w:tcPr>
                <w:tcW w:w="1800" w:type="dxa"/>
                <w:tcBorders>
                  <w:top w:val="single" w:sz="8" w:space="0" w:color="auto"/>
                  <w:left w:val="single" w:sz="12" w:space="0" w:color="auto"/>
                  <w:bottom w:val="single" w:sz="12" w:space="0" w:color="auto"/>
                  <w:right w:val="nil"/>
                </w:tcBorders>
                <w:noWrap/>
                <w:tcMar>
                  <w:top w:w="15" w:type="dxa"/>
                  <w:left w:w="15" w:type="dxa"/>
                  <w:bottom w:w="0" w:type="dxa"/>
                  <w:right w:w="15" w:type="dxa"/>
                </w:tcMar>
                <w:vAlign w:val="bottom"/>
              </w:tcPr>
            </w:tcPrChange>
          </w:tcPr>
          <w:p w14:paraId="668D74BB" w14:textId="77777777" w:rsidR="000E13D0" w:rsidRDefault="000E13D0">
            <w:pPr>
              <w:rPr>
                <w:rFonts w:ascii="Arial" w:eastAsia="Arial Unicode MS" w:hAnsi="Arial" w:cs="Arial"/>
                <w:b/>
                <w:bCs/>
                <w:sz w:val="18"/>
                <w:szCs w:val="20"/>
              </w:rPr>
            </w:pPr>
            <w:r>
              <w:rPr>
                <w:rFonts w:ascii="Arial" w:hAnsi="Arial" w:cs="Arial"/>
                <w:b/>
                <w:bCs/>
                <w:sz w:val="18"/>
                <w:szCs w:val="20"/>
              </w:rPr>
              <w:t>TOTAL-County only</w:t>
            </w:r>
          </w:p>
        </w:tc>
        <w:tc>
          <w:tcPr>
            <w:tcW w:w="1440" w:type="dxa"/>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Change w:id="14368" w:author="toby edwards" w:date="2022-04-12T11:56:00Z">
              <w:tcPr>
                <w:tcW w:w="1440" w:type="dxa"/>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tcPrChange>
          </w:tcPr>
          <w:p w14:paraId="5BC4220B" w14:textId="3E887429" w:rsidR="000E13D0" w:rsidRDefault="000E13D0">
            <w:pPr>
              <w:rPr>
                <w:rFonts w:ascii="Arial" w:eastAsia="Arial Unicode MS" w:hAnsi="Arial" w:cs="Arial"/>
                <w:sz w:val="18"/>
                <w:szCs w:val="20"/>
              </w:rPr>
            </w:pPr>
            <w:r>
              <w:rPr>
                <w:rFonts w:ascii="Arial" w:hAnsi="Arial" w:cs="Arial"/>
                <w:sz w:val="18"/>
                <w:szCs w:val="20"/>
              </w:rPr>
              <w:t xml:space="preserve"> $         </w:t>
            </w:r>
            <w:ins w:id="14369" w:author="toby edwards" w:date="2022-04-12T10:20:00Z">
              <w:r w:rsidR="00950F48">
                <w:rPr>
                  <w:rFonts w:ascii="Arial" w:hAnsi="Arial" w:cs="Arial"/>
                  <w:sz w:val="18"/>
                  <w:szCs w:val="20"/>
                </w:rPr>
                <w:t>5,514,696</w:t>
              </w:r>
            </w:ins>
            <w:del w:id="14370" w:author="toby edwards" w:date="2016-03-04T10:29:00Z">
              <w:r w:rsidDel="00C04ED1">
                <w:rPr>
                  <w:rFonts w:ascii="Arial" w:hAnsi="Arial" w:cs="Arial"/>
                  <w:sz w:val="18"/>
                  <w:szCs w:val="20"/>
                </w:rPr>
                <w:delText>2,458,108</w:delText>
              </w:r>
            </w:del>
            <w:del w:id="14371" w:author="toby edwards" w:date="2022-04-12T10:19:00Z">
              <w:r w:rsidDel="00950F48">
                <w:rPr>
                  <w:rFonts w:ascii="Arial" w:hAnsi="Arial" w:cs="Arial"/>
                  <w:sz w:val="18"/>
                  <w:szCs w:val="20"/>
                </w:rPr>
                <w:delText xml:space="preserve"> </w:delText>
              </w:r>
            </w:del>
          </w:p>
        </w:tc>
        <w:tc>
          <w:tcPr>
            <w:tcW w:w="1080" w:type="dxa"/>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Change w:id="14372" w:author="toby edwards" w:date="2022-04-12T11:56:00Z">
              <w:tcPr>
                <w:tcW w:w="1260" w:type="dxa"/>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0E5AE05B" w14:textId="77777777" w:rsidR="00E020C1" w:rsidRDefault="000E13D0">
            <w:pPr>
              <w:rPr>
                <w:rFonts w:ascii="Arial" w:eastAsia="Arial Unicode MS" w:hAnsi="Arial" w:cs="Arial"/>
                <w:sz w:val="18"/>
                <w:szCs w:val="20"/>
              </w:rPr>
            </w:pPr>
            <w:r>
              <w:rPr>
                <w:rFonts w:ascii="Arial" w:hAnsi="Arial" w:cs="Arial"/>
                <w:sz w:val="18"/>
                <w:szCs w:val="20"/>
              </w:rPr>
              <w:t xml:space="preserve"> $        </w:t>
            </w:r>
            <w:del w:id="14373" w:author="toby edwards" w:date="2016-03-04T10:27:00Z">
              <w:r w:rsidDel="00C04ED1">
                <w:rPr>
                  <w:rFonts w:ascii="Arial" w:hAnsi="Arial" w:cs="Arial"/>
                  <w:sz w:val="18"/>
                  <w:szCs w:val="20"/>
                </w:rPr>
                <w:delText>42,000</w:delText>
              </w:r>
            </w:del>
            <w:ins w:id="14374" w:author="toby edwards" w:date="2016-03-04T10:27:00Z">
              <w:r w:rsidR="00C04ED1">
                <w:rPr>
                  <w:rFonts w:ascii="Arial" w:hAnsi="Arial" w:cs="Arial"/>
                  <w:sz w:val="18"/>
                  <w:szCs w:val="20"/>
                </w:rPr>
                <w:t>0</w:t>
              </w:r>
            </w:ins>
            <w:r>
              <w:rPr>
                <w:rFonts w:ascii="Arial" w:hAnsi="Arial" w:cs="Arial"/>
                <w:sz w:val="18"/>
                <w:szCs w:val="20"/>
              </w:rPr>
              <w:t xml:space="preserve"> </w:t>
            </w:r>
          </w:p>
        </w:tc>
        <w:tc>
          <w:tcPr>
            <w:tcW w:w="1440" w:type="dxa"/>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Change w:id="14375" w:author="toby edwards" w:date="2022-04-12T11:56:00Z">
              <w:tcPr>
                <w:tcW w:w="1440" w:type="dxa"/>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4F5DCD29" w14:textId="0C4F0F91" w:rsidR="000E13D0" w:rsidRPr="00557AFE" w:rsidRDefault="000E13D0">
            <w:pPr>
              <w:rPr>
                <w:rFonts w:ascii="Arial" w:eastAsia="Arial Unicode MS" w:hAnsi="Arial" w:cs="Arial"/>
                <w:sz w:val="18"/>
                <w:szCs w:val="20"/>
              </w:rPr>
            </w:pPr>
            <w:r>
              <w:rPr>
                <w:rFonts w:ascii="Arial" w:hAnsi="Arial" w:cs="Arial"/>
                <w:sz w:val="18"/>
                <w:szCs w:val="20"/>
              </w:rPr>
              <w:t xml:space="preserve"> </w:t>
            </w:r>
            <w:r w:rsidRPr="00557AFE">
              <w:rPr>
                <w:rFonts w:ascii="Arial" w:hAnsi="Arial" w:cs="Arial"/>
                <w:sz w:val="18"/>
                <w:szCs w:val="20"/>
              </w:rPr>
              <w:t>$         2,423,89</w:t>
            </w:r>
            <w:ins w:id="14376" w:author="toby edwards" w:date="2022-04-12T10:35:00Z">
              <w:r w:rsidR="00557AFE" w:rsidRPr="00557AFE">
                <w:rPr>
                  <w:rFonts w:ascii="Arial" w:hAnsi="Arial" w:cs="Arial"/>
                  <w:sz w:val="18"/>
                  <w:szCs w:val="20"/>
                  <w:rPrChange w:id="14377" w:author="toby edwards" w:date="2022-04-12T10:35:00Z">
                    <w:rPr>
                      <w:rFonts w:ascii="Arial" w:hAnsi="Arial" w:cs="Arial"/>
                      <w:color w:val="FF0000"/>
                      <w:sz w:val="18"/>
                      <w:szCs w:val="20"/>
                    </w:rPr>
                  </w:rPrChange>
                </w:rPr>
                <w:t>6</w:t>
              </w:r>
            </w:ins>
            <w:del w:id="14378" w:author="toby edwards" w:date="2022-04-12T10:35:00Z">
              <w:r w:rsidRPr="00557AFE" w:rsidDel="00557AFE">
                <w:rPr>
                  <w:rFonts w:ascii="Arial" w:hAnsi="Arial" w:cs="Arial"/>
                  <w:sz w:val="18"/>
                  <w:szCs w:val="20"/>
                </w:rPr>
                <w:delText>5</w:delText>
              </w:r>
            </w:del>
            <w:r w:rsidRPr="00557AFE">
              <w:rPr>
                <w:rFonts w:ascii="Arial" w:hAnsi="Arial" w:cs="Arial"/>
                <w:sz w:val="18"/>
                <w:szCs w:val="20"/>
              </w:rPr>
              <w:t xml:space="preserve"> </w:t>
            </w:r>
          </w:p>
        </w:tc>
        <w:tc>
          <w:tcPr>
            <w:tcW w:w="1260" w:type="dxa"/>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Change w:id="14379" w:author="toby edwards" w:date="2022-04-12T11:56:00Z">
              <w:tcPr>
                <w:tcW w:w="1260" w:type="dxa"/>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5C949062" w14:textId="18A29A38" w:rsidR="00571B7A" w:rsidRPr="00557AFE" w:rsidRDefault="000E13D0">
            <w:pPr>
              <w:jc w:val="right"/>
              <w:rPr>
                <w:rFonts w:ascii="Arial" w:eastAsia="Arial Unicode MS" w:hAnsi="Arial" w:cs="Arial"/>
                <w:sz w:val="18"/>
                <w:szCs w:val="20"/>
              </w:rPr>
              <w:pPrChange w:id="14380" w:author="toby edwards" w:date="2016-03-04T10:27:00Z">
                <w:pPr/>
              </w:pPrChange>
            </w:pPr>
            <w:r w:rsidRPr="00557AFE">
              <w:rPr>
                <w:rFonts w:ascii="Arial" w:hAnsi="Arial" w:cs="Arial"/>
                <w:sz w:val="18"/>
                <w:szCs w:val="20"/>
              </w:rPr>
              <w:t xml:space="preserve"> $      </w:t>
            </w:r>
            <w:del w:id="14381" w:author="toby edwards" w:date="2016-03-04T10:26:00Z">
              <w:r w:rsidRPr="00557AFE" w:rsidDel="00C04ED1">
                <w:rPr>
                  <w:rFonts w:ascii="Arial" w:hAnsi="Arial" w:cs="Arial"/>
                  <w:sz w:val="18"/>
                  <w:szCs w:val="20"/>
                </w:rPr>
                <w:delText>105,000</w:delText>
              </w:r>
            </w:del>
            <w:ins w:id="14382" w:author="toby edwards" w:date="2022-04-12T10:20:00Z">
              <w:r w:rsidR="00950F48" w:rsidRPr="00557AFE">
                <w:rPr>
                  <w:rFonts w:ascii="Arial" w:hAnsi="Arial" w:cs="Arial"/>
                  <w:sz w:val="18"/>
                  <w:szCs w:val="20"/>
                </w:rPr>
                <w:t>20</w:t>
              </w:r>
            </w:ins>
            <w:ins w:id="14383" w:author="toby edwards" w:date="2016-03-04T10:26:00Z">
              <w:r w:rsidR="00C04ED1" w:rsidRPr="00557AFE">
                <w:rPr>
                  <w:rFonts w:ascii="Arial" w:hAnsi="Arial" w:cs="Arial"/>
                  <w:sz w:val="18"/>
                  <w:szCs w:val="20"/>
                </w:rPr>
                <w:t>,000</w:t>
              </w:r>
            </w:ins>
            <w:r w:rsidRPr="00557AFE">
              <w:rPr>
                <w:rFonts w:ascii="Arial" w:hAnsi="Arial" w:cs="Arial"/>
                <w:sz w:val="18"/>
                <w:szCs w:val="20"/>
              </w:rPr>
              <w:t xml:space="preserve"> </w:t>
            </w:r>
          </w:p>
        </w:tc>
        <w:tc>
          <w:tcPr>
            <w:tcW w:w="1260"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Change w:id="14384" w:author="toby edwards" w:date="2022-04-12T11:56:00Z">
              <w:tcPr>
                <w:tcW w:w="1440" w:type="dxa"/>
                <w:tcBorders>
                  <w:top w:val="single" w:sz="8" w:space="0" w:color="auto"/>
                  <w:left w:val="nil"/>
                  <w:bottom w:val="single" w:sz="12" w:space="0" w:color="auto"/>
                  <w:right w:val="single" w:sz="8" w:space="0" w:color="auto"/>
                </w:tcBorders>
                <w:noWrap/>
                <w:tcMar>
                  <w:top w:w="15" w:type="dxa"/>
                  <w:left w:w="15" w:type="dxa"/>
                  <w:bottom w:w="0" w:type="dxa"/>
                  <w:right w:w="15" w:type="dxa"/>
                </w:tcMar>
                <w:vAlign w:val="bottom"/>
              </w:tcPr>
            </w:tcPrChange>
          </w:tcPr>
          <w:p w14:paraId="4A73EE6C" w14:textId="5B7F7035" w:rsidR="00E020C1" w:rsidRPr="00557AFE" w:rsidRDefault="000E13D0">
            <w:pPr>
              <w:rPr>
                <w:rFonts w:ascii="Arial" w:eastAsia="Arial Unicode MS" w:hAnsi="Arial" w:cs="Arial"/>
                <w:sz w:val="18"/>
                <w:szCs w:val="20"/>
              </w:rPr>
            </w:pPr>
            <w:r w:rsidRPr="00557AFE">
              <w:rPr>
                <w:rFonts w:ascii="Arial" w:hAnsi="Arial" w:cs="Arial"/>
                <w:sz w:val="18"/>
                <w:szCs w:val="20"/>
              </w:rPr>
              <w:t xml:space="preserve"> $   </w:t>
            </w:r>
            <w:ins w:id="14385" w:author="toby edwards" w:date="2022-04-12T10:36:00Z">
              <w:r w:rsidR="00557AFE" w:rsidRPr="00557AFE">
                <w:rPr>
                  <w:rFonts w:ascii="Arial" w:hAnsi="Arial" w:cs="Arial"/>
                  <w:sz w:val="18"/>
                  <w:szCs w:val="20"/>
                  <w:rPrChange w:id="14386" w:author="toby edwards" w:date="2022-04-12T10:36:00Z">
                    <w:rPr>
                      <w:rFonts w:ascii="Arial" w:hAnsi="Arial" w:cs="Arial"/>
                      <w:color w:val="FF0000"/>
                      <w:sz w:val="18"/>
                      <w:szCs w:val="20"/>
                    </w:rPr>
                  </w:rPrChange>
                </w:rPr>
                <w:t>7,963,592</w:t>
              </w:r>
            </w:ins>
            <w:del w:id="14387" w:author="toby edwards" w:date="2022-04-12T10:36:00Z">
              <w:r w:rsidRPr="00557AFE" w:rsidDel="00557AFE">
                <w:rPr>
                  <w:rFonts w:ascii="Arial" w:hAnsi="Arial" w:cs="Arial"/>
                  <w:sz w:val="18"/>
                  <w:szCs w:val="20"/>
                </w:rPr>
                <w:delText>4,</w:delText>
              </w:r>
            </w:del>
            <w:del w:id="14388" w:author="toby edwards" w:date="2016-03-04T10:28:00Z">
              <w:r w:rsidRPr="00557AFE" w:rsidDel="00C04ED1">
                <w:rPr>
                  <w:rFonts w:ascii="Arial" w:hAnsi="Arial" w:cs="Arial"/>
                  <w:sz w:val="18"/>
                  <w:szCs w:val="20"/>
                </w:rPr>
                <w:delText>924,003</w:delText>
              </w:r>
            </w:del>
            <w:r w:rsidRPr="00557AFE">
              <w:rPr>
                <w:rFonts w:ascii="Arial" w:hAnsi="Arial" w:cs="Arial"/>
                <w:sz w:val="18"/>
                <w:szCs w:val="20"/>
              </w:rPr>
              <w:t xml:space="preserve"> </w:t>
            </w:r>
          </w:p>
        </w:tc>
        <w:tc>
          <w:tcPr>
            <w:tcW w:w="1350" w:type="dxa"/>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Change w:id="14389" w:author="toby edwards" w:date="2022-04-12T11:56:00Z">
              <w:tcPr>
                <w:tcW w:w="1260" w:type="dxa"/>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tcPrChange>
          </w:tcPr>
          <w:p w14:paraId="5C8E7183" w14:textId="6AB0AA0A" w:rsidR="000E13D0" w:rsidRPr="00FE5C81" w:rsidRDefault="000E13D0">
            <w:pPr>
              <w:rPr>
                <w:rFonts w:ascii="Arial" w:eastAsia="Arial Unicode MS" w:hAnsi="Arial" w:cs="Arial"/>
                <w:sz w:val="18"/>
                <w:szCs w:val="20"/>
              </w:rPr>
            </w:pPr>
            <w:r w:rsidRPr="00FE5C81">
              <w:rPr>
                <w:rFonts w:ascii="Arial" w:hAnsi="Arial" w:cs="Arial"/>
                <w:sz w:val="18"/>
                <w:szCs w:val="20"/>
              </w:rPr>
              <w:t xml:space="preserve"> $      </w:t>
            </w:r>
            <w:del w:id="14390" w:author="toby edwards" w:date="2022-04-12T11:56:00Z">
              <w:r w:rsidRPr="00FE5C81" w:rsidDel="00FE5C81">
                <w:rPr>
                  <w:rFonts w:ascii="Arial" w:hAnsi="Arial" w:cs="Arial"/>
                  <w:sz w:val="18"/>
                  <w:szCs w:val="20"/>
                </w:rPr>
                <w:delText>358,000</w:delText>
              </w:r>
            </w:del>
            <w:ins w:id="14391" w:author="toby edwards" w:date="2022-04-12T11:56:00Z">
              <w:r w:rsidR="00FE5C81">
                <w:rPr>
                  <w:rFonts w:ascii="Arial" w:hAnsi="Arial" w:cs="Arial"/>
                  <w:sz w:val="18"/>
                  <w:szCs w:val="20"/>
                </w:rPr>
                <w:t>1,282,492</w:t>
              </w:r>
            </w:ins>
            <w:r w:rsidRPr="00FE5C81">
              <w:rPr>
                <w:rFonts w:ascii="Arial" w:hAnsi="Arial" w:cs="Arial"/>
                <w:sz w:val="18"/>
                <w:szCs w:val="20"/>
              </w:rPr>
              <w:t xml:space="preserve"> </w:t>
            </w:r>
          </w:p>
        </w:tc>
        <w:tc>
          <w:tcPr>
            <w:tcW w:w="1710" w:type="dxa"/>
            <w:tcBorders>
              <w:top w:val="single" w:sz="8" w:space="0" w:color="auto"/>
              <w:left w:val="nil"/>
              <w:bottom w:val="single" w:sz="12" w:space="0" w:color="auto"/>
              <w:right w:val="single" w:sz="12" w:space="0" w:color="auto"/>
            </w:tcBorders>
            <w:noWrap/>
            <w:tcMar>
              <w:top w:w="15" w:type="dxa"/>
              <w:left w:w="15" w:type="dxa"/>
              <w:bottom w:w="0" w:type="dxa"/>
              <w:right w:w="15" w:type="dxa"/>
            </w:tcMar>
            <w:vAlign w:val="bottom"/>
            <w:tcPrChange w:id="14392" w:author="toby edwards" w:date="2022-04-12T11:56:00Z">
              <w:tcPr>
                <w:tcW w:w="1440" w:type="dxa"/>
                <w:tcBorders>
                  <w:top w:val="single" w:sz="8" w:space="0" w:color="auto"/>
                  <w:left w:val="nil"/>
                  <w:bottom w:val="single" w:sz="12" w:space="0" w:color="auto"/>
                  <w:right w:val="single" w:sz="12" w:space="0" w:color="auto"/>
                </w:tcBorders>
                <w:noWrap/>
                <w:tcMar>
                  <w:top w:w="15" w:type="dxa"/>
                  <w:left w:w="15" w:type="dxa"/>
                  <w:bottom w:w="0" w:type="dxa"/>
                  <w:right w:w="15" w:type="dxa"/>
                </w:tcMar>
                <w:vAlign w:val="bottom"/>
              </w:tcPr>
            </w:tcPrChange>
          </w:tcPr>
          <w:p w14:paraId="5FA584FB" w14:textId="46590285" w:rsidR="000E13D0" w:rsidRPr="00FE5C81" w:rsidRDefault="000E13D0">
            <w:pPr>
              <w:rPr>
                <w:rFonts w:ascii="Arial" w:eastAsia="Arial Unicode MS" w:hAnsi="Arial" w:cs="Arial"/>
                <w:sz w:val="18"/>
                <w:szCs w:val="20"/>
              </w:rPr>
            </w:pPr>
            <w:r w:rsidRPr="00FE5C81">
              <w:rPr>
                <w:rFonts w:ascii="Arial" w:hAnsi="Arial" w:cs="Arial"/>
                <w:sz w:val="18"/>
                <w:szCs w:val="20"/>
              </w:rPr>
              <w:t xml:space="preserve"> $   </w:t>
            </w:r>
            <w:proofErr w:type="gramStart"/>
            <w:r w:rsidRPr="00FE5C81">
              <w:rPr>
                <w:rFonts w:ascii="Arial" w:hAnsi="Arial" w:cs="Arial"/>
                <w:sz w:val="18"/>
                <w:szCs w:val="20"/>
              </w:rPr>
              <w:t xml:space="preserve">   (</w:t>
            </w:r>
            <w:proofErr w:type="gramEnd"/>
            <w:ins w:id="14393" w:author="toby edwards" w:date="2022-04-12T11:57:00Z">
              <w:r w:rsidR="00FE5C81">
                <w:rPr>
                  <w:rFonts w:ascii="Arial" w:hAnsi="Arial" w:cs="Arial"/>
                  <w:sz w:val="18"/>
                  <w:szCs w:val="20"/>
                </w:rPr>
                <w:t>6,681,100</w:t>
              </w:r>
            </w:ins>
            <w:del w:id="14394" w:author="toby edwards" w:date="2022-04-12T11:56:00Z">
              <w:r w:rsidRPr="00FE5C81" w:rsidDel="00FE5C81">
                <w:rPr>
                  <w:rFonts w:ascii="Arial" w:hAnsi="Arial" w:cs="Arial"/>
                  <w:sz w:val="18"/>
                  <w:szCs w:val="20"/>
                </w:rPr>
                <w:delText>4,56</w:delText>
              </w:r>
            </w:del>
            <w:del w:id="14395" w:author="toby edwards" w:date="2016-03-04T10:30:00Z">
              <w:r w:rsidRPr="00FE5C81" w:rsidDel="00C04ED1">
                <w:rPr>
                  <w:rFonts w:ascii="Arial" w:hAnsi="Arial" w:cs="Arial"/>
                  <w:sz w:val="18"/>
                  <w:szCs w:val="20"/>
                </w:rPr>
                <w:delText>6,003</w:delText>
              </w:r>
            </w:del>
            <w:r w:rsidRPr="00FE5C81">
              <w:rPr>
                <w:rFonts w:ascii="Arial" w:hAnsi="Arial" w:cs="Arial"/>
                <w:sz w:val="18"/>
                <w:szCs w:val="20"/>
              </w:rPr>
              <w:t>)</w:t>
            </w:r>
          </w:p>
        </w:tc>
      </w:tr>
    </w:tbl>
    <w:p w14:paraId="43F0DA45" w14:textId="77777777" w:rsidR="000E13D0" w:rsidRDefault="000E13D0">
      <w:pPr>
        <w:pStyle w:val="BodyText"/>
      </w:pPr>
    </w:p>
    <w:p w14:paraId="09F26C80" w14:textId="526A8B21" w:rsidR="000E13D0" w:rsidRDefault="000E13D0">
      <w:pPr>
        <w:pStyle w:val="BodyText"/>
      </w:pPr>
      <w:r>
        <w:t>As can be seen from this table, approximately 9</w:t>
      </w:r>
      <w:ins w:id="14396" w:author="toby edwards" w:date="2022-04-12T11:35:00Z">
        <w:r w:rsidR="009D0021">
          <w:t>0 to 95</w:t>
        </w:r>
      </w:ins>
      <w:del w:id="14397" w:author="toby edwards" w:date="2022-04-12T11:35:00Z">
        <w:r w:rsidDel="009D0021">
          <w:delText>3</w:delText>
        </w:r>
      </w:del>
      <w:r>
        <w:t xml:space="preserve">% of the operating expenses of the region are addressed through the general funds of the local governments.  </w:t>
      </w:r>
    </w:p>
    <w:p w14:paraId="34391F67" w14:textId="77777777" w:rsidR="000E13D0" w:rsidRDefault="000E13D0">
      <w:pPr>
        <w:pStyle w:val="BodyText"/>
        <w:rPr>
          <w:b/>
          <w:bCs/>
        </w:rPr>
      </w:pPr>
    </w:p>
    <w:p w14:paraId="0E766F0A" w14:textId="77777777" w:rsidR="000E13D0" w:rsidRDefault="000E13D0">
      <w:pPr>
        <w:pStyle w:val="BodyText"/>
        <w:rPr>
          <w:b/>
          <w:bCs/>
        </w:rPr>
      </w:pPr>
    </w:p>
    <w:p w14:paraId="708E8415" w14:textId="194878CD" w:rsidR="000E13D0" w:rsidRDefault="000E13D0">
      <w:pPr>
        <w:pStyle w:val="BodyText"/>
      </w:pPr>
      <w:r>
        <w:t>The following table evaluates the operating costs for FY 20</w:t>
      </w:r>
      <w:del w:id="14398" w:author="toby edwards" w:date="2016-03-04T10:31:00Z">
        <w:r w:rsidDel="00C04ED1">
          <w:delText>0</w:delText>
        </w:r>
      </w:del>
      <w:ins w:id="14399" w:author="toby edwards" w:date="2022-04-12T10:33:00Z">
        <w:r w:rsidR="00557AFE">
          <w:t>21</w:t>
        </w:r>
      </w:ins>
      <w:del w:id="14400" w:author="toby edwards" w:date="2016-03-04T10:31:00Z">
        <w:r w:rsidDel="00C04ED1">
          <w:delText>4</w:delText>
        </w:r>
      </w:del>
      <w:r>
        <w:t xml:space="preserve"> as costs per ton delivered to the transfer station and as cost per person:</w:t>
      </w:r>
    </w:p>
    <w:p w14:paraId="266E1556" w14:textId="77777777" w:rsidR="000E13D0" w:rsidRDefault="000E13D0">
      <w:pPr>
        <w:pStyle w:val="BodyText"/>
        <w:rPr>
          <w:b/>
          <w:bCs/>
        </w:rPr>
      </w:pPr>
    </w:p>
    <w:p w14:paraId="683559E2" w14:textId="77777777" w:rsidR="000E13D0" w:rsidDel="00C04ED1" w:rsidRDefault="000E13D0">
      <w:pPr>
        <w:pStyle w:val="BodyText"/>
        <w:jc w:val="center"/>
        <w:rPr>
          <w:del w:id="14401" w:author="toby edwards" w:date="2016-03-04T10:31:00Z"/>
          <w:b/>
          <w:bCs/>
        </w:rPr>
      </w:pPr>
      <w:del w:id="14402" w:author="toby edwards" w:date="2016-03-04T10:31:00Z">
        <w:r w:rsidDel="00C04ED1">
          <w:rPr>
            <w:b/>
            <w:bCs/>
          </w:rPr>
          <w:delText xml:space="preserve">TABLE </w:delText>
        </w:r>
      </w:del>
      <w:ins w:id="14403" w:author="Angela Beavers" w:date="2016-02-19T13:24:00Z">
        <w:del w:id="14404" w:author="toby edwards" w:date="2016-03-04T10:31:00Z">
          <w:r w:rsidR="00B66F08" w:rsidDel="00C04ED1">
            <w:rPr>
              <w:b/>
              <w:bCs/>
            </w:rPr>
            <w:delText>7</w:delText>
          </w:r>
        </w:del>
      </w:ins>
      <w:del w:id="14405" w:author="toby edwards" w:date="2016-03-04T10:31:00Z">
        <w:r w:rsidDel="00C04ED1">
          <w:rPr>
            <w:b/>
            <w:bCs/>
          </w:rPr>
          <w:delText>64B</w:delText>
        </w:r>
      </w:del>
    </w:p>
    <w:p w14:paraId="61C6248B" w14:textId="77777777" w:rsidR="000E13D0" w:rsidDel="00C04ED1" w:rsidRDefault="000E13D0">
      <w:pPr>
        <w:pStyle w:val="BodyText"/>
        <w:jc w:val="center"/>
        <w:rPr>
          <w:del w:id="14406" w:author="toby edwards" w:date="2016-03-04T10:31:00Z"/>
          <w:b/>
          <w:bCs/>
          <w:caps/>
        </w:rPr>
      </w:pPr>
      <w:del w:id="14407" w:author="toby edwards" w:date="2016-03-04T10:31:00Z">
        <w:r w:rsidDel="00C04ED1">
          <w:rPr>
            <w:b/>
            <w:bCs/>
            <w:caps/>
          </w:rPr>
          <w:delText>Estimates for County transfer and disposal costs</w:delText>
        </w:r>
      </w:del>
    </w:p>
    <w:p w14:paraId="0974C27D" w14:textId="77777777" w:rsidR="000E13D0" w:rsidDel="00C04ED1" w:rsidRDefault="000E13D0">
      <w:pPr>
        <w:pStyle w:val="BodyText"/>
        <w:jc w:val="center"/>
        <w:rPr>
          <w:del w:id="14408" w:author="toby edwards" w:date="2016-03-04T10:31:00Z"/>
          <w:b/>
          <w:bCs/>
          <w:caps/>
        </w:rPr>
      </w:pPr>
      <w:del w:id="14409" w:author="toby edwards" w:date="2016-03-04T10:31:00Z">
        <w:r w:rsidDel="00C04ED1">
          <w:rPr>
            <w:b/>
            <w:bCs/>
            <w:caps/>
          </w:rPr>
          <w:delText xml:space="preserve"> (Based on Authority billing rates)</w:delText>
        </w:r>
      </w:del>
    </w:p>
    <w:p w14:paraId="5F55EEA7" w14:textId="77777777" w:rsidR="000E13D0" w:rsidDel="00C04ED1" w:rsidRDefault="000E13D0">
      <w:pPr>
        <w:pStyle w:val="BodyText"/>
        <w:jc w:val="center"/>
        <w:rPr>
          <w:del w:id="14410" w:author="toby edwards" w:date="2016-03-04T10:31:00Z"/>
        </w:rPr>
      </w:pPr>
    </w:p>
    <w:tbl>
      <w:tblPr>
        <w:tblW w:w="8655" w:type="dxa"/>
        <w:tblCellMar>
          <w:left w:w="0" w:type="dxa"/>
          <w:right w:w="0" w:type="dxa"/>
        </w:tblCellMar>
        <w:tblLook w:val="0000" w:firstRow="0" w:lastRow="0" w:firstColumn="0" w:lastColumn="0" w:noHBand="0" w:noVBand="0"/>
      </w:tblPr>
      <w:tblGrid>
        <w:gridCol w:w="2080"/>
        <w:gridCol w:w="1895"/>
        <w:gridCol w:w="1440"/>
        <w:gridCol w:w="1800"/>
        <w:gridCol w:w="1440"/>
      </w:tblGrid>
      <w:tr w:rsidR="000E13D0" w:rsidDel="00C04ED1" w14:paraId="247B0C9B" w14:textId="77777777">
        <w:trPr>
          <w:trHeight w:val="990"/>
          <w:tblHeader/>
          <w:del w:id="14411" w:author="toby edwards" w:date="2016-03-04T10:31:00Z"/>
        </w:trPr>
        <w:tc>
          <w:tcPr>
            <w:tcW w:w="2080" w:type="dxa"/>
            <w:tcBorders>
              <w:top w:val="single" w:sz="12" w:space="0" w:color="auto"/>
              <w:left w:val="single" w:sz="12" w:space="0" w:color="auto"/>
              <w:bottom w:val="single" w:sz="8" w:space="0" w:color="auto"/>
              <w:right w:val="nil"/>
            </w:tcBorders>
            <w:shd w:val="clear" w:color="auto" w:fill="B3B3B3"/>
            <w:tcMar>
              <w:top w:w="15" w:type="dxa"/>
              <w:left w:w="15" w:type="dxa"/>
              <w:bottom w:w="0" w:type="dxa"/>
              <w:right w:w="15" w:type="dxa"/>
            </w:tcMar>
          </w:tcPr>
          <w:p w14:paraId="7EB1742D" w14:textId="77777777" w:rsidR="000E13D0" w:rsidDel="00C04ED1" w:rsidRDefault="000E13D0">
            <w:pPr>
              <w:jc w:val="center"/>
              <w:rPr>
                <w:del w:id="14412" w:author="toby edwards" w:date="2016-03-04T10:31:00Z"/>
                <w:rFonts w:ascii="Arial" w:eastAsia="Arial Unicode MS" w:hAnsi="Arial" w:cs="Arial"/>
                <w:b/>
                <w:bCs/>
                <w:sz w:val="20"/>
                <w:szCs w:val="20"/>
              </w:rPr>
            </w:pPr>
            <w:del w:id="14413" w:author="toby edwards" w:date="2016-03-04T10:31:00Z">
              <w:r w:rsidDel="00C04ED1">
                <w:rPr>
                  <w:rFonts w:ascii="Arial" w:hAnsi="Arial" w:cs="Arial"/>
                  <w:b/>
                  <w:bCs/>
                  <w:sz w:val="20"/>
                  <w:szCs w:val="20"/>
                </w:rPr>
                <w:delText>COUNTY</w:delText>
              </w:r>
            </w:del>
          </w:p>
        </w:tc>
        <w:tc>
          <w:tcPr>
            <w:tcW w:w="1895" w:type="dxa"/>
            <w:tcBorders>
              <w:top w:val="single" w:sz="12" w:space="0" w:color="auto"/>
              <w:left w:val="single" w:sz="4" w:space="0" w:color="auto"/>
              <w:bottom w:val="single" w:sz="8" w:space="0" w:color="auto"/>
              <w:right w:val="single" w:sz="4" w:space="0" w:color="auto"/>
            </w:tcBorders>
            <w:shd w:val="clear" w:color="auto" w:fill="B3B3B3"/>
            <w:tcMar>
              <w:top w:w="15" w:type="dxa"/>
              <w:left w:w="15" w:type="dxa"/>
              <w:bottom w:w="0" w:type="dxa"/>
              <w:right w:w="15" w:type="dxa"/>
            </w:tcMar>
          </w:tcPr>
          <w:p w14:paraId="78C2D7AF" w14:textId="77777777" w:rsidR="000E13D0" w:rsidDel="00C04ED1" w:rsidRDefault="000E13D0">
            <w:pPr>
              <w:jc w:val="center"/>
              <w:rPr>
                <w:del w:id="14414" w:author="toby edwards" w:date="2016-03-04T10:31:00Z"/>
                <w:rFonts w:ascii="Arial" w:eastAsia="Arial Unicode MS" w:hAnsi="Arial" w:cs="Arial"/>
                <w:b/>
                <w:bCs/>
                <w:sz w:val="20"/>
                <w:szCs w:val="20"/>
              </w:rPr>
            </w:pPr>
            <w:del w:id="14415" w:author="toby edwards" w:date="2016-03-04T10:31:00Z">
              <w:r w:rsidDel="00C04ED1">
                <w:rPr>
                  <w:rFonts w:ascii="Arial" w:hAnsi="Arial" w:cs="Arial"/>
                  <w:b/>
                  <w:bCs/>
                  <w:sz w:val="20"/>
                  <w:szCs w:val="20"/>
                </w:rPr>
                <w:delText>TONNAGE (From DEQ form 50-25 exclusive of recycled materials</w:delText>
              </w:r>
            </w:del>
          </w:p>
        </w:tc>
        <w:tc>
          <w:tcPr>
            <w:tcW w:w="144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65D93FCB" w14:textId="77777777" w:rsidR="000E13D0" w:rsidDel="00C04ED1" w:rsidRDefault="000E13D0">
            <w:pPr>
              <w:jc w:val="center"/>
              <w:rPr>
                <w:del w:id="14416" w:author="toby edwards" w:date="2016-03-04T10:31:00Z"/>
                <w:rFonts w:ascii="Arial" w:eastAsia="Arial Unicode MS" w:hAnsi="Arial" w:cs="Arial"/>
                <w:b/>
                <w:bCs/>
                <w:sz w:val="20"/>
                <w:szCs w:val="20"/>
              </w:rPr>
            </w:pPr>
            <w:del w:id="14417" w:author="toby edwards" w:date="2016-03-04T10:31:00Z">
              <w:r w:rsidDel="00C04ED1">
                <w:rPr>
                  <w:rFonts w:ascii="Arial" w:hAnsi="Arial" w:cs="Arial"/>
                  <w:b/>
                  <w:bCs/>
                  <w:sz w:val="20"/>
                  <w:szCs w:val="20"/>
                </w:rPr>
                <w:delText>COST PER TON (Billed by Authority)</w:delText>
              </w:r>
            </w:del>
          </w:p>
        </w:tc>
        <w:tc>
          <w:tcPr>
            <w:tcW w:w="1800" w:type="dxa"/>
            <w:tcBorders>
              <w:top w:val="single" w:sz="12"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5A714C40" w14:textId="77777777" w:rsidR="000E13D0" w:rsidDel="00C04ED1" w:rsidRDefault="000E13D0">
            <w:pPr>
              <w:jc w:val="center"/>
              <w:rPr>
                <w:del w:id="14418" w:author="toby edwards" w:date="2016-03-04T10:31:00Z"/>
                <w:rFonts w:ascii="Arial" w:eastAsia="Arial Unicode MS" w:hAnsi="Arial" w:cs="Arial"/>
                <w:b/>
                <w:bCs/>
                <w:sz w:val="20"/>
                <w:szCs w:val="20"/>
              </w:rPr>
            </w:pPr>
            <w:del w:id="14419" w:author="toby edwards" w:date="2016-03-04T10:31:00Z">
              <w:r w:rsidDel="00C04ED1">
                <w:rPr>
                  <w:rFonts w:ascii="Arial" w:hAnsi="Arial" w:cs="Arial"/>
                  <w:b/>
                  <w:bCs/>
                  <w:sz w:val="20"/>
                  <w:szCs w:val="20"/>
                </w:rPr>
                <w:delText>COST PER MONTH  (Billed by Authority)</w:delText>
              </w:r>
            </w:del>
          </w:p>
        </w:tc>
        <w:tc>
          <w:tcPr>
            <w:tcW w:w="1440" w:type="dxa"/>
            <w:tcBorders>
              <w:top w:val="single" w:sz="12" w:space="0" w:color="auto"/>
              <w:left w:val="nil"/>
              <w:bottom w:val="single" w:sz="8" w:space="0" w:color="auto"/>
              <w:right w:val="single" w:sz="12" w:space="0" w:color="auto"/>
            </w:tcBorders>
            <w:shd w:val="clear" w:color="auto" w:fill="B3B3B3"/>
            <w:tcMar>
              <w:top w:w="15" w:type="dxa"/>
              <w:left w:w="15" w:type="dxa"/>
              <w:bottom w:w="0" w:type="dxa"/>
              <w:right w:w="15" w:type="dxa"/>
            </w:tcMar>
          </w:tcPr>
          <w:p w14:paraId="4787169B" w14:textId="77777777" w:rsidR="000E13D0" w:rsidDel="00C04ED1" w:rsidRDefault="000E13D0">
            <w:pPr>
              <w:jc w:val="center"/>
              <w:rPr>
                <w:del w:id="14420" w:author="toby edwards" w:date="2016-03-04T10:31:00Z"/>
                <w:rFonts w:ascii="Arial" w:eastAsia="Arial Unicode MS" w:hAnsi="Arial" w:cs="Arial"/>
                <w:b/>
                <w:bCs/>
                <w:sz w:val="20"/>
                <w:szCs w:val="20"/>
              </w:rPr>
            </w:pPr>
            <w:del w:id="14421" w:author="toby edwards" w:date="2016-03-04T10:31:00Z">
              <w:r w:rsidDel="00C04ED1">
                <w:rPr>
                  <w:rFonts w:ascii="Arial" w:hAnsi="Arial" w:cs="Arial"/>
                  <w:b/>
                  <w:bCs/>
                  <w:sz w:val="20"/>
                  <w:szCs w:val="20"/>
                </w:rPr>
                <w:delText>TOTAL COST</w:delText>
              </w:r>
            </w:del>
          </w:p>
        </w:tc>
      </w:tr>
      <w:tr w:rsidR="000E13D0" w:rsidDel="00C04ED1" w14:paraId="5C580265" w14:textId="77777777">
        <w:trPr>
          <w:trHeight w:val="255"/>
          <w:del w:id="14422" w:author="toby edwards" w:date="2016-03-04T10:31:00Z"/>
        </w:trPr>
        <w:tc>
          <w:tcPr>
            <w:tcW w:w="0" w:type="auto"/>
            <w:tcBorders>
              <w:top w:val="nil"/>
              <w:left w:val="single" w:sz="12" w:space="0" w:color="auto"/>
              <w:bottom w:val="nil"/>
              <w:right w:val="nil"/>
            </w:tcBorders>
            <w:noWrap/>
            <w:tcMar>
              <w:top w:w="15" w:type="dxa"/>
              <w:left w:w="15" w:type="dxa"/>
              <w:bottom w:w="0" w:type="dxa"/>
              <w:right w:w="15" w:type="dxa"/>
            </w:tcMar>
            <w:vAlign w:val="bottom"/>
          </w:tcPr>
          <w:p w14:paraId="1F9F570D" w14:textId="77777777" w:rsidR="000E13D0" w:rsidDel="00C04ED1" w:rsidRDefault="000E13D0">
            <w:pPr>
              <w:rPr>
                <w:del w:id="14423" w:author="toby edwards" w:date="2016-03-04T10:31:00Z"/>
                <w:rFonts w:ascii="Arial" w:eastAsia="Arial Unicode MS" w:hAnsi="Arial" w:cs="Arial"/>
                <w:b/>
                <w:bCs/>
                <w:sz w:val="20"/>
                <w:szCs w:val="20"/>
              </w:rPr>
            </w:pPr>
            <w:del w:id="14424" w:author="toby edwards" w:date="2016-03-04T10:31:00Z">
              <w:r w:rsidDel="00C04ED1">
                <w:rPr>
                  <w:rFonts w:ascii="Arial" w:hAnsi="Arial" w:cs="Arial"/>
                  <w:b/>
                  <w:bCs/>
                  <w:sz w:val="20"/>
                  <w:szCs w:val="20"/>
                </w:rPr>
                <w:delText>Buchanan County</w:delText>
              </w:r>
            </w:del>
          </w:p>
        </w:tc>
        <w:tc>
          <w:tcPr>
            <w:tcW w:w="1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EDB3ECD" w14:textId="77777777" w:rsidR="000E13D0" w:rsidDel="00C04ED1" w:rsidRDefault="000E13D0">
            <w:pPr>
              <w:jc w:val="right"/>
              <w:rPr>
                <w:del w:id="14425" w:author="toby edwards" w:date="2016-03-04T10:31:00Z"/>
                <w:rFonts w:ascii="Arial" w:eastAsia="Arial Unicode MS" w:hAnsi="Arial" w:cs="Arial"/>
                <w:sz w:val="20"/>
                <w:szCs w:val="20"/>
              </w:rPr>
            </w:pPr>
            <w:del w:id="14426" w:author="toby edwards" w:date="2016-03-04T10:31:00Z">
              <w:r w:rsidDel="00C04ED1">
                <w:rPr>
                  <w:rFonts w:ascii="Arial" w:hAnsi="Arial" w:cs="Arial"/>
                  <w:sz w:val="20"/>
                  <w:szCs w:val="20"/>
                </w:rPr>
                <w:delText>20,366</w:delText>
              </w:r>
            </w:del>
          </w:p>
        </w:tc>
        <w:tc>
          <w:tcPr>
            <w:tcW w:w="1440" w:type="dxa"/>
            <w:tcBorders>
              <w:top w:val="nil"/>
              <w:left w:val="nil"/>
              <w:bottom w:val="nil"/>
              <w:right w:val="single" w:sz="4" w:space="0" w:color="auto"/>
            </w:tcBorders>
            <w:noWrap/>
            <w:tcMar>
              <w:top w:w="15" w:type="dxa"/>
              <w:left w:w="15" w:type="dxa"/>
              <w:bottom w:w="0" w:type="dxa"/>
              <w:right w:w="15" w:type="dxa"/>
            </w:tcMar>
            <w:vAlign w:val="bottom"/>
          </w:tcPr>
          <w:p w14:paraId="7C051756" w14:textId="77777777" w:rsidR="000E13D0" w:rsidDel="00C04ED1" w:rsidRDefault="000E13D0">
            <w:pPr>
              <w:jc w:val="right"/>
              <w:rPr>
                <w:del w:id="14427" w:author="toby edwards" w:date="2016-03-04T10:31:00Z"/>
                <w:rFonts w:ascii="Arial" w:eastAsia="Arial Unicode MS" w:hAnsi="Arial" w:cs="Arial"/>
                <w:sz w:val="20"/>
                <w:szCs w:val="20"/>
              </w:rPr>
            </w:pPr>
            <w:del w:id="14428" w:author="toby edwards" w:date="2016-03-04T10:31:00Z">
              <w:r w:rsidDel="00C04ED1">
                <w:rPr>
                  <w:rFonts w:ascii="Arial" w:hAnsi="Arial" w:cs="Arial"/>
                  <w:sz w:val="20"/>
                  <w:szCs w:val="20"/>
                </w:rPr>
                <w:delText>$31.75</w:delText>
              </w:r>
            </w:del>
          </w:p>
        </w:tc>
        <w:tc>
          <w:tcPr>
            <w:tcW w:w="1800" w:type="dxa"/>
            <w:tcBorders>
              <w:top w:val="nil"/>
              <w:left w:val="nil"/>
              <w:bottom w:val="nil"/>
              <w:right w:val="single" w:sz="4" w:space="0" w:color="auto"/>
            </w:tcBorders>
            <w:noWrap/>
            <w:tcMar>
              <w:top w:w="15" w:type="dxa"/>
              <w:left w:w="15" w:type="dxa"/>
              <w:bottom w:w="0" w:type="dxa"/>
              <w:right w:w="15" w:type="dxa"/>
            </w:tcMar>
            <w:vAlign w:val="bottom"/>
          </w:tcPr>
          <w:p w14:paraId="6A5D286A" w14:textId="77777777" w:rsidR="000E13D0" w:rsidDel="00C04ED1" w:rsidRDefault="000E13D0">
            <w:pPr>
              <w:jc w:val="right"/>
              <w:rPr>
                <w:del w:id="14429" w:author="toby edwards" w:date="2016-03-04T10:31:00Z"/>
                <w:rFonts w:ascii="Arial" w:eastAsia="Arial Unicode MS" w:hAnsi="Arial" w:cs="Arial"/>
                <w:sz w:val="20"/>
                <w:szCs w:val="20"/>
              </w:rPr>
            </w:pPr>
            <w:del w:id="14430" w:author="toby edwards" w:date="2016-03-04T10:31:00Z">
              <w:r w:rsidDel="00C04ED1">
                <w:rPr>
                  <w:rFonts w:ascii="Arial" w:hAnsi="Arial" w:cs="Arial"/>
                  <w:sz w:val="20"/>
                  <w:szCs w:val="20"/>
                </w:rPr>
                <w:delText>$21,000</w:delText>
              </w:r>
            </w:del>
          </w:p>
        </w:tc>
        <w:tc>
          <w:tcPr>
            <w:tcW w:w="1440" w:type="dxa"/>
            <w:tcBorders>
              <w:top w:val="nil"/>
              <w:left w:val="nil"/>
              <w:bottom w:val="nil"/>
              <w:right w:val="single" w:sz="12" w:space="0" w:color="auto"/>
            </w:tcBorders>
            <w:noWrap/>
            <w:tcMar>
              <w:top w:w="15" w:type="dxa"/>
              <w:left w:w="15" w:type="dxa"/>
              <w:bottom w:w="0" w:type="dxa"/>
              <w:right w:w="15" w:type="dxa"/>
            </w:tcMar>
            <w:vAlign w:val="bottom"/>
          </w:tcPr>
          <w:p w14:paraId="12E45330" w14:textId="77777777" w:rsidR="000E13D0" w:rsidDel="00C04ED1" w:rsidRDefault="000E13D0">
            <w:pPr>
              <w:jc w:val="right"/>
              <w:rPr>
                <w:del w:id="14431" w:author="toby edwards" w:date="2016-03-04T10:31:00Z"/>
                <w:rFonts w:ascii="Arial" w:eastAsia="Arial Unicode MS" w:hAnsi="Arial" w:cs="Arial"/>
                <w:sz w:val="20"/>
                <w:szCs w:val="20"/>
              </w:rPr>
            </w:pPr>
            <w:del w:id="14432" w:author="toby edwards" w:date="2016-03-04T10:31:00Z">
              <w:r w:rsidDel="00C04ED1">
                <w:rPr>
                  <w:rFonts w:ascii="Arial" w:hAnsi="Arial" w:cs="Arial"/>
                  <w:sz w:val="20"/>
                  <w:szCs w:val="20"/>
                </w:rPr>
                <w:delText>$898,621</w:delText>
              </w:r>
            </w:del>
          </w:p>
        </w:tc>
      </w:tr>
      <w:tr w:rsidR="000E13D0" w:rsidDel="00C04ED1" w14:paraId="5360FE7B" w14:textId="77777777">
        <w:trPr>
          <w:trHeight w:val="255"/>
          <w:del w:id="14433" w:author="toby edwards" w:date="2016-03-04T10:31:00Z"/>
        </w:trPr>
        <w:tc>
          <w:tcPr>
            <w:tcW w:w="0" w:type="auto"/>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760D21B" w14:textId="77777777" w:rsidR="000E13D0" w:rsidDel="00C04ED1" w:rsidRDefault="000E13D0">
            <w:pPr>
              <w:rPr>
                <w:del w:id="14434" w:author="toby edwards" w:date="2016-03-04T10:31:00Z"/>
                <w:rFonts w:ascii="Arial" w:eastAsia="Arial Unicode MS" w:hAnsi="Arial" w:cs="Arial"/>
                <w:b/>
                <w:bCs/>
                <w:sz w:val="20"/>
                <w:szCs w:val="20"/>
              </w:rPr>
            </w:pPr>
            <w:del w:id="14435" w:author="toby edwards" w:date="2016-03-04T10:31:00Z">
              <w:r w:rsidDel="00C04ED1">
                <w:rPr>
                  <w:rFonts w:ascii="Arial" w:hAnsi="Arial" w:cs="Arial"/>
                  <w:b/>
                  <w:bCs/>
                  <w:sz w:val="20"/>
                  <w:szCs w:val="20"/>
                </w:rPr>
                <w:delText>Dickenson County</w:delText>
              </w:r>
            </w:del>
          </w:p>
        </w:tc>
        <w:tc>
          <w:tcPr>
            <w:tcW w:w="18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69217D" w14:textId="77777777" w:rsidR="000E13D0" w:rsidDel="00C04ED1" w:rsidRDefault="000E13D0">
            <w:pPr>
              <w:jc w:val="right"/>
              <w:rPr>
                <w:del w:id="14436" w:author="toby edwards" w:date="2016-03-04T10:31:00Z"/>
                <w:rFonts w:ascii="Arial" w:eastAsia="Arial Unicode MS" w:hAnsi="Arial" w:cs="Arial"/>
                <w:sz w:val="20"/>
                <w:szCs w:val="20"/>
              </w:rPr>
            </w:pPr>
            <w:del w:id="14437" w:author="toby edwards" w:date="2016-03-04T10:31:00Z">
              <w:r w:rsidDel="00C04ED1">
                <w:rPr>
                  <w:rFonts w:ascii="Arial" w:hAnsi="Arial" w:cs="Arial"/>
                  <w:sz w:val="20"/>
                  <w:szCs w:val="20"/>
                </w:rPr>
                <w:delText>10,607</w:delText>
              </w:r>
            </w:del>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4367D6C" w14:textId="77777777" w:rsidR="000E13D0" w:rsidDel="00C04ED1" w:rsidRDefault="000E13D0">
            <w:pPr>
              <w:jc w:val="right"/>
              <w:rPr>
                <w:del w:id="14438" w:author="toby edwards" w:date="2016-03-04T10:31:00Z"/>
                <w:rFonts w:ascii="Arial" w:eastAsia="Arial Unicode MS" w:hAnsi="Arial" w:cs="Arial"/>
                <w:sz w:val="20"/>
                <w:szCs w:val="20"/>
              </w:rPr>
            </w:pPr>
            <w:del w:id="14439" w:author="toby edwards" w:date="2016-03-04T10:31:00Z">
              <w:r w:rsidDel="00C04ED1">
                <w:rPr>
                  <w:rFonts w:ascii="Arial" w:hAnsi="Arial" w:cs="Arial"/>
                  <w:sz w:val="20"/>
                  <w:szCs w:val="20"/>
                </w:rPr>
                <w:delText>$32.08</w:delText>
              </w:r>
            </w:del>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97656E1" w14:textId="77777777" w:rsidR="000E13D0" w:rsidDel="00C04ED1" w:rsidRDefault="000E13D0">
            <w:pPr>
              <w:jc w:val="right"/>
              <w:rPr>
                <w:del w:id="14440" w:author="toby edwards" w:date="2016-03-04T10:31:00Z"/>
                <w:rFonts w:ascii="Arial" w:eastAsia="Arial Unicode MS" w:hAnsi="Arial" w:cs="Arial"/>
                <w:sz w:val="20"/>
                <w:szCs w:val="20"/>
              </w:rPr>
            </w:pPr>
            <w:del w:id="14441" w:author="toby edwards" w:date="2016-03-04T10:31:00Z">
              <w:r w:rsidDel="00C04ED1">
                <w:rPr>
                  <w:rFonts w:ascii="Arial" w:hAnsi="Arial" w:cs="Arial"/>
                  <w:sz w:val="20"/>
                  <w:szCs w:val="20"/>
                </w:rPr>
                <w:delText>$21,000</w:delText>
              </w:r>
            </w:del>
          </w:p>
        </w:tc>
        <w:tc>
          <w:tcPr>
            <w:tcW w:w="144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BEFA386" w14:textId="77777777" w:rsidR="000E13D0" w:rsidDel="00C04ED1" w:rsidRDefault="000E13D0">
            <w:pPr>
              <w:jc w:val="right"/>
              <w:rPr>
                <w:del w:id="14442" w:author="toby edwards" w:date="2016-03-04T10:31:00Z"/>
                <w:rFonts w:ascii="Arial" w:eastAsia="Arial Unicode MS" w:hAnsi="Arial" w:cs="Arial"/>
                <w:sz w:val="20"/>
                <w:szCs w:val="20"/>
              </w:rPr>
            </w:pPr>
            <w:del w:id="14443" w:author="toby edwards" w:date="2016-03-04T10:31:00Z">
              <w:r w:rsidDel="00C04ED1">
                <w:rPr>
                  <w:rFonts w:ascii="Arial" w:hAnsi="Arial" w:cs="Arial"/>
                  <w:sz w:val="20"/>
                  <w:szCs w:val="20"/>
                </w:rPr>
                <w:delText>$592,273</w:delText>
              </w:r>
            </w:del>
          </w:p>
        </w:tc>
      </w:tr>
      <w:tr w:rsidR="000E13D0" w:rsidDel="00C04ED1" w14:paraId="3BA9B1C3" w14:textId="77777777">
        <w:trPr>
          <w:trHeight w:val="270"/>
          <w:del w:id="14444" w:author="toby edwards" w:date="2016-03-04T10:31:00Z"/>
        </w:trPr>
        <w:tc>
          <w:tcPr>
            <w:tcW w:w="0" w:type="auto"/>
            <w:tcBorders>
              <w:top w:val="nil"/>
              <w:left w:val="single" w:sz="12" w:space="0" w:color="auto"/>
              <w:bottom w:val="single" w:sz="12" w:space="0" w:color="auto"/>
              <w:right w:val="nil"/>
            </w:tcBorders>
            <w:noWrap/>
            <w:tcMar>
              <w:top w:w="15" w:type="dxa"/>
              <w:left w:w="15" w:type="dxa"/>
              <w:bottom w:w="0" w:type="dxa"/>
              <w:right w:w="15" w:type="dxa"/>
            </w:tcMar>
            <w:vAlign w:val="bottom"/>
          </w:tcPr>
          <w:p w14:paraId="4B0F945E" w14:textId="77777777" w:rsidR="000E13D0" w:rsidDel="00C04ED1" w:rsidRDefault="000E13D0">
            <w:pPr>
              <w:rPr>
                <w:del w:id="14445" w:author="toby edwards" w:date="2016-03-04T10:31:00Z"/>
                <w:rFonts w:ascii="Arial" w:eastAsia="Arial Unicode MS" w:hAnsi="Arial" w:cs="Arial"/>
                <w:b/>
                <w:bCs/>
                <w:sz w:val="20"/>
                <w:szCs w:val="20"/>
              </w:rPr>
            </w:pPr>
            <w:del w:id="14446" w:author="toby edwards" w:date="2016-03-04T10:31:00Z">
              <w:r w:rsidDel="00C04ED1">
                <w:rPr>
                  <w:rFonts w:ascii="Arial" w:hAnsi="Arial" w:cs="Arial"/>
                  <w:b/>
                  <w:bCs/>
                  <w:sz w:val="20"/>
                  <w:szCs w:val="20"/>
                </w:rPr>
                <w:delText>Russell County</w:delText>
              </w:r>
            </w:del>
          </w:p>
        </w:tc>
        <w:tc>
          <w:tcPr>
            <w:tcW w:w="1895" w:type="dxa"/>
            <w:tcBorders>
              <w:top w:val="nil"/>
              <w:left w:val="single" w:sz="4" w:space="0" w:color="auto"/>
              <w:bottom w:val="single" w:sz="12" w:space="0" w:color="auto"/>
              <w:right w:val="single" w:sz="4" w:space="0" w:color="auto"/>
            </w:tcBorders>
            <w:noWrap/>
            <w:tcMar>
              <w:top w:w="15" w:type="dxa"/>
              <w:left w:w="15" w:type="dxa"/>
              <w:bottom w:w="0" w:type="dxa"/>
              <w:right w:w="15" w:type="dxa"/>
            </w:tcMar>
            <w:vAlign w:val="bottom"/>
          </w:tcPr>
          <w:p w14:paraId="2FBBB244" w14:textId="77777777" w:rsidR="000E13D0" w:rsidDel="00C04ED1" w:rsidRDefault="000E13D0">
            <w:pPr>
              <w:jc w:val="right"/>
              <w:rPr>
                <w:del w:id="14447" w:author="toby edwards" w:date="2016-03-04T10:31:00Z"/>
                <w:rFonts w:ascii="Arial" w:eastAsia="Arial Unicode MS" w:hAnsi="Arial" w:cs="Arial"/>
                <w:sz w:val="20"/>
                <w:szCs w:val="20"/>
              </w:rPr>
            </w:pPr>
            <w:del w:id="14448" w:author="toby edwards" w:date="2016-03-04T10:31:00Z">
              <w:r w:rsidDel="00C04ED1">
                <w:rPr>
                  <w:rFonts w:ascii="Arial" w:hAnsi="Arial" w:cs="Arial"/>
                  <w:sz w:val="20"/>
                  <w:szCs w:val="20"/>
                </w:rPr>
                <w:delText>22,776</w:delText>
              </w:r>
            </w:del>
          </w:p>
        </w:tc>
        <w:tc>
          <w:tcPr>
            <w:tcW w:w="144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4EB2A58E" w14:textId="77777777" w:rsidR="000E13D0" w:rsidDel="00C04ED1" w:rsidRDefault="000E13D0">
            <w:pPr>
              <w:jc w:val="right"/>
              <w:rPr>
                <w:del w:id="14449" w:author="toby edwards" w:date="2016-03-04T10:31:00Z"/>
                <w:rFonts w:ascii="Arial" w:eastAsia="Arial Unicode MS" w:hAnsi="Arial" w:cs="Arial"/>
                <w:sz w:val="20"/>
                <w:szCs w:val="20"/>
              </w:rPr>
            </w:pPr>
            <w:del w:id="14450" w:author="toby edwards" w:date="2016-03-04T10:31:00Z">
              <w:r w:rsidDel="00C04ED1">
                <w:rPr>
                  <w:rFonts w:ascii="Arial" w:hAnsi="Arial" w:cs="Arial"/>
                  <w:sz w:val="20"/>
                  <w:szCs w:val="20"/>
                </w:rPr>
                <w:delText>$29.90</w:delText>
              </w:r>
            </w:del>
          </w:p>
        </w:tc>
        <w:tc>
          <w:tcPr>
            <w:tcW w:w="180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36862409" w14:textId="77777777" w:rsidR="000E13D0" w:rsidDel="00C04ED1" w:rsidRDefault="000E13D0">
            <w:pPr>
              <w:jc w:val="right"/>
              <w:rPr>
                <w:del w:id="14451" w:author="toby edwards" w:date="2016-03-04T10:31:00Z"/>
                <w:rFonts w:ascii="Arial" w:eastAsia="Arial Unicode MS" w:hAnsi="Arial" w:cs="Arial"/>
                <w:sz w:val="20"/>
                <w:szCs w:val="20"/>
              </w:rPr>
            </w:pPr>
            <w:del w:id="14452" w:author="toby edwards" w:date="2016-03-04T10:31:00Z">
              <w:r w:rsidDel="00C04ED1">
                <w:rPr>
                  <w:rFonts w:ascii="Arial" w:hAnsi="Arial" w:cs="Arial"/>
                  <w:sz w:val="20"/>
                  <w:szCs w:val="20"/>
                </w:rPr>
                <w:delText>$21,000</w:delText>
              </w:r>
            </w:del>
          </w:p>
        </w:tc>
        <w:tc>
          <w:tcPr>
            <w:tcW w:w="1440" w:type="dxa"/>
            <w:tcBorders>
              <w:top w:val="nil"/>
              <w:left w:val="nil"/>
              <w:bottom w:val="single" w:sz="12" w:space="0" w:color="auto"/>
              <w:right w:val="single" w:sz="12" w:space="0" w:color="auto"/>
            </w:tcBorders>
            <w:noWrap/>
            <w:tcMar>
              <w:top w:w="15" w:type="dxa"/>
              <w:left w:w="15" w:type="dxa"/>
              <w:bottom w:w="0" w:type="dxa"/>
              <w:right w:w="15" w:type="dxa"/>
            </w:tcMar>
            <w:vAlign w:val="bottom"/>
          </w:tcPr>
          <w:p w14:paraId="532132E1" w14:textId="77777777" w:rsidR="000E13D0" w:rsidDel="00C04ED1" w:rsidRDefault="000E13D0">
            <w:pPr>
              <w:jc w:val="right"/>
              <w:rPr>
                <w:del w:id="14453" w:author="toby edwards" w:date="2016-03-04T10:31:00Z"/>
                <w:rFonts w:ascii="Arial" w:eastAsia="Arial Unicode MS" w:hAnsi="Arial" w:cs="Arial"/>
                <w:sz w:val="20"/>
                <w:szCs w:val="20"/>
              </w:rPr>
            </w:pPr>
            <w:del w:id="14454" w:author="toby edwards" w:date="2016-03-04T10:31:00Z">
              <w:r w:rsidDel="00C04ED1">
                <w:rPr>
                  <w:rFonts w:ascii="Arial" w:hAnsi="Arial" w:cs="Arial"/>
                  <w:sz w:val="20"/>
                  <w:szCs w:val="20"/>
                </w:rPr>
                <w:delText>$933,002</w:delText>
              </w:r>
            </w:del>
          </w:p>
        </w:tc>
      </w:tr>
    </w:tbl>
    <w:p w14:paraId="78155F60" w14:textId="77777777" w:rsidR="000E13D0" w:rsidDel="00C04ED1" w:rsidRDefault="000E13D0">
      <w:pPr>
        <w:pStyle w:val="BodyText"/>
        <w:rPr>
          <w:del w:id="14455" w:author="toby edwards" w:date="2016-03-04T10:31:00Z"/>
          <w:b/>
          <w:bCs/>
        </w:rPr>
      </w:pPr>
    </w:p>
    <w:p w14:paraId="66F8E866" w14:textId="77777777" w:rsidR="000E13D0" w:rsidDel="00C04ED1" w:rsidRDefault="000E13D0">
      <w:pPr>
        <w:pStyle w:val="BodyText"/>
        <w:rPr>
          <w:del w:id="14456" w:author="toby edwards" w:date="2016-03-04T10:31:00Z"/>
        </w:rPr>
      </w:pPr>
    </w:p>
    <w:p w14:paraId="75F87B13" w14:textId="77777777" w:rsidR="000E13D0" w:rsidDel="00C04ED1" w:rsidRDefault="000E13D0">
      <w:pPr>
        <w:pStyle w:val="BodyText"/>
        <w:rPr>
          <w:del w:id="14457" w:author="toby edwards" w:date="2016-03-04T10:31:00Z"/>
        </w:rPr>
      </w:pPr>
    </w:p>
    <w:p w14:paraId="589688ED" w14:textId="77777777" w:rsidR="000E13D0" w:rsidRDefault="000E13D0">
      <w:pPr>
        <w:pStyle w:val="Heading1"/>
      </w:pPr>
      <w:del w:id="14458" w:author="toby edwards" w:date="2016-03-04T10:31:00Z">
        <w:r w:rsidDel="00C04ED1">
          <w:br w:type="page"/>
        </w:r>
      </w:del>
      <w:bookmarkStart w:id="14459" w:name="Fig13"/>
      <w:bookmarkStart w:id="14460" w:name="_Toc93456655"/>
      <w:bookmarkEnd w:id="14459"/>
      <w:r>
        <w:t>7.0</w:t>
      </w:r>
      <w:r>
        <w:tab/>
        <w:t>WASTE MANAGEMENT HEIRARACHY</w:t>
      </w:r>
      <w:bookmarkEnd w:id="14460"/>
    </w:p>
    <w:p w14:paraId="220FE436" w14:textId="77777777" w:rsidR="000E13D0" w:rsidRDefault="000E13D0">
      <w:pPr>
        <w:pStyle w:val="BodyText"/>
        <w:rPr>
          <w:sz w:val="20"/>
        </w:rPr>
      </w:pPr>
    </w:p>
    <w:p w14:paraId="56B2A59C" w14:textId="77777777" w:rsidR="000E13D0" w:rsidRDefault="000E13D0">
      <w:pPr>
        <w:pStyle w:val="BodyText"/>
      </w:pPr>
      <w:r>
        <w:t>Under 9 VAC 20-130-30, the following policy is set forth:</w:t>
      </w:r>
    </w:p>
    <w:p w14:paraId="1E884224" w14:textId="77777777" w:rsidR="000E13D0" w:rsidRDefault="000E13D0">
      <w:pPr>
        <w:pStyle w:val="BodyText"/>
        <w:rPr>
          <w:sz w:val="20"/>
        </w:rPr>
      </w:pPr>
    </w:p>
    <w:p w14:paraId="6C5E2B34" w14:textId="77777777" w:rsidR="000E13D0" w:rsidRDefault="000E13D0">
      <w:pPr>
        <w:pStyle w:val="BodyText"/>
        <w:rPr>
          <w:i/>
          <w:iCs/>
        </w:rPr>
      </w:pPr>
      <w:r>
        <w:rPr>
          <w:i/>
          <w:iCs/>
        </w:rPr>
        <w:t xml:space="preserve">“It is the policy of the Virginia Waste Management Board to require each region designated pursuant to 9 VAC 20-130-180 through 9 VAC 20-130-220, as well as each city, </w:t>
      </w:r>
      <w:proofErr w:type="gramStart"/>
      <w:r>
        <w:rPr>
          <w:i/>
          <w:iCs/>
        </w:rPr>
        <w:t>county</w:t>
      </w:r>
      <w:proofErr w:type="gramEnd"/>
      <w:r>
        <w:rPr>
          <w:i/>
          <w:iCs/>
        </w:rPr>
        <w:t xml:space="preserve"> and town not part of such a region, to develop comprehensive and integrated solid waste management plans that, at a minimum, consider and address all components of the following hierarchy:</w:t>
      </w:r>
    </w:p>
    <w:p w14:paraId="73AC58B5" w14:textId="77777777" w:rsidR="000E13D0" w:rsidRDefault="000E13D0">
      <w:pPr>
        <w:pStyle w:val="BodyText"/>
        <w:numPr>
          <w:ilvl w:val="0"/>
          <w:numId w:val="11"/>
          <w:numberingChange w:id="14461" w:author="Draper Aden Associates" w:date="2006-07-26T16:38:00Z" w:original="%1:1:0:."/>
        </w:numPr>
        <w:rPr>
          <w:i/>
          <w:iCs/>
        </w:rPr>
      </w:pPr>
      <w:r>
        <w:rPr>
          <w:i/>
          <w:iCs/>
        </w:rPr>
        <w:t>Source reduction</w:t>
      </w:r>
    </w:p>
    <w:p w14:paraId="35D40A78" w14:textId="77777777" w:rsidR="000E13D0" w:rsidRDefault="000E13D0">
      <w:pPr>
        <w:pStyle w:val="BodyText"/>
        <w:numPr>
          <w:ilvl w:val="0"/>
          <w:numId w:val="11"/>
          <w:numberingChange w:id="14462" w:author="Draper Aden Associates" w:date="2006-07-26T16:38:00Z" w:original="%1:2:0:."/>
        </w:numPr>
        <w:rPr>
          <w:i/>
          <w:iCs/>
        </w:rPr>
      </w:pPr>
      <w:r>
        <w:rPr>
          <w:i/>
          <w:iCs/>
        </w:rPr>
        <w:t>Reuse</w:t>
      </w:r>
    </w:p>
    <w:p w14:paraId="22A27B08" w14:textId="77777777" w:rsidR="000E13D0" w:rsidRDefault="000E13D0">
      <w:pPr>
        <w:pStyle w:val="BodyText"/>
        <w:numPr>
          <w:ilvl w:val="0"/>
          <w:numId w:val="11"/>
          <w:numberingChange w:id="14463" w:author="Draper Aden Associates" w:date="2006-07-26T16:38:00Z" w:original="%1:3:0:."/>
        </w:numPr>
        <w:rPr>
          <w:i/>
          <w:iCs/>
        </w:rPr>
      </w:pPr>
      <w:r>
        <w:rPr>
          <w:i/>
          <w:iCs/>
        </w:rPr>
        <w:t>Recycling</w:t>
      </w:r>
    </w:p>
    <w:p w14:paraId="4E56A8CA" w14:textId="77777777" w:rsidR="000E13D0" w:rsidRDefault="000E13D0">
      <w:pPr>
        <w:pStyle w:val="BodyText"/>
        <w:numPr>
          <w:ilvl w:val="0"/>
          <w:numId w:val="11"/>
          <w:numberingChange w:id="14464" w:author="Draper Aden Associates" w:date="2006-07-26T16:38:00Z" w:original="%1:4:0:."/>
        </w:numPr>
        <w:rPr>
          <w:i/>
          <w:iCs/>
        </w:rPr>
      </w:pPr>
      <w:r>
        <w:rPr>
          <w:i/>
          <w:iCs/>
        </w:rPr>
        <w:t>Resource recovery (waste to energy)</w:t>
      </w:r>
    </w:p>
    <w:p w14:paraId="6D9620C7" w14:textId="77777777" w:rsidR="000E13D0" w:rsidRDefault="000E13D0">
      <w:pPr>
        <w:pStyle w:val="BodyText"/>
        <w:numPr>
          <w:ilvl w:val="0"/>
          <w:numId w:val="11"/>
          <w:numberingChange w:id="14465" w:author="Draper Aden Associates" w:date="2006-07-26T16:38:00Z" w:original="%1:5:0:."/>
        </w:numPr>
        <w:rPr>
          <w:i/>
          <w:iCs/>
        </w:rPr>
      </w:pPr>
      <w:r>
        <w:rPr>
          <w:i/>
          <w:iCs/>
        </w:rPr>
        <w:t xml:space="preserve">Incineration </w:t>
      </w:r>
    </w:p>
    <w:p w14:paraId="33745281" w14:textId="77777777" w:rsidR="000E13D0" w:rsidRDefault="000E13D0">
      <w:pPr>
        <w:pStyle w:val="BodyText"/>
        <w:numPr>
          <w:ilvl w:val="0"/>
          <w:numId w:val="11"/>
          <w:numberingChange w:id="14466" w:author="Draper Aden Associates" w:date="2006-07-26T16:38:00Z" w:original="%1:6:0:."/>
        </w:numPr>
        <w:rPr>
          <w:i/>
          <w:iCs/>
        </w:rPr>
      </w:pPr>
      <w:r>
        <w:rPr>
          <w:i/>
          <w:iCs/>
        </w:rPr>
        <w:t>Landfilling”</w:t>
      </w:r>
    </w:p>
    <w:p w14:paraId="108DDB09" w14:textId="77777777" w:rsidR="000E13D0" w:rsidRDefault="000E13D0">
      <w:pPr>
        <w:pStyle w:val="BodyText"/>
        <w:rPr>
          <w:sz w:val="20"/>
        </w:rPr>
      </w:pPr>
    </w:p>
    <w:p w14:paraId="2D189647" w14:textId="77777777" w:rsidR="000E13D0" w:rsidRDefault="000E13D0">
      <w:pPr>
        <w:pStyle w:val="BodyText"/>
      </w:pPr>
      <w:r>
        <w:t>Section 9 VAC 20-130-150.6, also addresses this requirement by stating:</w:t>
      </w:r>
    </w:p>
    <w:p w14:paraId="2349E980" w14:textId="77777777" w:rsidR="000E13D0" w:rsidRDefault="000E13D0">
      <w:pPr>
        <w:pStyle w:val="BodyText"/>
        <w:rPr>
          <w:sz w:val="20"/>
        </w:rPr>
      </w:pPr>
    </w:p>
    <w:p w14:paraId="658FA6D1" w14:textId="77777777" w:rsidR="000E13D0" w:rsidRDefault="000E13D0">
      <w:pPr>
        <w:pStyle w:val="BodyText"/>
        <w:rPr>
          <w:i/>
          <w:iCs/>
        </w:rPr>
      </w:pPr>
      <w:r>
        <w:rPr>
          <w:i/>
          <w:iCs/>
        </w:rPr>
        <w:t>“The local government or regional solid waste management plan shall include data and analyses of the following type for each jurisdiction.  Each item below shall be in a separate section and labeled as to content:</w:t>
      </w:r>
    </w:p>
    <w:p w14:paraId="52FF9F87" w14:textId="77777777" w:rsidR="000E13D0" w:rsidRDefault="000E13D0">
      <w:pPr>
        <w:pStyle w:val="BodyText"/>
        <w:rPr>
          <w:i/>
          <w:iCs/>
        </w:rPr>
      </w:pPr>
    </w:p>
    <w:p w14:paraId="3397E4B2" w14:textId="77777777" w:rsidR="000E13D0" w:rsidRDefault="000E13D0">
      <w:pPr>
        <w:pStyle w:val="BodyText"/>
        <w:ind w:left="720"/>
        <w:rPr>
          <w:i/>
          <w:iCs/>
        </w:rPr>
      </w:pPr>
      <w:r>
        <w:rPr>
          <w:i/>
          <w:iCs/>
        </w:rPr>
        <w:lastRenderedPageBreak/>
        <w:t xml:space="preserve">6. A description of programs for solid waste reduction, reuse, recycling, resource recovery, incineration, storage, treatment, </w:t>
      </w:r>
      <w:proofErr w:type="gramStart"/>
      <w:r>
        <w:rPr>
          <w:i/>
          <w:iCs/>
        </w:rPr>
        <w:t>disposal</w:t>
      </w:r>
      <w:proofErr w:type="gramEnd"/>
      <w:r>
        <w:rPr>
          <w:i/>
          <w:iCs/>
        </w:rPr>
        <w:t xml:space="preserve"> and litter control.”  </w:t>
      </w:r>
    </w:p>
    <w:p w14:paraId="652D54A8" w14:textId="77777777" w:rsidR="000E13D0" w:rsidRDefault="000E13D0">
      <w:pPr>
        <w:pStyle w:val="BodyText"/>
        <w:ind w:left="720"/>
      </w:pPr>
    </w:p>
    <w:p w14:paraId="1715A2A0" w14:textId="77777777" w:rsidR="000E13D0" w:rsidRDefault="000E13D0">
      <w:pPr>
        <w:pStyle w:val="BodyText"/>
      </w:pPr>
      <w:r>
        <w:t>The following section provides the information as available as required by the regulations.</w:t>
      </w:r>
    </w:p>
    <w:p w14:paraId="340C95B0" w14:textId="77777777" w:rsidR="000E13D0" w:rsidRDefault="000E13D0">
      <w:pPr>
        <w:pStyle w:val="BodyText"/>
        <w:rPr>
          <w:sz w:val="20"/>
        </w:rPr>
      </w:pPr>
    </w:p>
    <w:p w14:paraId="61D7584D" w14:textId="77777777" w:rsidR="000E13D0" w:rsidRDefault="000E13D0">
      <w:pPr>
        <w:pStyle w:val="Heading2"/>
        <w:spacing w:before="0" w:after="0"/>
      </w:pPr>
      <w:bookmarkStart w:id="14467" w:name="_Toc93456656"/>
      <w:r>
        <w:t>7.1</w:t>
      </w:r>
      <w:r>
        <w:tab/>
        <w:t>Source reduction</w:t>
      </w:r>
      <w:bookmarkEnd w:id="14467"/>
    </w:p>
    <w:p w14:paraId="1D637A3C" w14:textId="77777777" w:rsidR="000E13D0" w:rsidRDefault="000E13D0">
      <w:pPr>
        <w:pStyle w:val="BodyText"/>
        <w:rPr>
          <w:sz w:val="20"/>
        </w:rPr>
      </w:pPr>
    </w:p>
    <w:p w14:paraId="0C5517BB" w14:textId="77777777" w:rsidR="000E13D0" w:rsidRDefault="000E13D0">
      <w:pPr>
        <w:pStyle w:val="BodyText"/>
      </w:pPr>
      <w:r>
        <w:t xml:space="preserve">Source reduction refers to any change in the design, manufacture, purchase, or use of materials or products (including packaging) to reduce their amount or toxicity before they become municipal solid waste.  Source reduction can help reduce waste disposal and handling costs, conserve resources, and reduce pollution.  Section 2.1.5 previously discussed the trends in source reduction nationally noting that the reduction of yard waste in landfills is the most significant source reduction activity </w:t>
      </w:r>
      <w:proofErr w:type="gramStart"/>
      <w:r>
        <w:t>at the moment</w:t>
      </w:r>
      <w:proofErr w:type="gramEnd"/>
      <w:r>
        <w:t xml:space="preserve"> as localities and states ban yard waste from landfills.</w:t>
      </w:r>
    </w:p>
    <w:p w14:paraId="377C22CC" w14:textId="77777777" w:rsidR="000E13D0" w:rsidRDefault="000E13D0">
      <w:pPr>
        <w:pStyle w:val="BodyText"/>
        <w:rPr>
          <w:sz w:val="20"/>
        </w:rPr>
      </w:pPr>
    </w:p>
    <w:p w14:paraId="304FB8FD" w14:textId="77777777" w:rsidR="000E13D0" w:rsidRDefault="000E13D0">
      <w:pPr>
        <w:pStyle w:val="BodyText"/>
      </w:pPr>
      <w:r>
        <w:t xml:space="preserve">While individuals can attempt to reduce their volume of waste, source reduction policies will be aimed primarily at businesses and industries.  Many source reduction policies are not feasible at the local level but are best handled at the state or federal level. An example of this is the banning of yard waste from </w:t>
      </w:r>
      <w:proofErr w:type="gramStart"/>
      <w:r>
        <w:t>landfills, or</w:t>
      </w:r>
      <w:proofErr w:type="gramEnd"/>
      <w:r>
        <w:t xml:space="preserve"> requiring minimum packaging standards.  Financial incentives and disincentives, broad regulations concerning source reduction and changes to manufacturing processes are difficult to implement on a local basis.  As waste tipping fees increase at the region’s transfer stations and the outside facilities, the commercial sector will become more sensitive to the expenses involved in their disposal </w:t>
      </w:r>
      <w:proofErr w:type="gramStart"/>
      <w:r>
        <w:t>programs, and</w:t>
      </w:r>
      <w:proofErr w:type="gramEnd"/>
      <w:r>
        <w:t xml:space="preserve"> will begin to consider source reduction more closely.  </w:t>
      </w:r>
    </w:p>
    <w:p w14:paraId="7D788352" w14:textId="77777777" w:rsidR="000E13D0" w:rsidRDefault="000E13D0">
      <w:pPr>
        <w:pStyle w:val="BodyText"/>
        <w:rPr>
          <w:sz w:val="20"/>
        </w:rPr>
      </w:pPr>
    </w:p>
    <w:p w14:paraId="1352D096" w14:textId="77777777" w:rsidR="000E13D0" w:rsidRDefault="000E13D0">
      <w:pPr>
        <w:pStyle w:val="BodyText"/>
      </w:pPr>
      <w:r>
        <w:t xml:space="preserve">The most effective source reduction activity that can occur at the local level is public education.  </w:t>
      </w:r>
    </w:p>
    <w:p w14:paraId="6B18BE44" w14:textId="77777777" w:rsidR="000E13D0" w:rsidRDefault="000E13D0">
      <w:pPr>
        <w:pStyle w:val="BodyText"/>
        <w:rPr>
          <w:sz w:val="20"/>
        </w:rPr>
      </w:pPr>
    </w:p>
    <w:p w14:paraId="2F482440" w14:textId="77777777" w:rsidR="000E13D0" w:rsidRDefault="000E13D0">
      <w:pPr>
        <w:pStyle w:val="BodyText"/>
      </w:pPr>
      <w:r>
        <w:t>It should be noted that the counties within the region seek information annually from their commercial sector relative to recycling activities.  This exercise in and of itself can serve as an educational tool as the businesses and industries compile the data and consider the expense of their disposal programs.  It is also an opportunity for the businesses or industries to report any major changes in their waste disposal programs, including source reduction.</w:t>
      </w:r>
    </w:p>
    <w:p w14:paraId="7DA3744D" w14:textId="77777777" w:rsidR="000E13D0" w:rsidRDefault="000E13D0">
      <w:pPr>
        <w:pStyle w:val="BodyText"/>
        <w:rPr>
          <w:sz w:val="20"/>
        </w:rPr>
      </w:pPr>
    </w:p>
    <w:p w14:paraId="02B1B200" w14:textId="77777777" w:rsidR="000E13D0" w:rsidRDefault="000E13D0">
      <w:pPr>
        <w:pStyle w:val="BodyText"/>
      </w:pPr>
      <w:r>
        <w:t>In summary, the region is currently engaged themselves or entities within the region are currently engaged in the following source reduction efforts:</w:t>
      </w:r>
    </w:p>
    <w:p w14:paraId="76065F92" w14:textId="77777777" w:rsidR="000E13D0" w:rsidRDefault="000E13D0">
      <w:pPr>
        <w:pStyle w:val="BodyText"/>
        <w:rPr>
          <w:sz w:val="20"/>
        </w:rPr>
      </w:pPr>
    </w:p>
    <w:p w14:paraId="6D8D5F5F" w14:textId="77777777" w:rsidR="000E13D0" w:rsidRDefault="000E13D0">
      <w:pPr>
        <w:pStyle w:val="BodyText"/>
        <w:numPr>
          <w:ilvl w:val="0"/>
          <w:numId w:val="12"/>
          <w:numberingChange w:id="14468" w:author="Draper Aden Associates" w:date="2006-07-26T16:38:00Z" w:original=""/>
        </w:numPr>
      </w:pPr>
      <w:r>
        <w:t>Yard waste mulching programs</w:t>
      </w:r>
    </w:p>
    <w:p w14:paraId="6390AFAD" w14:textId="77777777" w:rsidR="000E13D0" w:rsidRDefault="000E13D0">
      <w:pPr>
        <w:pStyle w:val="BodyText"/>
        <w:numPr>
          <w:ilvl w:val="0"/>
          <w:numId w:val="12"/>
          <w:numberingChange w:id="14469" w:author="Draper Aden Associates" w:date="2006-07-26T16:38:00Z" w:original=""/>
        </w:numPr>
      </w:pPr>
      <w:r>
        <w:t>White good recycling</w:t>
      </w:r>
    </w:p>
    <w:p w14:paraId="40B07CE7" w14:textId="77777777" w:rsidR="000E13D0" w:rsidRDefault="000E13D0">
      <w:pPr>
        <w:pStyle w:val="BodyText"/>
        <w:numPr>
          <w:ilvl w:val="0"/>
          <w:numId w:val="12"/>
          <w:numberingChange w:id="14470" w:author="Draper Aden Associates" w:date="2006-07-26T16:38:00Z" w:original=""/>
        </w:numPr>
      </w:pPr>
      <w:r>
        <w:t>Environmental education programs for citizens relative to the need for source reduction</w:t>
      </w:r>
    </w:p>
    <w:p w14:paraId="4DB489D3" w14:textId="77777777" w:rsidR="000E13D0" w:rsidRDefault="000E13D0">
      <w:pPr>
        <w:pStyle w:val="BodyText"/>
        <w:rPr>
          <w:sz w:val="20"/>
        </w:rPr>
      </w:pPr>
    </w:p>
    <w:p w14:paraId="221850AD" w14:textId="77777777" w:rsidR="000E13D0" w:rsidRDefault="000E13D0">
      <w:pPr>
        <w:pStyle w:val="BodyText"/>
      </w:pPr>
      <w:r>
        <w:t>The following activities are proposed under this plan as interest and funding are available:</w:t>
      </w:r>
    </w:p>
    <w:p w14:paraId="19DBBB57" w14:textId="77777777" w:rsidR="000E13D0" w:rsidRDefault="000E13D0">
      <w:pPr>
        <w:pStyle w:val="BodyText"/>
        <w:rPr>
          <w:sz w:val="20"/>
        </w:rPr>
      </w:pPr>
    </w:p>
    <w:p w14:paraId="1DAEBED1" w14:textId="77777777" w:rsidR="000E13D0" w:rsidRDefault="000E13D0">
      <w:pPr>
        <w:pStyle w:val="BodyText"/>
        <w:numPr>
          <w:ilvl w:val="0"/>
          <w:numId w:val="13"/>
          <w:numberingChange w:id="14471" w:author="Draper Aden Associates" w:date="2006-07-26T16:38:00Z" w:original=""/>
        </w:numPr>
      </w:pPr>
      <w:r>
        <w:t>Expansion of yard waste mulching programs</w:t>
      </w:r>
    </w:p>
    <w:p w14:paraId="53DB12F8" w14:textId="77777777" w:rsidR="000E13D0" w:rsidRDefault="000E13D0">
      <w:pPr>
        <w:pStyle w:val="BodyText"/>
        <w:numPr>
          <w:ilvl w:val="0"/>
          <w:numId w:val="13"/>
          <w:numberingChange w:id="14472" w:author="Draper Aden Associates" w:date="2006-07-26T16:38:00Z" w:original=""/>
        </w:numPr>
      </w:pPr>
      <w:r>
        <w:t>Enhanced educational programs for the commercial and industrial sector</w:t>
      </w:r>
    </w:p>
    <w:p w14:paraId="16739308" w14:textId="77777777" w:rsidR="000E13D0" w:rsidRDefault="000E13D0">
      <w:pPr>
        <w:pStyle w:val="BodyText"/>
        <w:rPr>
          <w:sz w:val="20"/>
        </w:rPr>
      </w:pPr>
    </w:p>
    <w:p w14:paraId="6ADC52B3" w14:textId="77777777" w:rsidR="000E13D0" w:rsidRDefault="000E13D0">
      <w:pPr>
        <w:pStyle w:val="Heading2"/>
        <w:spacing w:before="0" w:after="0"/>
      </w:pPr>
      <w:bookmarkStart w:id="14473" w:name="_Toc93456657"/>
      <w:r>
        <w:t>7.2</w:t>
      </w:r>
      <w:r>
        <w:tab/>
        <w:t>Reuse</w:t>
      </w:r>
      <w:bookmarkEnd w:id="14473"/>
    </w:p>
    <w:p w14:paraId="215D9118" w14:textId="77777777" w:rsidR="000E13D0" w:rsidRDefault="000E13D0">
      <w:pPr>
        <w:pStyle w:val="BodyText"/>
        <w:rPr>
          <w:sz w:val="20"/>
        </w:rPr>
      </w:pPr>
    </w:p>
    <w:p w14:paraId="1D940722" w14:textId="77777777" w:rsidR="000E13D0" w:rsidRDefault="000E13D0">
      <w:pPr>
        <w:pStyle w:val="BodyText"/>
      </w:pPr>
      <w:r>
        <w:t xml:space="preserve">Reuse is similar to source reduction as it prevents materials from entering the waste </w:t>
      </w:r>
      <w:proofErr w:type="gramStart"/>
      <w:r>
        <w:t>stream, but</w:t>
      </w:r>
      <w:proofErr w:type="gramEnd"/>
      <w:r>
        <w:t xml:space="preserve"> involves separating a given solid waste material from the waste stream and using it, without processing or changing its form, other than size reduction, for the same or another end use.  </w:t>
      </w:r>
      <w:r>
        <w:lastRenderedPageBreak/>
        <w:t>Examples of reuse include such activities as swap shops or thrift stores, clothing collection centers, pallet reuse, use of refillable bottles, reconditioning of drums or barrels</w:t>
      </w:r>
    </w:p>
    <w:p w14:paraId="52E26CC8" w14:textId="77777777" w:rsidR="000E13D0" w:rsidRDefault="000E13D0">
      <w:pPr>
        <w:pStyle w:val="BodyText"/>
        <w:rPr>
          <w:sz w:val="20"/>
        </w:rPr>
      </w:pPr>
    </w:p>
    <w:p w14:paraId="53740ECB" w14:textId="77777777" w:rsidR="000E13D0" w:rsidRDefault="000E13D0">
      <w:pPr>
        <w:pStyle w:val="BodyText"/>
      </w:pPr>
      <w:r>
        <w:t xml:space="preserve">As with source reduction, private citizens can </w:t>
      </w:r>
      <w:proofErr w:type="gramStart"/>
      <w:r>
        <w:t>make an effort</w:t>
      </w:r>
      <w:proofErr w:type="gramEnd"/>
      <w:r>
        <w:t xml:space="preserve"> to reuse or encourage reuse of many items that would normally be discarded to the landfill.  However, the focus of the program would be better aimed at the commercial sector including the region’s businesses and industries. The region does not currently focus its educational programs on the commercial sector and does not currently collect specific information on reuse by the commercial sector. </w:t>
      </w:r>
    </w:p>
    <w:p w14:paraId="26686F4B" w14:textId="77777777" w:rsidR="000E13D0" w:rsidRDefault="000E13D0">
      <w:pPr>
        <w:pStyle w:val="BodyText"/>
        <w:rPr>
          <w:sz w:val="20"/>
        </w:rPr>
      </w:pPr>
    </w:p>
    <w:p w14:paraId="0F825928" w14:textId="77777777" w:rsidR="000E13D0" w:rsidRDefault="000E13D0">
      <w:pPr>
        <w:pStyle w:val="BodyText"/>
      </w:pPr>
      <w:r>
        <w:t>Currently there are multiple reuse centers available to the public in the region including the following:</w:t>
      </w:r>
    </w:p>
    <w:p w14:paraId="16A2FCE5" w14:textId="77777777" w:rsidR="000E13D0" w:rsidRDefault="000E13D0">
      <w:pPr>
        <w:pStyle w:val="BodyText"/>
      </w:pPr>
    </w:p>
    <w:p w14:paraId="05CC9ADC" w14:textId="77777777" w:rsidR="000E13D0" w:rsidRDefault="000E13D0">
      <w:pPr>
        <w:pStyle w:val="BodyText"/>
        <w:jc w:val="center"/>
        <w:rPr>
          <w:b/>
          <w:bCs/>
        </w:rPr>
      </w:pPr>
      <w:r>
        <w:rPr>
          <w:b/>
          <w:bCs/>
        </w:rPr>
        <w:t xml:space="preserve">TABLE </w:t>
      </w:r>
      <w:ins w:id="14474" w:author="Angela Beavers" w:date="2016-02-19T13:24:00Z">
        <w:r w:rsidR="00B66F08">
          <w:rPr>
            <w:b/>
            <w:bCs/>
          </w:rPr>
          <w:t>7</w:t>
        </w:r>
      </w:ins>
      <w:del w:id="14475" w:author="Angela Beavers" w:date="2016-02-19T13:24:00Z">
        <w:r w:rsidDel="00B66F08">
          <w:rPr>
            <w:b/>
            <w:bCs/>
          </w:rPr>
          <w:delText>6</w:delText>
        </w:r>
      </w:del>
      <w:r>
        <w:rPr>
          <w:b/>
          <w:bCs/>
        </w:rPr>
        <w:t>5</w:t>
      </w:r>
    </w:p>
    <w:p w14:paraId="155DB035" w14:textId="77777777" w:rsidR="000E13D0" w:rsidRDefault="000E13D0">
      <w:pPr>
        <w:pStyle w:val="BodyText"/>
        <w:jc w:val="center"/>
        <w:rPr>
          <w:b/>
          <w:bCs/>
        </w:rPr>
      </w:pPr>
      <w:r>
        <w:rPr>
          <w:b/>
          <w:bCs/>
        </w:rPr>
        <w:t>SUMMARY OF REFUSE FACILTIES IN REGION</w:t>
      </w:r>
    </w:p>
    <w:p w14:paraId="463DA344" w14:textId="77777777" w:rsidR="000E13D0" w:rsidRDefault="000E13D0">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576"/>
        <w:gridCol w:w="3192"/>
      </w:tblGrid>
      <w:tr w:rsidR="000E13D0" w14:paraId="42352DF3" w14:textId="77777777">
        <w:trPr>
          <w:tblHeader/>
        </w:trPr>
        <w:tc>
          <w:tcPr>
            <w:tcW w:w="2808" w:type="dxa"/>
            <w:shd w:val="clear" w:color="auto" w:fill="B3B3B3"/>
          </w:tcPr>
          <w:p w14:paraId="45AD4284" w14:textId="77777777" w:rsidR="000E13D0" w:rsidRDefault="000E13D0">
            <w:pPr>
              <w:pStyle w:val="BodyText"/>
              <w:jc w:val="center"/>
              <w:rPr>
                <w:b/>
                <w:bCs/>
              </w:rPr>
            </w:pPr>
            <w:r>
              <w:rPr>
                <w:b/>
                <w:bCs/>
              </w:rPr>
              <w:t>LOCALITY</w:t>
            </w:r>
          </w:p>
        </w:tc>
        <w:tc>
          <w:tcPr>
            <w:tcW w:w="3576" w:type="dxa"/>
            <w:shd w:val="clear" w:color="auto" w:fill="B3B3B3"/>
          </w:tcPr>
          <w:p w14:paraId="22DDA17D" w14:textId="77777777" w:rsidR="000E13D0" w:rsidRDefault="000E13D0">
            <w:pPr>
              <w:pStyle w:val="BodyText"/>
              <w:jc w:val="center"/>
              <w:rPr>
                <w:b/>
                <w:bCs/>
              </w:rPr>
            </w:pPr>
            <w:r>
              <w:rPr>
                <w:b/>
                <w:bCs/>
              </w:rPr>
              <w:t>NAME OF STORE</w:t>
            </w:r>
          </w:p>
        </w:tc>
        <w:tc>
          <w:tcPr>
            <w:tcW w:w="3192" w:type="dxa"/>
            <w:shd w:val="clear" w:color="auto" w:fill="B3B3B3"/>
          </w:tcPr>
          <w:p w14:paraId="2B890297" w14:textId="77777777" w:rsidR="000E13D0" w:rsidRDefault="000E13D0">
            <w:pPr>
              <w:pStyle w:val="BodyText"/>
              <w:jc w:val="center"/>
              <w:rPr>
                <w:b/>
                <w:bCs/>
              </w:rPr>
            </w:pPr>
            <w:r>
              <w:rPr>
                <w:b/>
                <w:bCs/>
              </w:rPr>
              <w:t>MATERIALS ACCEPTED</w:t>
            </w:r>
          </w:p>
        </w:tc>
      </w:tr>
      <w:tr w:rsidR="000E13D0" w14:paraId="60AC3ACF" w14:textId="77777777">
        <w:tc>
          <w:tcPr>
            <w:tcW w:w="2808" w:type="dxa"/>
          </w:tcPr>
          <w:p w14:paraId="0D30ADFB" w14:textId="4DB8E1CE" w:rsidR="000E13D0" w:rsidRDefault="00A5717C">
            <w:pPr>
              <w:pStyle w:val="BodyText"/>
            </w:pPr>
            <w:ins w:id="14476" w:author="toby edwards" w:date="2022-04-12T10:51:00Z">
              <w:r>
                <w:t>Dickenson</w:t>
              </w:r>
            </w:ins>
            <w:del w:id="14477" w:author="toby edwards" w:date="2022-04-12T10:51:00Z">
              <w:r w:rsidR="000E13D0" w:rsidDel="00A5717C">
                <w:delText>Buchanan</w:delText>
              </w:r>
            </w:del>
            <w:r w:rsidR="000E13D0">
              <w:t xml:space="preserve"> </w:t>
            </w:r>
            <w:smartTag w:uri="urn:schemas-microsoft-com:office:smarttags" w:element="PlaceType">
              <w:r w:rsidR="000E13D0">
                <w:t>County</w:t>
              </w:r>
            </w:smartTag>
          </w:p>
        </w:tc>
        <w:tc>
          <w:tcPr>
            <w:tcW w:w="3576" w:type="dxa"/>
          </w:tcPr>
          <w:p w14:paraId="256AB45E" w14:textId="77777777" w:rsidR="000E13D0" w:rsidRDefault="000E13D0">
            <w:pPr>
              <w:pStyle w:val="BodyText"/>
              <w:rPr>
                <w:ins w:id="14478" w:author="toby edwards" w:date="2022-04-12T10:52:00Z"/>
              </w:rPr>
            </w:pPr>
            <w:del w:id="14479" w:author="toby edwards" w:date="2022-04-12T10:50:00Z">
              <w:r w:rsidDel="00A5717C">
                <w:delText>Bins-Counts Community Center, Stratton, VA</w:delText>
              </w:r>
            </w:del>
            <w:ins w:id="14480" w:author="toby edwards" w:date="2022-04-12T10:50:00Z">
              <w:r w:rsidR="00A5717C">
                <w:t xml:space="preserve">Tri County </w:t>
              </w:r>
              <w:proofErr w:type="spellStart"/>
              <w:proofErr w:type="gramStart"/>
              <w:r w:rsidR="00A5717C">
                <w:t>Recycling,</w:t>
              </w:r>
            </w:ins>
            <w:ins w:id="14481" w:author="toby edwards" w:date="2022-04-12T10:52:00Z">
              <w:r w:rsidR="00A5717C">
                <w:t>LLC</w:t>
              </w:r>
            </w:ins>
            <w:proofErr w:type="spellEnd"/>
            <w:proofErr w:type="gramEnd"/>
            <w:ins w:id="14482" w:author="toby edwards" w:date="2022-04-12T10:50:00Z">
              <w:r w:rsidR="00A5717C">
                <w:t xml:space="preserve"> </w:t>
              </w:r>
            </w:ins>
          </w:p>
          <w:p w14:paraId="1F8F1C79" w14:textId="2360E812" w:rsidR="00A5717C" w:rsidRDefault="00A5717C">
            <w:pPr>
              <w:pStyle w:val="BodyText"/>
            </w:pPr>
            <w:ins w:id="14483" w:author="toby edwards" w:date="2022-04-12T10:52:00Z">
              <w:r>
                <w:t>Lebanon, VA</w:t>
              </w:r>
            </w:ins>
          </w:p>
        </w:tc>
        <w:tc>
          <w:tcPr>
            <w:tcW w:w="3192" w:type="dxa"/>
          </w:tcPr>
          <w:p w14:paraId="504420D4" w14:textId="1F7B087A" w:rsidR="000E13D0" w:rsidRDefault="000E13D0">
            <w:pPr>
              <w:pStyle w:val="BodyText"/>
            </w:pPr>
            <w:del w:id="14484" w:author="toby edwards" w:date="2022-04-12T10:52:00Z">
              <w:r w:rsidDel="00A5717C">
                <w:delText>Clothing, appliances, and housewares</w:delText>
              </w:r>
            </w:del>
            <w:ins w:id="14485" w:author="toby edwards" w:date="2022-04-12T10:52:00Z">
              <w:r w:rsidR="00A5717C">
                <w:t xml:space="preserve">Metal, Cars, Batteries, Oil, and </w:t>
              </w:r>
              <w:proofErr w:type="spellStart"/>
              <w:r w:rsidR="00A5717C">
                <w:t>EWaste</w:t>
              </w:r>
            </w:ins>
            <w:proofErr w:type="spellEnd"/>
          </w:p>
        </w:tc>
      </w:tr>
      <w:tr w:rsidR="000E13D0" w14:paraId="6942DCCD" w14:textId="77777777">
        <w:tc>
          <w:tcPr>
            <w:tcW w:w="2808" w:type="dxa"/>
          </w:tcPr>
          <w:p w14:paraId="4A58F037" w14:textId="77777777" w:rsidR="000E13D0" w:rsidRDefault="000E13D0">
            <w:pPr>
              <w:pStyle w:val="BodyText"/>
            </w:pPr>
          </w:p>
        </w:tc>
        <w:tc>
          <w:tcPr>
            <w:tcW w:w="3576" w:type="dxa"/>
          </w:tcPr>
          <w:p w14:paraId="51043FBA" w14:textId="77777777" w:rsidR="000E13D0" w:rsidRDefault="000E13D0">
            <w:pPr>
              <w:pStyle w:val="BodyText"/>
            </w:pPr>
            <w:smartTag w:uri="urn:schemas-microsoft-com:office:smarttags" w:element="place">
              <w:smartTag w:uri="urn:schemas-microsoft-com:office:smarttags" w:element="PlaceName">
                <w:r>
                  <w:t>Outreach</w:t>
                </w:r>
              </w:smartTag>
              <w:r>
                <w:t xml:space="preserve"> </w:t>
              </w:r>
              <w:smartTag w:uri="urn:schemas-microsoft-com:office:smarttags" w:element="PlaceType">
                <w:r>
                  <w:t>Community Center</w:t>
                </w:r>
              </w:smartTag>
            </w:smartTag>
          </w:p>
          <w:p w14:paraId="2B0DA2EE" w14:textId="77777777" w:rsidR="000E13D0" w:rsidRDefault="000E13D0">
            <w:pPr>
              <w:pStyle w:val="BodyText"/>
            </w:pPr>
            <w:smartTag w:uri="urn:schemas-microsoft-com:office:smarttags" w:element="place">
              <w:smartTag w:uri="urn:schemas-microsoft-com:office:smarttags" w:element="City">
                <w:r>
                  <w:t>Clinchco</w:t>
                </w:r>
              </w:smartTag>
              <w:r>
                <w:t xml:space="preserve">, </w:t>
              </w:r>
              <w:smartTag w:uri="urn:schemas-microsoft-com:office:smarttags" w:element="State">
                <w:r>
                  <w:t>VA</w:t>
                </w:r>
              </w:smartTag>
            </w:smartTag>
          </w:p>
        </w:tc>
        <w:tc>
          <w:tcPr>
            <w:tcW w:w="3192" w:type="dxa"/>
          </w:tcPr>
          <w:p w14:paraId="45304E91" w14:textId="77777777" w:rsidR="000E13D0" w:rsidRDefault="000E13D0">
            <w:pPr>
              <w:pStyle w:val="BodyText"/>
            </w:pPr>
            <w:r>
              <w:t>Clothing, appliances, and housewares</w:t>
            </w:r>
          </w:p>
        </w:tc>
      </w:tr>
      <w:tr w:rsidR="000E13D0" w14:paraId="1D262D55" w14:textId="77777777">
        <w:tc>
          <w:tcPr>
            <w:tcW w:w="2808" w:type="dxa"/>
          </w:tcPr>
          <w:p w14:paraId="451D934B" w14:textId="77777777" w:rsidR="000E13D0" w:rsidRDefault="000E13D0">
            <w:pPr>
              <w:pStyle w:val="BodyText"/>
            </w:pPr>
          </w:p>
        </w:tc>
        <w:tc>
          <w:tcPr>
            <w:tcW w:w="3576" w:type="dxa"/>
          </w:tcPr>
          <w:p w14:paraId="1AA87087" w14:textId="376698B4" w:rsidR="000E13D0" w:rsidDel="00A5717C" w:rsidRDefault="00A5717C">
            <w:pPr>
              <w:pStyle w:val="BodyText"/>
              <w:rPr>
                <w:del w:id="14486" w:author="toby edwards" w:date="2022-04-12T10:50:00Z"/>
              </w:rPr>
            </w:pPr>
            <w:ins w:id="14487" w:author="toby edwards" w:date="2022-04-12T10:53:00Z">
              <w:r>
                <w:t>Potters Recycling, LLC.</w:t>
              </w:r>
            </w:ins>
            <w:del w:id="14488" w:author="toby edwards" w:date="2022-04-12T10:50:00Z">
              <w:r w:rsidR="000E13D0" w:rsidDel="00A5717C">
                <w:delText>Thangs</w:delText>
              </w:r>
            </w:del>
          </w:p>
          <w:p w14:paraId="75FD108C" w14:textId="0870BEED" w:rsidR="00A5717C" w:rsidRDefault="00A5717C">
            <w:pPr>
              <w:pStyle w:val="BodyText"/>
              <w:rPr>
                <w:ins w:id="14489" w:author="toby edwards" w:date="2022-04-12T10:53:00Z"/>
              </w:rPr>
            </w:pPr>
          </w:p>
          <w:p w14:paraId="4AF19B12" w14:textId="4C442C6E" w:rsidR="000E13D0" w:rsidRDefault="00A5717C">
            <w:pPr>
              <w:pStyle w:val="BodyText"/>
            </w:pPr>
            <w:ins w:id="14490" w:author="toby edwards" w:date="2022-04-12T10:53:00Z">
              <w:r>
                <w:t>Clintwood, VA</w:t>
              </w:r>
            </w:ins>
            <w:del w:id="14491" w:author="toby edwards" w:date="2022-04-12T10:50:00Z">
              <w:r w:rsidR="000E13D0" w:rsidDel="00A5717C">
                <w:delText>Clintwood, VA</w:delText>
              </w:r>
            </w:del>
          </w:p>
        </w:tc>
        <w:tc>
          <w:tcPr>
            <w:tcW w:w="3192" w:type="dxa"/>
          </w:tcPr>
          <w:p w14:paraId="31D6EBF0" w14:textId="33027D55" w:rsidR="000E13D0" w:rsidRDefault="000E13D0">
            <w:pPr>
              <w:pStyle w:val="BodyText"/>
            </w:pPr>
            <w:del w:id="14492" w:author="toby edwards" w:date="2022-04-12T10:53:00Z">
              <w:r w:rsidDel="00A5717C">
                <w:delText>Clothing, appliances, and housewares</w:delText>
              </w:r>
            </w:del>
            <w:ins w:id="14493" w:author="toby edwards" w:date="2022-04-12T10:53:00Z">
              <w:r w:rsidR="00A5717C">
                <w:t xml:space="preserve">Metal, Cars, Batteries and </w:t>
              </w:r>
              <w:proofErr w:type="spellStart"/>
              <w:r w:rsidR="00A5717C">
                <w:t>EWaste</w:t>
              </w:r>
              <w:proofErr w:type="spellEnd"/>
              <w:r w:rsidR="00A5717C">
                <w:t>.</w:t>
              </w:r>
            </w:ins>
          </w:p>
        </w:tc>
      </w:tr>
      <w:tr w:rsidR="000E13D0" w14:paraId="225C26DB" w14:textId="77777777">
        <w:tc>
          <w:tcPr>
            <w:tcW w:w="2808" w:type="dxa"/>
          </w:tcPr>
          <w:p w14:paraId="5CA5D2DE" w14:textId="182B6799" w:rsidR="000E13D0" w:rsidRDefault="00A5717C">
            <w:pPr>
              <w:pStyle w:val="BodyText"/>
            </w:pPr>
            <w:ins w:id="14494" w:author="toby edwards" w:date="2022-04-12T10:51:00Z">
              <w:r>
                <w:t>Buchanan</w:t>
              </w:r>
            </w:ins>
            <w:del w:id="14495" w:author="toby edwards" w:date="2022-04-12T10:51:00Z">
              <w:r w:rsidR="000E13D0" w:rsidDel="00A5717C">
                <w:delText>Dickenson</w:delText>
              </w:r>
            </w:del>
            <w:r w:rsidR="000E13D0">
              <w:t xml:space="preserve"> </w:t>
            </w:r>
            <w:smartTag w:uri="urn:schemas-microsoft-com:office:smarttags" w:element="PlaceType">
              <w:r w:rsidR="000E13D0">
                <w:t>County</w:t>
              </w:r>
            </w:smartTag>
          </w:p>
        </w:tc>
        <w:tc>
          <w:tcPr>
            <w:tcW w:w="3576" w:type="dxa"/>
          </w:tcPr>
          <w:p w14:paraId="6097894E" w14:textId="499D5EAB" w:rsidR="000E13D0" w:rsidRDefault="000E13D0">
            <w:pPr>
              <w:pStyle w:val="BodyText"/>
            </w:pPr>
            <w:r>
              <w:t>T</w:t>
            </w:r>
            <w:ins w:id="14496" w:author="toby edwards" w:date="2022-04-12T10:51:00Z">
              <w:r w:rsidR="00A5717C">
                <w:t>ri County Recycling</w:t>
              </w:r>
            </w:ins>
            <w:del w:id="14497" w:author="toby edwards" w:date="2022-04-12T10:51:00Z">
              <w:r w:rsidDel="00A5717C">
                <w:delText>he Attic</w:delText>
              </w:r>
            </w:del>
          </w:p>
          <w:p w14:paraId="307B5C70" w14:textId="067FE7DD" w:rsidR="000E13D0" w:rsidRDefault="00A5717C">
            <w:pPr>
              <w:pStyle w:val="BodyText"/>
            </w:pPr>
            <w:ins w:id="14498" w:author="toby edwards" w:date="2022-04-12T10:51:00Z">
              <w:r>
                <w:t>Lebanon</w:t>
              </w:r>
            </w:ins>
            <w:del w:id="14499" w:author="toby edwards" w:date="2022-04-12T10:51:00Z">
              <w:r w:rsidR="000E13D0" w:rsidDel="00A5717C">
                <w:delText>Grundy</w:delText>
              </w:r>
            </w:del>
            <w:r w:rsidR="000E13D0">
              <w:t xml:space="preserve">, </w:t>
            </w:r>
            <w:smartTag w:uri="urn:schemas-microsoft-com:office:smarttags" w:element="State">
              <w:r w:rsidR="000E13D0">
                <w:t>VA</w:t>
              </w:r>
            </w:smartTag>
          </w:p>
        </w:tc>
        <w:tc>
          <w:tcPr>
            <w:tcW w:w="3192" w:type="dxa"/>
          </w:tcPr>
          <w:p w14:paraId="07960C22" w14:textId="46B55BD3" w:rsidR="000E13D0" w:rsidRDefault="000E13D0">
            <w:pPr>
              <w:pStyle w:val="BodyText"/>
            </w:pPr>
            <w:del w:id="14500" w:author="toby edwards" w:date="2022-04-12T10:51:00Z">
              <w:r w:rsidDel="00A5717C">
                <w:delText>Clothing, appliances, and housewares</w:delText>
              </w:r>
            </w:del>
            <w:ins w:id="14501" w:author="toby edwards" w:date="2022-04-12T10:51:00Z">
              <w:r w:rsidR="00A5717C">
                <w:t xml:space="preserve">Metal, Cars, Batteries, Oil, </w:t>
              </w:r>
            </w:ins>
            <w:ins w:id="14502" w:author="toby edwards" w:date="2022-04-12T10:52:00Z">
              <w:r w:rsidR="00A5717C">
                <w:t xml:space="preserve">and </w:t>
              </w:r>
              <w:proofErr w:type="spellStart"/>
              <w:r w:rsidR="00A5717C">
                <w:t>EWaste</w:t>
              </w:r>
            </w:ins>
            <w:proofErr w:type="spellEnd"/>
          </w:p>
        </w:tc>
      </w:tr>
      <w:tr w:rsidR="000E13D0" w14:paraId="12D31E7D" w14:textId="77777777">
        <w:tc>
          <w:tcPr>
            <w:tcW w:w="2808" w:type="dxa"/>
          </w:tcPr>
          <w:p w14:paraId="444B635E" w14:textId="77777777" w:rsidR="000E13D0" w:rsidRDefault="000E13D0">
            <w:pPr>
              <w:pStyle w:val="BodyText"/>
            </w:pPr>
          </w:p>
        </w:tc>
        <w:tc>
          <w:tcPr>
            <w:tcW w:w="3576" w:type="dxa"/>
          </w:tcPr>
          <w:p w14:paraId="1B2FF5C0" w14:textId="77777777" w:rsidR="000E13D0" w:rsidRDefault="000E13D0">
            <w:pPr>
              <w:pStyle w:val="BodyText"/>
            </w:pPr>
            <w:r>
              <w:t>Helping Hand</w:t>
            </w:r>
          </w:p>
          <w:p w14:paraId="19F3901C" w14:textId="77777777" w:rsidR="000E13D0" w:rsidRDefault="000E13D0">
            <w:pPr>
              <w:pStyle w:val="BodyText"/>
            </w:pPr>
            <w:r>
              <w:t>Whitewood, VA</w:t>
            </w:r>
          </w:p>
        </w:tc>
        <w:tc>
          <w:tcPr>
            <w:tcW w:w="3192" w:type="dxa"/>
          </w:tcPr>
          <w:p w14:paraId="2FEC2EFB" w14:textId="77777777" w:rsidR="000E13D0" w:rsidRDefault="000E13D0">
            <w:pPr>
              <w:pStyle w:val="BodyText"/>
            </w:pPr>
            <w:r>
              <w:t>Clothing</w:t>
            </w:r>
          </w:p>
        </w:tc>
      </w:tr>
      <w:tr w:rsidR="000E13D0" w14:paraId="228257B6" w14:textId="77777777">
        <w:tc>
          <w:tcPr>
            <w:tcW w:w="2808" w:type="dxa"/>
          </w:tcPr>
          <w:p w14:paraId="484569F1" w14:textId="77777777" w:rsidR="000E13D0" w:rsidRDefault="000E13D0">
            <w:pPr>
              <w:pStyle w:val="BodyText"/>
            </w:pPr>
          </w:p>
        </w:tc>
        <w:tc>
          <w:tcPr>
            <w:tcW w:w="3576" w:type="dxa"/>
          </w:tcPr>
          <w:p w14:paraId="29FE15CC" w14:textId="77777777" w:rsidR="000E13D0" w:rsidRDefault="000E13D0">
            <w:pPr>
              <w:pStyle w:val="BodyText"/>
            </w:pPr>
            <w:r>
              <w:t>Gift of Love</w:t>
            </w:r>
          </w:p>
          <w:p w14:paraId="13970562" w14:textId="77777777" w:rsidR="000E13D0" w:rsidRDefault="000E13D0">
            <w:pPr>
              <w:pStyle w:val="BodyText"/>
            </w:pPr>
            <w:smartTag w:uri="urn:schemas-microsoft-com:office:smarttags" w:element="place">
              <w:smartTag w:uri="urn:schemas-microsoft-com:office:smarttags" w:element="City">
                <w:r>
                  <w:t>Oakwood</w:t>
                </w:r>
              </w:smartTag>
              <w:r>
                <w:t xml:space="preserve">, </w:t>
              </w:r>
              <w:smartTag w:uri="urn:schemas-microsoft-com:office:smarttags" w:element="State">
                <w:r>
                  <w:t>VA</w:t>
                </w:r>
              </w:smartTag>
            </w:smartTag>
          </w:p>
        </w:tc>
        <w:tc>
          <w:tcPr>
            <w:tcW w:w="3192" w:type="dxa"/>
          </w:tcPr>
          <w:p w14:paraId="23B64503" w14:textId="77777777" w:rsidR="000E13D0" w:rsidRDefault="000E13D0">
            <w:pPr>
              <w:pStyle w:val="BodyText"/>
            </w:pPr>
            <w:r>
              <w:t>Clothing</w:t>
            </w:r>
          </w:p>
        </w:tc>
      </w:tr>
      <w:tr w:rsidR="000E13D0" w14:paraId="3630D4E3" w14:textId="77777777">
        <w:tc>
          <w:tcPr>
            <w:tcW w:w="2808" w:type="dxa"/>
          </w:tcPr>
          <w:p w14:paraId="7D6BAFDD" w14:textId="77777777" w:rsidR="000E13D0" w:rsidRDefault="000E13D0">
            <w:pPr>
              <w:pStyle w:val="BodyText"/>
            </w:pP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p>
        </w:tc>
        <w:tc>
          <w:tcPr>
            <w:tcW w:w="3576" w:type="dxa"/>
          </w:tcPr>
          <w:p w14:paraId="2746ADD1" w14:textId="0A64E912" w:rsidR="000E13D0" w:rsidRDefault="000E13D0">
            <w:pPr>
              <w:pStyle w:val="BodyText"/>
            </w:pPr>
            <w:del w:id="14503" w:author="toby edwards" w:date="2022-04-12T10:52:00Z">
              <w:r w:rsidDel="00A5717C">
                <w:delText>Christian Center</w:delText>
              </w:r>
            </w:del>
            <w:ins w:id="14504" w:author="toby edwards" w:date="2022-04-12T10:52:00Z">
              <w:r w:rsidR="00A5717C">
                <w:t>Tri County Recycling, LLC.</w:t>
              </w:r>
            </w:ins>
          </w:p>
          <w:p w14:paraId="5D870091" w14:textId="77777777" w:rsidR="000E13D0" w:rsidRDefault="000E13D0">
            <w:pPr>
              <w:pStyle w:val="BodyText"/>
            </w:pPr>
            <w:smartTag w:uri="urn:schemas-microsoft-com:office:smarttags" w:element="country-region">
              <w:r>
                <w:t>Lebanon</w:t>
              </w:r>
            </w:smartTag>
            <w:r>
              <w:t xml:space="preserve"> and </w:t>
            </w:r>
            <w:smartTag w:uri="urn:schemas-microsoft-com:office:smarttags" w:element="place">
              <w:smartTag w:uri="urn:schemas-microsoft-com:office:smarttags" w:element="City">
                <w:r>
                  <w:t>Honaker</w:t>
                </w:r>
              </w:smartTag>
              <w:r>
                <w:t xml:space="preserve">, </w:t>
              </w:r>
              <w:smartTag w:uri="urn:schemas-microsoft-com:office:smarttags" w:element="State">
                <w:r>
                  <w:t>VA</w:t>
                </w:r>
              </w:smartTag>
            </w:smartTag>
          </w:p>
        </w:tc>
        <w:tc>
          <w:tcPr>
            <w:tcW w:w="3192" w:type="dxa"/>
          </w:tcPr>
          <w:p w14:paraId="1F2DAC1F" w14:textId="55D2E50A" w:rsidR="000E13D0" w:rsidRDefault="000E13D0">
            <w:pPr>
              <w:pStyle w:val="BodyText"/>
            </w:pPr>
            <w:del w:id="14505" w:author="toby edwards" w:date="2022-04-12T10:54:00Z">
              <w:r w:rsidDel="00772820">
                <w:delText>Clothing and appliances</w:delText>
              </w:r>
            </w:del>
            <w:ins w:id="14506" w:author="toby edwards" w:date="2022-04-12T10:54:00Z">
              <w:r w:rsidR="00772820">
                <w:t xml:space="preserve">Metal, Cars, Batteries, Oil, and </w:t>
              </w:r>
              <w:proofErr w:type="spellStart"/>
              <w:r w:rsidR="00772820">
                <w:t>EWaste</w:t>
              </w:r>
            </w:ins>
            <w:proofErr w:type="spellEnd"/>
          </w:p>
        </w:tc>
      </w:tr>
      <w:tr w:rsidR="000E13D0" w14:paraId="0B0E39CB" w14:textId="77777777">
        <w:tc>
          <w:tcPr>
            <w:tcW w:w="2808" w:type="dxa"/>
          </w:tcPr>
          <w:p w14:paraId="0A63E814" w14:textId="77777777" w:rsidR="000E13D0" w:rsidRDefault="000E13D0">
            <w:pPr>
              <w:pStyle w:val="BodyText"/>
            </w:pPr>
          </w:p>
        </w:tc>
        <w:tc>
          <w:tcPr>
            <w:tcW w:w="3576" w:type="dxa"/>
          </w:tcPr>
          <w:p w14:paraId="35CAF20D" w14:textId="77777777" w:rsidR="000E13D0" w:rsidDel="00016270" w:rsidRDefault="000E13D0">
            <w:pPr>
              <w:pStyle w:val="BodyText"/>
              <w:rPr>
                <w:del w:id="14507" w:author="toby edwards" w:date="2016-03-02T14:22:00Z"/>
              </w:rPr>
            </w:pPr>
            <w:del w:id="14508" w:author="toby edwards" w:date="2016-03-02T14:22:00Z">
              <w:r w:rsidDel="00016270">
                <w:delText>Circle K Pallet Co.</w:delText>
              </w:r>
            </w:del>
          </w:p>
          <w:p w14:paraId="45B4ABB2" w14:textId="77777777" w:rsidR="000E13D0" w:rsidRDefault="000E13D0">
            <w:pPr>
              <w:pStyle w:val="BodyText"/>
            </w:pPr>
            <w:del w:id="14509" w:author="toby edwards" w:date="2016-03-02T14:22:00Z">
              <w:r w:rsidDel="00016270">
                <w:delText>Bolton, VA</w:delText>
              </w:r>
            </w:del>
          </w:p>
        </w:tc>
        <w:tc>
          <w:tcPr>
            <w:tcW w:w="3192" w:type="dxa"/>
          </w:tcPr>
          <w:p w14:paraId="3F2BB6BD" w14:textId="77777777" w:rsidR="000E13D0" w:rsidRDefault="000E13D0">
            <w:pPr>
              <w:pStyle w:val="BodyText"/>
            </w:pPr>
            <w:del w:id="14510" w:author="toby edwards" w:date="2016-03-02T14:22:00Z">
              <w:r w:rsidDel="00016270">
                <w:delText>Shipping pallets and packing crates</w:delText>
              </w:r>
            </w:del>
          </w:p>
        </w:tc>
      </w:tr>
    </w:tbl>
    <w:p w14:paraId="3BCBDF03" w14:textId="77777777" w:rsidR="000E13D0" w:rsidRDefault="000E13D0">
      <w:pPr>
        <w:pStyle w:val="BodyText"/>
      </w:pPr>
    </w:p>
    <w:p w14:paraId="17374DC2" w14:textId="77777777" w:rsidR="000E13D0" w:rsidRDefault="000E13D0">
      <w:pPr>
        <w:pStyle w:val="BodyText"/>
      </w:pPr>
      <w:r>
        <w:t>The following activities are proposed under this plan relative to reuse, as interest and funding are available:</w:t>
      </w:r>
    </w:p>
    <w:p w14:paraId="3FAED2E2" w14:textId="77777777" w:rsidR="000E13D0" w:rsidRDefault="000E13D0">
      <w:pPr>
        <w:pStyle w:val="BodyText"/>
        <w:rPr>
          <w:sz w:val="20"/>
        </w:rPr>
      </w:pPr>
    </w:p>
    <w:p w14:paraId="30DD05EA" w14:textId="77777777" w:rsidR="000E13D0" w:rsidRDefault="000E13D0">
      <w:pPr>
        <w:pStyle w:val="BodyText"/>
        <w:numPr>
          <w:ilvl w:val="0"/>
          <w:numId w:val="14"/>
          <w:numberingChange w:id="14511" w:author="Draper Aden Associates" w:date="2006-07-26T16:38:00Z" w:original=""/>
        </w:numPr>
      </w:pPr>
      <w:r>
        <w:t>Continue to educate public relative to the need for reuse</w:t>
      </w:r>
    </w:p>
    <w:p w14:paraId="2A38A55F" w14:textId="77777777" w:rsidR="000E13D0" w:rsidRDefault="000E13D0">
      <w:pPr>
        <w:pStyle w:val="BodyText"/>
        <w:numPr>
          <w:ilvl w:val="0"/>
          <w:numId w:val="14"/>
          <w:numberingChange w:id="14512" w:author="Draper Aden Associates" w:date="2006-07-26T16:38:00Z" w:original=""/>
        </w:numPr>
      </w:pPr>
      <w:r>
        <w:t>Expansion of education to commercial sector to address reuse</w:t>
      </w:r>
    </w:p>
    <w:p w14:paraId="5A2CEC4D" w14:textId="77777777" w:rsidR="000E13D0" w:rsidRDefault="000E13D0">
      <w:pPr>
        <w:pStyle w:val="BodyText"/>
        <w:numPr>
          <w:ilvl w:val="0"/>
          <w:numId w:val="14"/>
          <w:numberingChange w:id="14513" w:author="Draper Aden Associates" w:date="2006-07-26T16:38:00Z" w:original=""/>
        </w:numPr>
      </w:pPr>
      <w:r>
        <w:t xml:space="preserve">Collection of data on commercial reuse programs </w:t>
      </w:r>
    </w:p>
    <w:p w14:paraId="0872280F" w14:textId="77777777" w:rsidR="000E13D0" w:rsidRDefault="000E13D0">
      <w:pPr>
        <w:pStyle w:val="BodyText"/>
        <w:rPr>
          <w:sz w:val="20"/>
        </w:rPr>
      </w:pPr>
    </w:p>
    <w:p w14:paraId="1E777203" w14:textId="77777777" w:rsidR="000E13D0" w:rsidRDefault="000E13D0">
      <w:pPr>
        <w:pStyle w:val="Heading2"/>
        <w:spacing w:before="0" w:after="0"/>
      </w:pPr>
      <w:bookmarkStart w:id="14514" w:name="_Toc93456658"/>
      <w:r>
        <w:t>7.3</w:t>
      </w:r>
      <w:r>
        <w:tab/>
        <w:t>Recycling</w:t>
      </w:r>
      <w:bookmarkEnd w:id="14514"/>
    </w:p>
    <w:p w14:paraId="675D9728" w14:textId="77777777" w:rsidR="000E13D0" w:rsidRDefault="000E13D0">
      <w:pPr>
        <w:pStyle w:val="BodyText"/>
        <w:rPr>
          <w:sz w:val="20"/>
        </w:rPr>
      </w:pPr>
    </w:p>
    <w:p w14:paraId="0C7CD0F8" w14:textId="77777777" w:rsidR="000E13D0" w:rsidRDefault="000E13D0">
      <w:pPr>
        <w:pStyle w:val="BodyText"/>
      </w:pPr>
      <w:r>
        <w:t xml:space="preserve">Recycling is the process of separating a given waste material from the waste stream and processing it so that it may be used again as a raw material for a product, which may or may not be </w:t>
      </w:r>
      <w:proofErr w:type="gramStart"/>
      <w:r>
        <w:t>similar to</w:t>
      </w:r>
      <w:proofErr w:type="gramEnd"/>
      <w:r>
        <w:t xml:space="preserve"> the original product.  Section 5.4 outlined the recycling activities in the region. </w:t>
      </w:r>
    </w:p>
    <w:p w14:paraId="2B69821A" w14:textId="77777777" w:rsidR="000E13D0" w:rsidRDefault="000E13D0">
      <w:pPr>
        <w:pStyle w:val="BodyText"/>
        <w:rPr>
          <w:sz w:val="20"/>
        </w:rPr>
      </w:pPr>
    </w:p>
    <w:p w14:paraId="09B0E847" w14:textId="77777777" w:rsidR="000E13D0" w:rsidRDefault="000E13D0">
      <w:pPr>
        <w:pStyle w:val="BodyText"/>
      </w:pPr>
      <w:r>
        <w:t>The following activities are proposed under this plan as interest is expressed and as funding becomes available:</w:t>
      </w:r>
    </w:p>
    <w:p w14:paraId="62CBB48C" w14:textId="77777777" w:rsidR="000E13D0" w:rsidRDefault="000E13D0">
      <w:pPr>
        <w:pStyle w:val="BodyText"/>
        <w:rPr>
          <w:sz w:val="20"/>
        </w:rPr>
      </w:pPr>
    </w:p>
    <w:p w14:paraId="3BDA4703" w14:textId="77777777" w:rsidR="000E13D0" w:rsidRDefault="000E13D0">
      <w:pPr>
        <w:numPr>
          <w:ilvl w:val="0"/>
          <w:numId w:val="47"/>
          <w:numberingChange w:id="14515" w:author="Draper Aden Associates" w:date="2006-07-26T16:38:00Z" w:original=""/>
        </w:numPr>
        <w:jc w:val="both"/>
      </w:pPr>
      <w:r>
        <w:lastRenderedPageBreak/>
        <w:t xml:space="preserve">Authority as of August 1, </w:t>
      </w:r>
      <w:proofErr w:type="gramStart"/>
      <w:r>
        <w:t>2004</w:t>
      </w:r>
      <w:proofErr w:type="gramEnd"/>
      <w:r>
        <w:t xml:space="preserve"> hired a regional recycling coordinator to work with the Counties, Towns and the commercial sector. Coordinator is responsible for pursuing markets, assisting with the establishment of collection programs, developing educational programs, and expanding the overall interest in recycling in the region.  </w:t>
      </w:r>
    </w:p>
    <w:p w14:paraId="3FE30400" w14:textId="77777777" w:rsidR="000E13D0" w:rsidRDefault="000E13D0">
      <w:pPr>
        <w:numPr>
          <w:ilvl w:val="0"/>
          <w:numId w:val="47"/>
          <w:numberingChange w:id="14516" w:author="Draper Aden Associates" w:date="2006-07-26T16:38:00Z" w:original=""/>
        </w:numPr>
        <w:jc w:val="both"/>
      </w:pPr>
      <w:r>
        <w:t xml:space="preserve">Authority to consider assisting directly with the recycling programs but coordinator will need to research markets and develop a specific plan for the Authority to act on.  </w:t>
      </w:r>
    </w:p>
    <w:p w14:paraId="031D398A" w14:textId="77777777" w:rsidR="000E13D0" w:rsidRDefault="000E13D0">
      <w:pPr>
        <w:numPr>
          <w:ilvl w:val="0"/>
          <w:numId w:val="47"/>
          <w:numberingChange w:id="14517" w:author="Draper Aden Associates" w:date="2006-07-26T16:38:00Z" w:original=""/>
        </w:numPr>
        <w:jc w:val="both"/>
      </w:pPr>
      <w:r>
        <w:t>Authority to consider establishment of a periodic electronic waste collection program.</w:t>
      </w:r>
    </w:p>
    <w:p w14:paraId="133505D4" w14:textId="77777777" w:rsidR="000E13D0" w:rsidRDefault="000E13D0">
      <w:pPr>
        <w:numPr>
          <w:ilvl w:val="0"/>
          <w:numId w:val="47"/>
          <w:numberingChange w:id="14518" w:author="Draper Aden Associates" w:date="2006-07-26T16:38:00Z" w:original=""/>
        </w:numPr>
        <w:jc w:val="both"/>
      </w:pPr>
      <w:r>
        <w:t xml:space="preserve">Authority to consider establishment of a periodic household hazardous waste collection program.  </w:t>
      </w:r>
    </w:p>
    <w:p w14:paraId="742D4D50" w14:textId="77777777" w:rsidR="000E13D0" w:rsidRDefault="000E13D0">
      <w:pPr>
        <w:numPr>
          <w:ilvl w:val="0"/>
          <w:numId w:val="47"/>
          <w:numberingChange w:id="14519" w:author="Draper Aden Associates" w:date="2006-07-26T16:38:00Z" w:original=""/>
        </w:numPr>
        <w:jc w:val="both"/>
      </w:pPr>
      <w:r>
        <w:t xml:space="preserve">The Authority will continue to encourage its localities to increase programs offered and public participation in annual environmental events.  </w:t>
      </w:r>
    </w:p>
    <w:p w14:paraId="08FBE8DB" w14:textId="5F75DA5E" w:rsidR="000E13D0" w:rsidRDefault="000E13D0">
      <w:pPr>
        <w:numPr>
          <w:ilvl w:val="0"/>
          <w:numId w:val="47"/>
          <w:numberingChange w:id="14520" w:author="Draper Aden Associates" w:date="2006-07-26T16:38:00Z" w:original=""/>
        </w:numPr>
        <w:jc w:val="both"/>
      </w:pPr>
      <w:r>
        <w:t>The Authority will continue to encourage the localities to increase the percentage of residents that are educated about proper disposal and recycling practices within the region.</w:t>
      </w:r>
    </w:p>
    <w:p w14:paraId="4747237C" w14:textId="3C3FBD4D" w:rsidR="00842355" w:rsidRDefault="00842355">
      <w:pPr>
        <w:numPr>
          <w:ilvl w:val="0"/>
          <w:numId w:val="47"/>
          <w:numberingChange w:id="14521" w:author="Draper Aden Associates" w:date="2006-07-26T16:38:00Z" w:original=""/>
        </w:numPr>
        <w:jc w:val="both"/>
      </w:pPr>
      <w:ins w:id="14522" w:author="toby edwards" w:date="2022-04-12T10:55:00Z">
        <w:r>
          <w:t>In 2021 a Regional Recycling Group has been established with the 9 counties in SWVA.</w:t>
        </w:r>
      </w:ins>
    </w:p>
    <w:p w14:paraId="4320D786" w14:textId="77777777" w:rsidR="000E13D0" w:rsidRDefault="000E13D0">
      <w:pPr>
        <w:numPr>
          <w:ilvl w:val="0"/>
          <w:numId w:val="47"/>
          <w:numberingChange w:id="14523" w:author="Draper Aden Associates" w:date="2006-07-26T16:38:00Z" w:original=""/>
        </w:numPr>
        <w:jc w:val="both"/>
      </w:pPr>
      <w:r>
        <w:t xml:space="preserve">Secure additional competitive state grants to fund additional environmental education programs. </w:t>
      </w:r>
    </w:p>
    <w:p w14:paraId="5DF911D6" w14:textId="77777777" w:rsidR="000E13D0" w:rsidRDefault="000E13D0">
      <w:pPr>
        <w:pStyle w:val="BodyText"/>
        <w:rPr>
          <w:sz w:val="20"/>
        </w:rPr>
      </w:pPr>
    </w:p>
    <w:p w14:paraId="372E16A2" w14:textId="77777777" w:rsidR="000E13D0" w:rsidRDefault="000E13D0">
      <w:pPr>
        <w:pStyle w:val="Heading2"/>
        <w:spacing w:before="0" w:after="0"/>
      </w:pPr>
      <w:bookmarkStart w:id="14524" w:name="_Toc93456659"/>
      <w:r>
        <w:t>7.4</w:t>
      </w:r>
      <w:r>
        <w:tab/>
        <w:t>Resource recovery and incineration</w:t>
      </w:r>
      <w:bookmarkEnd w:id="14524"/>
    </w:p>
    <w:p w14:paraId="7E272129" w14:textId="77777777" w:rsidR="000E13D0" w:rsidRDefault="000E13D0">
      <w:pPr>
        <w:pStyle w:val="BodyText"/>
        <w:rPr>
          <w:sz w:val="20"/>
        </w:rPr>
      </w:pPr>
    </w:p>
    <w:p w14:paraId="3E3019B5" w14:textId="77777777" w:rsidR="000E13D0" w:rsidRDefault="000E13D0">
      <w:pPr>
        <w:pStyle w:val="BodyText"/>
      </w:pPr>
      <w:r>
        <w:t xml:space="preserve">Resource recovery refers to a system that provides for collection, separation, </w:t>
      </w:r>
      <w:proofErr w:type="gramStart"/>
      <w:r>
        <w:t>recycling</w:t>
      </w:r>
      <w:proofErr w:type="gramEnd"/>
      <w:r>
        <w:t xml:space="preserve"> and recovery of energy from solid wastes, including disposal of non-recoverable waste residues.  Incineration means the controlled combustion of solid waste for disposal.  According to the EPA burning MSW can generate energy while reducing the amount of waste by up to 90 percent in volume and 75% in weight. The two activities are similar and are therefore combined for this discussion.  </w:t>
      </w:r>
    </w:p>
    <w:p w14:paraId="5656F950" w14:textId="77777777" w:rsidR="000E13D0" w:rsidRDefault="000E13D0">
      <w:pPr>
        <w:pStyle w:val="BodyText"/>
        <w:rPr>
          <w:sz w:val="20"/>
        </w:rPr>
      </w:pPr>
    </w:p>
    <w:p w14:paraId="61A7539E" w14:textId="77777777" w:rsidR="000E13D0" w:rsidRDefault="000E13D0">
      <w:pPr>
        <w:pStyle w:val="BodyText"/>
      </w:pPr>
      <w:proofErr w:type="gramStart"/>
      <w:r>
        <w:t>At this time</w:t>
      </w:r>
      <w:proofErr w:type="gramEnd"/>
      <w:r>
        <w:t xml:space="preserve">, the region does not generate enough waste to make resource recovery or incineration feasible.  </w:t>
      </w:r>
    </w:p>
    <w:p w14:paraId="6B3FC144" w14:textId="77777777" w:rsidR="000E13D0" w:rsidRDefault="000E13D0">
      <w:pPr>
        <w:pStyle w:val="BodyText"/>
        <w:rPr>
          <w:sz w:val="20"/>
        </w:rPr>
      </w:pPr>
      <w:r>
        <w:rPr>
          <w:sz w:val="20"/>
        </w:rPr>
        <w:t xml:space="preserve"> </w:t>
      </w:r>
    </w:p>
    <w:p w14:paraId="07E64AFD" w14:textId="77777777" w:rsidR="000E13D0" w:rsidRDefault="000E13D0">
      <w:pPr>
        <w:pStyle w:val="Heading2"/>
        <w:spacing w:before="0" w:after="0"/>
      </w:pPr>
      <w:bookmarkStart w:id="14525" w:name="_Toc93456660"/>
      <w:r>
        <w:t>7.5</w:t>
      </w:r>
      <w:r>
        <w:tab/>
        <w:t>Landfilling</w:t>
      </w:r>
      <w:bookmarkEnd w:id="14525"/>
    </w:p>
    <w:p w14:paraId="28D77400" w14:textId="77777777" w:rsidR="000E13D0" w:rsidRDefault="000E13D0">
      <w:pPr>
        <w:pStyle w:val="BodyText"/>
        <w:rPr>
          <w:sz w:val="20"/>
        </w:rPr>
      </w:pPr>
    </w:p>
    <w:p w14:paraId="6C89DE4B" w14:textId="77777777" w:rsidR="000E13D0" w:rsidRDefault="000E13D0">
      <w:pPr>
        <w:pStyle w:val="BodyText"/>
        <w:rPr>
          <w:sz w:val="20"/>
        </w:rPr>
      </w:pPr>
      <w:r>
        <w:t xml:space="preserve">Landfilling at an out of region facility is the primary disposal mechanism for the region. Sections 5.2 and 5.3 outlined the region’s transfer and disposal activities in detail. </w:t>
      </w:r>
    </w:p>
    <w:p w14:paraId="0021C93A" w14:textId="77777777" w:rsidR="00C04ED1" w:rsidRDefault="000E13D0">
      <w:pPr>
        <w:pStyle w:val="Heading1"/>
        <w:spacing w:before="0" w:after="0"/>
        <w:rPr>
          <w:ins w:id="14526" w:author="toby edwards" w:date="2016-03-04T10:32:00Z"/>
        </w:rPr>
      </w:pPr>
      <w:del w:id="14527" w:author="toby edwards" w:date="2016-03-04T10:32:00Z">
        <w:r w:rsidDel="00C04ED1">
          <w:br w:type="page"/>
        </w:r>
      </w:del>
      <w:bookmarkStart w:id="14528" w:name="_Toc93456661"/>
    </w:p>
    <w:p w14:paraId="2B3171CA" w14:textId="77777777" w:rsidR="000E13D0" w:rsidRDefault="000E13D0">
      <w:pPr>
        <w:pStyle w:val="Heading1"/>
        <w:spacing w:before="0" w:after="0"/>
      </w:pPr>
      <w:r>
        <w:t>8.0</w:t>
      </w:r>
      <w:r>
        <w:tab/>
        <w:t>GOALS AND OBJECTIVES OF PROGRAM</w:t>
      </w:r>
      <w:bookmarkEnd w:id="14528"/>
    </w:p>
    <w:p w14:paraId="22E7234F" w14:textId="77777777" w:rsidR="000E13D0" w:rsidRDefault="000E13D0">
      <w:pPr>
        <w:pStyle w:val="BodyText"/>
      </w:pPr>
    </w:p>
    <w:p w14:paraId="18425628" w14:textId="77777777" w:rsidR="000E13D0" w:rsidRDefault="000E13D0">
      <w:pPr>
        <w:pStyle w:val="BodyText"/>
        <w:rPr>
          <w:ins w:id="14529" w:author="toby edwards" w:date="2016-03-04T10:32:00Z"/>
        </w:rPr>
      </w:pPr>
      <w:r>
        <w:t>The following section outlines the goals and objectives for the region’s solid waste management program.  Some of the program activities will remain under the supervision of the local governments.  Other program activities will remain or become regional as described below.  The Authority oversees all regional activities.</w:t>
      </w:r>
    </w:p>
    <w:p w14:paraId="43F008CF" w14:textId="77777777" w:rsidR="00C04ED1" w:rsidRDefault="00C04ED1">
      <w:pPr>
        <w:pStyle w:val="BodyText"/>
        <w:rPr>
          <w:ins w:id="14530" w:author="toby edwards" w:date="2016-03-04T10:32:00Z"/>
        </w:rPr>
      </w:pPr>
    </w:p>
    <w:p w14:paraId="6A8EC397" w14:textId="77777777" w:rsidR="00C04ED1" w:rsidRDefault="00C04ED1">
      <w:pPr>
        <w:pStyle w:val="BodyText"/>
        <w:rPr>
          <w:ins w:id="14531" w:author="toby edwards" w:date="2016-03-04T10:32:00Z"/>
        </w:rPr>
      </w:pPr>
    </w:p>
    <w:p w14:paraId="01F26242" w14:textId="77777777" w:rsidR="00C04ED1" w:rsidRDefault="00C04ED1">
      <w:pPr>
        <w:pStyle w:val="BodyText"/>
        <w:rPr>
          <w:ins w:id="14532" w:author="toby edwards" w:date="2016-03-04T10:32:00Z"/>
        </w:rPr>
      </w:pPr>
    </w:p>
    <w:p w14:paraId="4AB02EC1" w14:textId="77777777" w:rsidR="00C04ED1" w:rsidRDefault="00C04ED1">
      <w:pPr>
        <w:pStyle w:val="BodyText"/>
        <w:rPr>
          <w:ins w:id="14533" w:author="toby edwards" w:date="2016-03-04T10:32:00Z"/>
        </w:rPr>
      </w:pPr>
    </w:p>
    <w:p w14:paraId="63FE8578" w14:textId="77777777" w:rsidR="00C04ED1" w:rsidRDefault="00C04ED1">
      <w:pPr>
        <w:pStyle w:val="BodyText"/>
        <w:rPr>
          <w:ins w:id="14534" w:author="toby edwards" w:date="2016-03-04T10:32:00Z"/>
        </w:rPr>
      </w:pPr>
    </w:p>
    <w:p w14:paraId="365337E4" w14:textId="77777777" w:rsidR="00C04ED1" w:rsidRDefault="00C04ED1">
      <w:pPr>
        <w:pStyle w:val="BodyText"/>
      </w:pPr>
    </w:p>
    <w:p w14:paraId="319403DD" w14:textId="77777777" w:rsidR="000E13D0" w:rsidRDefault="000E13D0">
      <w:pPr>
        <w:pStyle w:val="BodyText"/>
      </w:pPr>
    </w:p>
    <w:p w14:paraId="16650D8E" w14:textId="77777777" w:rsidR="000E13D0" w:rsidRDefault="000E13D0">
      <w:pPr>
        <w:pStyle w:val="Heading2"/>
        <w:spacing w:before="0" w:after="0"/>
      </w:pPr>
      <w:bookmarkStart w:id="14535" w:name="_Toc93456662"/>
      <w:r>
        <w:lastRenderedPageBreak/>
        <w:t>8.1</w:t>
      </w:r>
      <w:r>
        <w:tab/>
        <w:t>Collections</w:t>
      </w:r>
      <w:bookmarkEnd w:id="14535"/>
    </w:p>
    <w:p w14:paraId="3DC5B303" w14:textId="77777777" w:rsidR="000E13D0" w:rsidRDefault="000E13D0">
      <w:pPr>
        <w:jc w:val="both"/>
      </w:pPr>
    </w:p>
    <w:p w14:paraId="64715D4B" w14:textId="77777777" w:rsidR="000E13D0" w:rsidRDefault="000E13D0">
      <w:pPr>
        <w:pStyle w:val="BodyText"/>
      </w:pPr>
      <w:r>
        <w:t>Collection will remain in the hands of the local governments as indicated below.</w:t>
      </w:r>
    </w:p>
    <w:p w14:paraId="6C14F2F7" w14:textId="77777777" w:rsidR="000E13D0" w:rsidRDefault="000E13D0">
      <w:pPr>
        <w:jc w:val="center"/>
        <w:rPr>
          <w:b/>
          <w:bCs/>
        </w:rPr>
      </w:pPr>
    </w:p>
    <w:p w14:paraId="7AB9DD12" w14:textId="77777777" w:rsidR="000E13D0" w:rsidRDefault="000E13D0">
      <w:pPr>
        <w:jc w:val="center"/>
        <w:rPr>
          <w:b/>
          <w:bCs/>
        </w:rPr>
      </w:pPr>
      <w:bookmarkStart w:id="14536" w:name="Table47"/>
      <w:bookmarkEnd w:id="14536"/>
      <w:r>
        <w:rPr>
          <w:b/>
          <w:bCs/>
        </w:rPr>
        <w:t xml:space="preserve">TABLE </w:t>
      </w:r>
      <w:ins w:id="14537" w:author="Angela Beavers" w:date="2016-02-19T13:25:00Z">
        <w:r w:rsidR="00B66F08">
          <w:rPr>
            <w:b/>
            <w:bCs/>
          </w:rPr>
          <w:t>7</w:t>
        </w:r>
      </w:ins>
      <w:del w:id="14538" w:author="Angela Beavers" w:date="2016-02-19T13:25:00Z">
        <w:r w:rsidDel="00B66F08">
          <w:rPr>
            <w:b/>
            <w:bCs/>
          </w:rPr>
          <w:delText>6</w:delText>
        </w:r>
      </w:del>
      <w:r>
        <w:rPr>
          <w:b/>
          <w:bCs/>
        </w:rPr>
        <w:t>6</w:t>
      </w:r>
    </w:p>
    <w:p w14:paraId="4762F8BE" w14:textId="77777777" w:rsidR="000E13D0" w:rsidRDefault="000E13D0">
      <w:pPr>
        <w:jc w:val="center"/>
        <w:rPr>
          <w:b/>
          <w:bCs/>
        </w:rPr>
      </w:pPr>
      <w:r>
        <w:rPr>
          <w:b/>
          <w:bCs/>
        </w:rPr>
        <w:t xml:space="preserve">COLLECTION SYSTEM </w:t>
      </w:r>
    </w:p>
    <w:p w14:paraId="3AED7EF2" w14:textId="77777777" w:rsidR="000E13D0" w:rsidRDefault="000E13D0">
      <w:pPr>
        <w:jc w:val="center"/>
        <w:rPr>
          <w:b/>
          <w:bCs/>
        </w:rPr>
      </w:pPr>
      <w:r>
        <w:rPr>
          <w:b/>
          <w:bCs/>
        </w:rPr>
        <w:t>GOALS AND ACTION ITEMS</w:t>
      </w:r>
    </w:p>
    <w:p w14:paraId="442BCF4C" w14:textId="77777777" w:rsidR="000E13D0" w:rsidRDefault="000E13D0">
      <w:pPr>
        <w:jc w:val="cente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2589"/>
        <w:gridCol w:w="2593"/>
        <w:gridCol w:w="1750"/>
        <w:gridCol w:w="1709"/>
      </w:tblGrid>
      <w:tr w:rsidR="000E13D0" w14:paraId="3A9B033B" w14:textId="77777777">
        <w:trPr>
          <w:tblHeader/>
        </w:trPr>
        <w:tc>
          <w:tcPr>
            <w:tcW w:w="1350" w:type="dxa"/>
            <w:shd w:val="clear" w:color="auto" w:fill="B3B3B3"/>
            <w:vAlign w:val="center"/>
          </w:tcPr>
          <w:p w14:paraId="5FBC7817" w14:textId="77777777" w:rsidR="000E13D0" w:rsidRDefault="000E13D0">
            <w:pPr>
              <w:jc w:val="center"/>
              <w:rPr>
                <w:b/>
                <w:bCs/>
              </w:rPr>
            </w:pPr>
            <w:r>
              <w:rPr>
                <w:b/>
                <w:bCs/>
              </w:rPr>
              <w:t>ITEM NUMBER</w:t>
            </w:r>
          </w:p>
        </w:tc>
        <w:tc>
          <w:tcPr>
            <w:tcW w:w="2610" w:type="dxa"/>
            <w:shd w:val="clear" w:color="auto" w:fill="B3B3B3"/>
            <w:vAlign w:val="center"/>
          </w:tcPr>
          <w:p w14:paraId="5C57F042" w14:textId="77777777" w:rsidR="000E13D0" w:rsidRDefault="000E13D0">
            <w:pPr>
              <w:jc w:val="center"/>
              <w:rPr>
                <w:b/>
                <w:bCs/>
              </w:rPr>
            </w:pPr>
            <w:r>
              <w:rPr>
                <w:b/>
                <w:bCs/>
              </w:rPr>
              <w:t>GOAL</w:t>
            </w:r>
          </w:p>
        </w:tc>
        <w:tc>
          <w:tcPr>
            <w:tcW w:w="2610" w:type="dxa"/>
            <w:shd w:val="clear" w:color="auto" w:fill="B3B3B3"/>
            <w:vAlign w:val="center"/>
          </w:tcPr>
          <w:p w14:paraId="34A8EF04" w14:textId="77777777" w:rsidR="000E13D0" w:rsidRDefault="000E13D0">
            <w:pPr>
              <w:pStyle w:val="Heading4"/>
            </w:pPr>
            <w:r>
              <w:t>ACTION ITEM</w:t>
            </w:r>
          </w:p>
        </w:tc>
        <w:tc>
          <w:tcPr>
            <w:tcW w:w="1710" w:type="dxa"/>
            <w:shd w:val="clear" w:color="auto" w:fill="B3B3B3"/>
            <w:vAlign w:val="center"/>
          </w:tcPr>
          <w:p w14:paraId="4FE63A87" w14:textId="77777777" w:rsidR="000E13D0" w:rsidRDefault="000E13D0">
            <w:pPr>
              <w:jc w:val="center"/>
              <w:rPr>
                <w:b/>
                <w:bCs/>
              </w:rPr>
            </w:pPr>
            <w:r>
              <w:rPr>
                <w:b/>
                <w:bCs/>
              </w:rPr>
              <w:t>SCHEDULE</w:t>
            </w:r>
          </w:p>
        </w:tc>
        <w:tc>
          <w:tcPr>
            <w:tcW w:w="1710" w:type="dxa"/>
            <w:shd w:val="clear" w:color="auto" w:fill="B3B3B3"/>
            <w:vAlign w:val="center"/>
          </w:tcPr>
          <w:p w14:paraId="4E603139" w14:textId="77777777" w:rsidR="000E13D0" w:rsidRDefault="000E13D0">
            <w:pPr>
              <w:jc w:val="center"/>
              <w:rPr>
                <w:b/>
                <w:bCs/>
              </w:rPr>
            </w:pPr>
            <w:r>
              <w:rPr>
                <w:b/>
                <w:bCs/>
              </w:rPr>
              <w:t xml:space="preserve">ESTIMATED COST </w:t>
            </w:r>
          </w:p>
          <w:p w14:paraId="5B4D2BED" w14:textId="77777777" w:rsidR="00E020C1" w:rsidRDefault="000E13D0">
            <w:pPr>
              <w:jc w:val="center"/>
              <w:rPr>
                <w:b/>
                <w:bCs/>
              </w:rPr>
            </w:pPr>
            <w:r>
              <w:rPr>
                <w:b/>
                <w:bCs/>
              </w:rPr>
              <w:t>(20</w:t>
            </w:r>
            <w:del w:id="14539" w:author="toby edwards" w:date="2016-03-04T10:32:00Z">
              <w:r w:rsidDel="00C04ED1">
                <w:rPr>
                  <w:b/>
                  <w:bCs/>
                </w:rPr>
                <w:delText>04</w:delText>
              </w:r>
            </w:del>
            <w:ins w:id="14540" w:author="toby edwards" w:date="2016-03-04T10:32:00Z">
              <w:r w:rsidR="00C04ED1">
                <w:rPr>
                  <w:b/>
                  <w:bCs/>
                </w:rPr>
                <w:t>15</w:t>
              </w:r>
            </w:ins>
            <w:r>
              <w:rPr>
                <w:b/>
                <w:bCs/>
              </w:rPr>
              <w:t xml:space="preserve"> dollars)</w:t>
            </w:r>
          </w:p>
        </w:tc>
      </w:tr>
      <w:tr w:rsidR="000E13D0" w14:paraId="5DF7C8A8" w14:textId="77777777">
        <w:tc>
          <w:tcPr>
            <w:tcW w:w="1350" w:type="dxa"/>
          </w:tcPr>
          <w:p w14:paraId="67D7C9FE" w14:textId="77777777" w:rsidR="000E13D0" w:rsidRDefault="000E13D0">
            <w:r>
              <w:t>C-1</w:t>
            </w:r>
          </w:p>
        </w:tc>
        <w:tc>
          <w:tcPr>
            <w:tcW w:w="2610" w:type="dxa"/>
          </w:tcPr>
          <w:p w14:paraId="5C6D1420" w14:textId="0394B4AE" w:rsidR="000E13D0" w:rsidRDefault="000E13D0">
            <w:r>
              <w:t>Continue to provide cost effective collection systems for the citizens of the region</w:t>
            </w:r>
            <w:ins w:id="14541" w:author="toby edwards" w:date="2022-04-12T10:57:00Z">
              <w:r w:rsidR="00976EF5">
                <w:t>.</w:t>
              </w:r>
            </w:ins>
          </w:p>
        </w:tc>
        <w:tc>
          <w:tcPr>
            <w:tcW w:w="2610" w:type="dxa"/>
          </w:tcPr>
          <w:p w14:paraId="5FA9FD52" w14:textId="77777777" w:rsidR="000E13D0" w:rsidRDefault="000E13D0">
            <w:smartTag w:uri="urn:schemas-microsoft-com:office:smarttags" w:element="place">
              <w:smartTag w:uri="urn:schemas-microsoft-com:office:smarttags" w:element="PlaceName">
                <w:r>
                  <w:t>Buchanan</w:t>
                </w:r>
              </w:smartTag>
              <w:r>
                <w:t xml:space="preserve"> </w:t>
              </w:r>
              <w:smartTag w:uri="urn:schemas-microsoft-com:office:smarttags" w:element="PlaceType">
                <w:r>
                  <w:t>County</w:t>
                </w:r>
              </w:smartTag>
            </w:smartTag>
            <w:r>
              <w:t xml:space="preserve"> to continue with its door to door pick up program.  Towns to continue with their existing programs</w:t>
            </w:r>
          </w:p>
        </w:tc>
        <w:tc>
          <w:tcPr>
            <w:tcW w:w="1710" w:type="dxa"/>
          </w:tcPr>
          <w:p w14:paraId="176809A2" w14:textId="77777777" w:rsidR="000E13D0" w:rsidRDefault="000E13D0">
            <w:r>
              <w:t>No change proposed</w:t>
            </w:r>
          </w:p>
        </w:tc>
        <w:tc>
          <w:tcPr>
            <w:tcW w:w="1710" w:type="dxa"/>
          </w:tcPr>
          <w:p w14:paraId="0D465356" w14:textId="77777777" w:rsidR="000E13D0" w:rsidRDefault="000E13D0">
            <w:r>
              <w:t>Not applicable.</w:t>
            </w:r>
          </w:p>
        </w:tc>
      </w:tr>
      <w:tr w:rsidR="000E13D0" w14:paraId="0597A5C5" w14:textId="77777777">
        <w:tc>
          <w:tcPr>
            <w:tcW w:w="1350" w:type="dxa"/>
          </w:tcPr>
          <w:p w14:paraId="05D9BAA3" w14:textId="77777777" w:rsidR="000E13D0" w:rsidRDefault="000E13D0"/>
        </w:tc>
        <w:tc>
          <w:tcPr>
            <w:tcW w:w="2610" w:type="dxa"/>
          </w:tcPr>
          <w:p w14:paraId="0CD9BE62" w14:textId="77777777" w:rsidR="000E13D0" w:rsidRDefault="000E13D0"/>
        </w:tc>
        <w:tc>
          <w:tcPr>
            <w:tcW w:w="2610" w:type="dxa"/>
          </w:tcPr>
          <w:p w14:paraId="18696DCD" w14:textId="77777777" w:rsidR="000E13D0" w:rsidRDefault="000E13D0">
            <w:smartTag w:uri="urn:schemas-microsoft-com:office:smarttags" w:element="place">
              <w:smartTag w:uri="urn:schemas-microsoft-com:office:smarttags" w:element="PlaceName">
                <w:r>
                  <w:t>Dickenson</w:t>
                </w:r>
              </w:smartTag>
              <w:r>
                <w:t xml:space="preserve"> </w:t>
              </w:r>
              <w:smartTag w:uri="urn:schemas-microsoft-com:office:smarttags" w:element="PlaceType">
                <w:r>
                  <w:t>County</w:t>
                </w:r>
              </w:smartTag>
            </w:smartTag>
            <w:r>
              <w:t xml:space="preserve"> to continue with its door to door pick up program.  Towns to continue with their existing programs.</w:t>
            </w:r>
          </w:p>
        </w:tc>
        <w:tc>
          <w:tcPr>
            <w:tcW w:w="1710" w:type="dxa"/>
          </w:tcPr>
          <w:p w14:paraId="1FA60DCB" w14:textId="77777777" w:rsidR="000E13D0" w:rsidRDefault="000E13D0">
            <w:r>
              <w:t>No change proposed</w:t>
            </w:r>
          </w:p>
        </w:tc>
        <w:tc>
          <w:tcPr>
            <w:tcW w:w="1710" w:type="dxa"/>
          </w:tcPr>
          <w:p w14:paraId="406BE0B0" w14:textId="77777777" w:rsidR="000E13D0" w:rsidRDefault="000E13D0">
            <w:r>
              <w:t>Not applicable</w:t>
            </w:r>
          </w:p>
        </w:tc>
      </w:tr>
      <w:tr w:rsidR="000E13D0" w14:paraId="49EDD564" w14:textId="77777777">
        <w:tc>
          <w:tcPr>
            <w:tcW w:w="1350" w:type="dxa"/>
          </w:tcPr>
          <w:p w14:paraId="25BF2446" w14:textId="77777777" w:rsidR="000E13D0" w:rsidRDefault="000E13D0"/>
        </w:tc>
        <w:tc>
          <w:tcPr>
            <w:tcW w:w="2610" w:type="dxa"/>
          </w:tcPr>
          <w:p w14:paraId="30DF63A1" w14:textId="50D9CC57" w:rsidR="000E13D0" w:rsidRDefault="00976EF5">
            <w:ins w:id="14542" w:author="toby edwards" w:date="2022-04-12T10:58:00Z">
              <w:r>
                <w:t>Reduce the number of drop off sites and convert to Super Sites.</w:t>
              </w:r>
            </w:ins>
          </w:p>
        </w:tc>
        <w:tc>
          <w:tcPr>
            <w:tcW w:w="2610" w:type="dxa"/>
          </w:tcPr>
          <w:p w14:paraId="04FDD4EF" w14:textId="77777777" w:rsidR="000E13D0" w:rsidRDefault="000E13D0">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to continue with its drop off collection sites.  Towns to continue with their existing programs.</w:t>
            </w:r>
          </w:p>
        </w:tc>
        <w:tc>
          <w:tcPr>
            <w:tcW w:w="1710" w:type="dxa"/>
          </w:tcPr>
          <w:p w14:paraId="18DE8634" w14:textId="65123C96" w:rsidR="000E13D0" w:rsidRDefault="000E13D0">
            <w:del w:id="14543" w:author="toby edwards" w:date="2022-04-12T10:58:00Z">
              <w:r w:rsidDel="00976EF5">
                <w:delText>No change proposed</w:delText>
              </w:r>
            </w:del>
            <w:ins w:id="14544" w:author="toby edwards" w:date="2022-04-12T10:58:00Z">
              <w:r w:rsidR="00976EF5">
                <w:t>Fall of 2021 to Fall of 2023</w:t>
              </w:r>
            </w:ins>
          </w:p>
        </w:tc>
        <w:tc>
          <w:tcPr>
            <w:tcW w:w="1710" w:type="dxa"/>
          </w:tcPr>
          <w:p w14:paraId="2BCF4744" w14:textId="77777777" w:rsidR="000E13D0" w:rsidRDefault="000E13D0">
            <w:r>
              <w:t>Not applicable`</w:t>
            </w:r>
          </w:p>
        </w:tc>
      </w:tr>
      <w:tr w:rsidR="000E13D0" w14:paraId="609B5282" w14:textId="77777777">
        <w:tc>
          <w:tcPr>
            <w:tcW w:w="1350" w:type="dxa"/>
          </w:tcPr>
          <w:p w14:paraId="4420476D" w14:textId="77777777" w:rsidR="000E13D0" w:rsidRDefault="000E13D0">
            <w:r>
              <w:t>C-2</w:t>
            </w:r>
          </w:p>
        </w:tc>
        <w:tc>
          <w:tcPr>
            <w:tcW w:w="2610" w:type="dxa"/>
          </w:tcPr>
          <w:p w14:paraId="2561023B" w14:textId="77777777" w:rsidR="000E13D0" w:rsidRDefault="000E13D0">
            <w:r>
              <w:t>Evaluate the potential for privatizing the collection system of the region</w:t>
            </w:r>
          </w:p>
        </w:tc>
        <w:tc>
          <w:tcPr>
            <w:tcW w:w="2610" w:type="dxa"/>
          </w:tcPr>
          <w:p w14:paraId="159F5EEA" w14:textId="77777777" w:rsidR="000E13D0" w:rsidRDefault="000E13D0">
            <w:r>
              <w:t>Authority to evaluate privatization through inquiries of the private haulers.  May develop a request for proposals if preliminary discussions indicate a potential savings in the collection programs.</w:t>
            </w:r>
          </w:p>
        </w:tc>
        <w:tc>
          <w:tcPr>
            <w:tcW w:w="1710" w:type="dxa"/>
          </w:tcPr>
          <w:p w14:paraId="1D98194B" w14:textId="77777777" w:rsidR="000E13D0" w:rsidRDefault="000E13D0">
            <w:pPr>
              <w:rPr>
                <w:ins w:id="14545" w:author="toby edwards" w:date="2022-04-12T10:59:00Z"/>
              </w:rPr>
            </w:pPr>
            <w:del w:id="14546" w:author="toby edwards" w:date="2016-03-04T10:32:00Z">
              <w:r w:rsidDel="00C04ED1">
                <w:delText>2005 - 2006</w:delText>
              </w:r>
            </w:del>
            <w:ins w:id="14547" w:author="toby edwards" w:date="2022-04-12T10:59:00Z">
              <w:r w:rsidR="004E1070">
                <w:t xml:space="preserve">Completed </w:t>
              </w:r>
            </w:ins>
          </w:p>
          <w:p w14:paraId="1E08E371" w14:textId="113815C9" w:rsidR="004E1070" w:rsidRDefault="004E1070">
            <w:ins w:id="14548" w:author="toby edwards" w:date="2022-04-12T10:59:00Z">
              <w:r>
                <w:t>2018</w:t>
              </w:r>
            </w:ins>
          </w:p>
        </w:tc>
        <w:tc>
          <w:tcPr>
            <w:tcW w:w="1710" w:type="dxa"/>
          </w:tcPr>
          <w:p w14:paraId="560A34E0" w14:textId="77777777" w:rsidR="000E13D0" w:rsidRDefault="000E13D0">
            <w:r>
              <w:t>No specific budget proposed at this time.</w:t>
            </w:r>
          </w:p>
        </w:tc>
      </w:tr>
      <w:tr w:rsidR="000E13D0" w14:paraId="6E815B48" w14:textId="77777777">
        <w:tc>
          <w:tcPr>
            <w:tcW w:w="1350" w:type="dxa"/>
          </w:tcPr>
          <w:p w14:paraId="41B93CF6" w14:textId="77777777" w:rsidR="000E13D0" w:rsidRDefault="000E13D0">
            <w:r>
              <w:t>C-3</w:t>
            </w:r>
          </w:p>
        </w:tc>
        <w:tc>
          <w:tcPr>
            <w:tcW w:w="2610" w:type="dxa"/>
          </w:tcPr>
          <w:p w14:paraId="7A648D3E" w14:textId="77777777" w:rsidR="000E13D0" w:rsidRDefault="000E13D0">
            <w:r>
              <w:t>Increase door to door service to citizens in more densely populated areas.</w:t>
            </w:r>
          </w:p>
        </w:tc>
        <w:tc>
          <w:tcPr>
            <w:tcW w:w="2610" w:type="dxa"/>
          </w:tcPr>
          <w:p w14:paraId="7E8B8898" w14:textId="4D4884B9" w:rsidR="000E13D0" w:rsidRDefault="000E13D0">
            <w:r>
              <w:t xml:space="preserve">The Town of </w:t>
            </w:r>
            <w:smartTag w:uri="urn:schemas-microsoft-com:office:smarttags" w:element="City">
              <w:r>
                <w:t>Lebanon</w:t>
              </w:r>
            </w:smartTag>
            <w:r>
              <w:t xml:space="preserve"> may consider ways to provide service to </w:t>
            </w:r>
            <w:smartTag w:uri="urn:schemas-microsoft-com:office:smarttags" w:element="place">
              <w:smartTag w:uri="urn:schemas-microsoft-com:office:smarttags" w:element="PlaceName">
                <w:r>
                  <w:t>Russell</w:t>
                </w:r>
              </w:smartTag>
              <w:r>
                <w:t xml:space="preserve"> </w:t>
              </w:r>
              <w:smartTag w:uri="urn:schemas-microsoft-com:office:smarttags" w:element="PlaceName">
                <w:r>
                  <w:t>County</w:t>
                </w:r>
              </w:smartTag>
            </w:smartTag>
            <w:r>
              <w:t xml:space="preserve"> residents who live outside Town limits in a reasonably densely populated area</w:t>
            </w:r>
            <w:ins w:id="14549" w:author="toby edwards" w:date="2022-04-12T11:00:00Z">
              <w:r w:rsidR="004E1070">
                <w:t>-Subdivisions</w:t>
              </w:r>
            </w:ins>
            <w:r>
              <w:t>.</w:t>
            </w:r>
          </w:p>
        </w:tc>
        <w:tc>
          <w:tcPr>
            <w:tcW w:w="1710" w:type="dxa"/>
          </w:tcPr>
          <w:p w14:paraId="4A041FD6" w14:textId="517AF49A" w:rsidR="000E13D0" w:rsidRDefault="000E13D0">
            <w:del w:id="14550" w:author="toby edwards" w:date="2016-03-04T10:33:00Z">
              <w:r w:rsidDel="00C04ED1">
                <w:delText>2005 - 2006</w:delText>
              </w:r>
            </w:del>
            <w:ins w:id="14551" w:author="toby edwards" w:date="2022-04-12T10:59:00Z">
              <w:r w:rsidR="004E1070">
                <w:t>2023-2024</w:t>
              </w:r>
            </w:ins>
          </w:p>
        </w:tc>
        <w:tc>
          <w:tcPr>
            <w:tcW w:w="1710" w:type="dxa"/>
          </w:tcPr>
          <w:p w14:paraId="1B462EE2" w14:textId="77777777" w:rsidR="000E13D0" w:rsidRDefault="000E13D0">
            <w:r>
              <w:t>No specific budget proposed at this time.</w:t>
            </w:r>
          </w:p>
        </w:tc>
      </w:tr>
    </w:tbl>
    <w:p w14:paraId="7397C86C" w14:textId="77777777" w:rsidR="000E13D0" w:rsidRDefault="000E13D0"/>
    <w:p w14:paraId="20F0CD66" w14:textId="77777777" w:rsidR="000E13D0" w:rsidRDefault="000E13D0">
      <w:pPr>
        <w:rPr>
          <w:ins w:id="14552" w:author="toby edwards" w:date="2016-03-04T10:35:00Z"/>
        </w:rPr>
      </w:pPr>
    </w:p>
    <w:p w14:paraId="510486C3" w14:textId="77777777" w:rsidR="00520D96" w:rsidRDefault="00520D96"/>
    <w:p w14:paraId="35B2D656" w14:textId="77777777" w:rsidR="000E13D0" w:rsidRDefault="000E13D0"/>
    <w:p w14:paraId="28D55F82" w14:textId="77777777" w:rsidR="000E13D0" w:rsidRDefault="000E13D0">
      <w:pPr>
        <w:pStyle w:val="Heading2"/>
        <w:spacing w:before="0" w:after="0"/>
      </w:pPr>
      <w:bookmarkStart w:id="14553" w:name="_Toc93456663"/>
      <w:r>
        <w:t>8.2</w:t>
      </w:r>
      <w:r>
        <w:tab/>
        <w:t>Transfer</w:t>
      </w:r>
      <w:bookmarkEnd w:id="14553"/>
    </w:p>
    <w:p w14:paraId="1CBDD5E5" w14:textId="77777777" w:rsidR="000E13D0" w:rsidRDefault="000E13D0"/>
    <w:p w14:paraId="39C37999" w14:textId="18FED945" w:rsidR="000E13D0" w:rsidRDefault="000E13D0">
      <w:pPr>
        <w:pStyle w:val="BodyText"/>
      </w:pPr>
      <w:r>
        <w:t xml:space="preserve">During the planning period, the Counties will continue to transfer their waste to a disposal facility outside of the region and the Authority will continue to oversee the hauling contracts, to provide funding for the transfer operations and to provide maintenance as needed.  Towards the end of the planning period, the transfer stations will be </w:t>
      </w:r>
      <w:del w:id="14554" w:author="toby edwards" w:date="2016-03-04T10:33:00Z">
        <w:r w:rsidDel="00C04ED1">
          <w:delText>28-</w:delText>
        </w:r>
      </w:del>
      <w:r>
        <w:t xml:space="preserve">30 years old.  </w:t>
      </w:r>
      <w:ins w:id="14555" w:author="toby edwards" w:date="2022-04-12T11:32:00Z">
        <w:r w:rsidR="00EC7347">
          <w:t>In 2010, the Authority secured a Bond for 1.2 million to rehab</w:t>
        </w:r>
      </w:ins>
      <w:ins w:id="14556" w:author="toby edwards" w:date="2022-04-12T11:33:00Z">
        <w:r w:rsidR="00EC7347">
          <w:t xml:space="preserve"> all three facilities. </w:t>
        </w:r>
      </w:ins>
      <w:del w:id="14557" w:author="toby edwards" w:date="2022-04-12T11:33:00Z">
        <w:r w:rsidDel="00EC7347">
          <w:delText xml:space="preserve">Depending on the maintenance provided at the facilities, the buildings might be at the end of their useful life and require replacement or significant renovation.  </w:delText>
        </w:r>
      </w:del>
      <w:r>
        <w:t xml:space="preserve">If replacement is required, the Authority in conjunction with the Counties may seek new, more central locations.  As noted in previous sections, the waste stream is not anticipated to increase significantly over the planning period and hence the facilities should continue to be appropriately sized for the anticipated waste stream.  </w:t>
      </w:r>
    </w:p>
    <w:p w14:paraId="1B1CC065" w14:textId="77777777" w:rsidR="000E13D0" w:rsidRDefault="000E13D0"/>
    <w:p w14:paraId="390DA60D" w14:textId="77777777" w:rsidR="000E13D0" w:rsidRDefault="000E13D0">
      <w:pPr>
        <w:jc w:val="center"/>
        <w:rPr>
          <w:b/>
          <w:bCs/>
        </w:rPr>
      </w:pPr>
      <w:r>
        <w:rPr>
          <w:b/>
          <w:bCs/>
        </w:rPr>
        <w:t xml:space="preserve">TABLE </w:t>
      </w:r>
      <w:ins w:id="14558" w:author="Angela Beavers" w:date="2016-02-19T13:25:00Z">
        <w:r w:rsidR="00B66F08">
          <w:rPr>
            <w:b/>
            <w:bCs/>
          </w:rPr>
          <w:t>7</w:t>
        </w:r>
      </w:ins>
      <w:del w:id="14559" w:author="Angela Beavers" w:date="2016-02-19T13:25:00Z">
        <w:r w:rsidDel="00B66F08">
          <w:rPr>
            <w:b/>
            <w:bCs/>
          </w:rPr>
          <w:delText>6</w:delText>
        </w:r>
      </w:del>
      <w:r>
        <w:rPr>
          <w:b/>
          <w:bCs/>
        </w:rPr>
        <w:t>7</w:t>
      </w:r>
    </w:p>
    <w:p w14:paraId="5BA825E0" w14:textId="77777777" w:rsidR="000E13D0" w:rsidRDefault="000E13D0">
      <w:pPr>
        <w:jc w:val="center"/>
        <w:rPr>
          <w:b/>
          <w:bCs/>
        </w:rPr>
      </w:pPr>
      <w:r>
        <w:rPr>
          <w:b/>
          <w:bCs/>
        </w:rPr>
        <w:t xml:space="preserve">TRANSFER STATION SYSTEM </w:t>
      </w:r>
    </w:p>
    <w:p w14:paraId="5CC1E474" w14:textId="77777777" w:rsidR="000E13D0" w:rsidRDefault="000E13D0">
      <w:pPr>
        <w:jc w:val="center"/>
        <w:rPr>
          <w:b/>
          <w:bCs/>
        </w:rPr>
      </w:pPr>
      <w:r>
        <w:rPr>
          <w:b/>
          <w:bCs/>
        </w:rPr>
        <w:t>GOALS AND ACTION ITEMS</w:t>
      </w:r>
    </w:p>
    <w:p w14:paraId="15662D6E" w14:textId="77777777" w:rsidR="000E13D0" w:rsidRDefault="000E13D0">
      <w:pPr>
        <w:jc w:val="cente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677"/>
        <w:gridCol w:w="2603"/>
        <w:gridCol w:w="1537"/>
        <w:gridCol w:w="1710"/>
      </w:tblGrid>
      <w:tr w:rsidR="000E13D0" w14:paraId="05CE68C7" w14:textId="77777777">
        <w:trPr>
          <w:tblHeader/>
        </w:trPr>
        <w:tc>
          <w:tcPr>
            <w:tcW w:w="1283" w:type="dxa"/>
            <w:shd w:val="clear" w:color="auto" w:fill="B3B3B3"/>
            <w:vAlign w:val="center"/>
          </w:tcPr>
          <w:p w14:paraId="0BE98F09" w14:textId="77777777" w:rsidR="000E13D0" w:rsidRDefault="000E13D0">
            <w:pPr>
              <w:jc w:val="center"/>
              <w:rPr>
                <w:b/>
                <w:bCs/>
              </w:rPr>
            </w:pPr>
            <w:r>
              <w:rPr>
                <w:b/>
                <w:bCs/>
              </w:rPr>
              <w:t>ITEM NUMBER</w:t>
            </w:r>
          </w:p>
        </w:tc>
        <w:tc>
          <w:tcPr>
            <w:tcW w:w="2677" w:type="dxa"/>
            <w:shd w:val="clear" w:color="auto" w:fill="B3B3B3"/>
            <w:vAlign w:val="center"/>
          </w:tcPr>
          <w:p w14:paraId="1A20F6FB" w14:textId="77777777" w:rsidR="000E13D0" w:rsidRDefault="000E13D0">
            <w:pPr>
              <w:jc w:val="center"/>
              <w:rPr>
                <w:b/>
                <w:bCs/>
              </w:rPr>
            </w:pPr>
            <w:r>
              <w:rPr>
                <w:b/>
                <w:bCs/>
              </w:rPr>
              <w:t>GOAL</w:t>
            </w:r>
          </w:p>
        </w:tc>
        <w:tc>
          <w:tcPr>
            <w:tcW w:w="2603" w:type="dxa"/>
            <w:shd w:val="clear" w:color="auto" w:fill="B3B3B3"/>
            <w:vAlign w:val="center"/>
          </w:tcPr>
          <w:p w14:paraId="7DAFC330" w14:textId="77777777" w:rsidR="000E13D0" w:rsidRDefault="000E13D0">
            <w:pPr>
              <w:jc w:val="center"/>
              <w:rPr>
                <w:b/>
                <w:bCs/>
              </w:rPr>
            </w:pPr>
            <w:r>
              <w:rPr>
                <w:b/>
                <w:bCs/>
              </w:rPr>
              <w:t>ACTION ITEM</w:t>
            </w:r>
          </w:p>
        </w:tc>
        <w:tc>
          <w:tcPr>
            <w:tcW w:w="1537" w:type="dxa"/>
            <w:shd w:val="clear" w:color="auto" w:fill="B3B3B3"/>
            <w:vAlign w:val="center"/>
          </w:tcPr>
          <w:p w14:paraId="5ADFF7A1" w14:textId="77777777" w:rsidR="000E13D0" w:rsidRDefault="000E13D0">
            <w:pPr>
              <w:jc w:val="center"/>
              <w:rPr>
                <w:b/>
                <w:bCs/>
              </w:rPr>
            </w:pPr>
            <w:r>
              <w:rPr>
                <w:b/>
                <w:bCs/>
              </w:rPr>
              <w:t>SCHEDULE</w:t>
            </w:r>
          </w:p>
        </w:tc>
        <w:tc>
          <w:tcPr>
            <w:tcW w:w="1710" w:type="dxa"/>
            <w:shd w:val="clear" w:color="auto" w:fill="B3B3B3"/>
            <w:vAlign w:val="center"/>
          </w:tcPr>
          <w:p w14:paraId="5D2BCA9B" w14:textId="77777777" w:rsidR="000E13D0" w:rsidRDefault="000E13D0">
            <w:pPr>
              <w:jc w:val="center"/>
              <w:rPr>
                <w:b/>
                <w:bCs/>
              </w:rPr>
            </w:pPr>
            <w:r>
              <w:rPr>
                <w:b/>
                <w:bCs/>
              </w:rPr>
              <w:t xml:space="preserve">ESTIMATED COST </w:t>
            </w:r>
          </w:p>
          <w:p w14:paraId="74088475" w14:textId="77777777" w:rsidR="00E020C1" w:rsidRDefault="000E13D0">
            <w:pPr>
              <w:jc w:val="center"/>
              <w:rPr>
                <w:b/>
                <w:bCs/>
              </w:rPr>
            </w:pPr>
            <w:r>
              <w:rPr>
                <w:b/>
                <w:bCs/>
              </w:rPr>
              <w:t>(20</w:t>
            </w:r>
            <w:del w:id="14560" w:author="toby edwards" w:date="2016-03-04T10:33:00Z">
              <w:r w:rsidDel="00520D96">
                <w:rPr>
                  <w:b/>
                  <w:bCs/>
                </w:rPr>
                <w:delText>04</w:delText>
              </w:r>
            </w:del>
            <w:ins w:id="14561" w:author="toby edwards" w:date="2016-03-04T10:33:00Z">
              <w:r w:rsidR="00520D96">
                <w:rPr>
                  <w:b/>
                  <w:bCs/>
                </w:rPr>
                <w:t>15</w:t>
              </w:r>
            </w:ins>
            <w:r>
              <w:rPr>
                <w:b/>
                <w:bCs/>
              </w:rPr>
              <w:t xml:space="preserve"> dollars)</w:t>
            </w:r>
          </w:p>
        </w:tc>
      </w:tr>
      <w:tr w:rsidR="000E13D0" w14:paraId="6D2FDFD1" w14:textId="77777777">
        <w:tc>
          <w:tcPr>
            <w:tcW w:w="1283" w:type="dxa"/>
          </w:tcPr>
          <w:p w14:paraId="5A965FE6" w14:textId="77777777" w:rsidR="000E13D0" w:rsidRDefault="000E13D0">
            <w:r>
              <w:t>T-1</w:t>
            </w:r>
          </w:p>
        </w:tc>
        <w:tc>
          <w:tcPr>
            <w:tcW w:w="2677" w:type="dxa"/>
          </w:tcPr>
          <w:p w14:paraId="55E9F0F1" w14:textId="77777777" w:rsidR="000E13D0" w:rsidRDefault="000E13D0">
            <w:r>
              <w:t>Continue to provide for adequate hauling from the transfer stations at a cost competitive price.</w:t>
            </w:r>
          </w:p>
        </w:tc>
        <w:tc>
          <w:tcPr>
            <w:tcW w:w="2603" w:type="dxa"/>
          </w:tcPr>
          <w:p w14:paraId="0ACD2718" w14:textId="3E7EE22F" w:rsidR="00DD2AD8" w:rsidRDefault="000E13D0">
            <w:r>
              <w:t xml:space="preserve">The Authority will continue to oversee the hauling contracts and to provide funding for the operations of the transfer stations.  The current contract with </w:t>
            </w:r>
            <w:del w:id="14562" w:author="toby edwards" w:date="2016-03-02T14:23:00Z">
              <w:r w:rsidDel="00016270">
                <w:delText>BFI</w:delText>
              </w:r>
            </w:del>
            <w:ins w:id="14563" w:author="toby edwards" w:date="2016-03-02T14:23:00Z">
              <w:r w:rsidR="00016270">
                <w:t>Advanced Disposal, Inc.</w:t>
              </w:r>
            </w:ins>
            <w:r>
              <w:t xml:space="preserve"> expires in October 26, 20</w:t>
            </w:r>
            <w:del w:id="14564" w:author="toby edwards" w:date="2016-03-02T14:23:00Z">
              <w:r w:rsidDel="00016270">
                <w:delText>0</w:delText>
              </w:r>
            </w:del>
            <w:ins w:id="14565" w:author="toby edwards" w:date="2022-04-12T11:01:00Z">
              <w:r w:rsidR="00904128">
                <w:t>23</w:t>
              </w:r>
            </w:ins>
            <w:del w:id="14566" w:author="toby edwards" w:date="2022-04-12T11:01:00Z">
              <w:r w:rsidDel="00904128">
                <w:delText>8</w:delText>
              </w:r>
            </w:del>
            <w:r>
              <w:t xml:space="preserve"> at which time the Authority will have either renegotiated the contract or selected a new contractor.  </w:t>
            </w:r>
          </w:p>
        </w:tc>
        <w:tc>
          <w:tcPr>
            <w:tcW w:w="1537" w:type="dxa"/>
          </w:tcPr>
          <w:p w14:paraId="7B617984" w14:textId="0B390741" w:rsidR="00DD2AD8" w:rsidRDefault="000E13D0">
            <w:r>
              <w:t>J</w:t>
            </w:r>
            <w:ins w:id="14567" w:author="toby edwards" w:date="2022-04-12T11:01:00Z">
              <w:r w:rsidR="00904128">
                <w:t>uly</w:t>
              </w:r>
            </w:ins>
            <w:del w:id="14568" w:author="toby edwards" w:date="2022-04-12T11:01:00Z">
              <w:r w:rsidDel="00904128">
                <w:delText>anuary</w:delText>
              </w:r>
            </w:del>
            <w:r>
              <w:t xml:space="preserve"> 2</w:t>
            </w:r>
            <w:ins w:id="14569" w:author="toby edwards" w:date="2022-04-12T11:00:00Z">
              <w:r w:rsidR="00904128">
                <w:t>02</w:t>
              </w:r>
            </w:ins>
            <w:ins w:id="14570" w:author="toby edwards" w:date="2022-04-12T11:01:00Z">
              <w:r w:rsidR="00904128">
                <w:t>3</w:t>
              </w:r>
            </w:ins>
            <w:del w:id="14571" w:author="toby edwards" w:date="2022-04-12T11:00:00Z">
              <w:r w:rsidDel="00904128">
                <w:delText>0</w:delText>
              </w:r>
            </w:del>
            <w:del w:id="14572" w:author="toby edwards" w:date="2016-03-02T14:23:00Z">
              <w:r w:rsidDel="00016270">
                <w:delText>0</w:delText>
              </w:r>
            </w:del>
            <w:del w:id="14573" w:author="toby edwards" w:date="2022-04-12T11:00:00Z">
              <w:r w:rsidDel="00904128">
                <w:delText>8</w:delText>
              </w:r>
            </w:del>
          </w:p>
        </w:tc>
        <w:tc>
          <w:tcPr>
            <w:tcW w:w="1710" w:type="dxa"/>
          </w:tcPr>
          <w:p w14:paraId="657FA6D3" w14:textId="77777777" w:rsidR="000E13D0" w:rsidRDefault="000E13D0">
            <w:r>
              <w:t>No cost associated with this action.</w:t>
            </w:r>
          </w:p>
        </w:tc>
      </w:tr>
      <w:tr w:rsidR="000E13D0" w14:paraId="0C2C528B" w14:textId="77777777">
        <w:tc>
          <w:tcPr>
            <w:tcW w:w="1283" w:type="dxa"/>
          </w:tcPr>
          <w:p w14:paraId="60AA35BB" w14:textId="77777777" w:rsidR="000E13D0" w:rsidRDefault="000E13D0">
            <w:r>
              <w:t>T-2</w:t>
            </w:r>
          </w:p>
        </w:tc>
        <w:tc>
          <w:tcPr>
            <w:tcW w:w="2677" w:type="dxa"/>
          </w:tcPr>
          <w:p w14:paraId="7CDC3AD8" w14:textId="77777777" w:rsidR="000E13D0" w:rsidRDefault="000E13D0">
            <w:r>
              <w:t>Provide for the care and maintenance of the transfer facilities.</w:t>
            </w:r>
          </w:p>
        </w:tc>
        <w:tc>
          <w:tcPr>
            <w:tcW w:w="2603" w:type="dxa"/>
          </w:tcPr>
          <w:p w14:paraId="27CA7099" w14:textId="77777777" w:rsidR="000E13D0" w:rsidRDefault="000E13D0">
            <w:r>
              <w:t xml:space="preserve">The Authority will continue to oversee the repair and maintenance of the facilities.  Maintenance items already identified include floor slab repair and door repair.  </w:t>
            </w:r>
          </w:p>
        </w:tc>
        <w:tc>
          <w:tcPr>
            <w:tcW w:w="1537" w:type="dxa"/>
          </w:tcPr>
          <w:p w14:paraId="1C4E6870" w14:textId="77777777" w:rsidR="000E13D0" w:rsidRDefault="000E13D0">
            <w:r>
              <w:t xml:space="preserve">As soon as funding becomes </w:t>
            </w:r>
            <w:proofErr w:type="gramStart"/>
            <w:r>
              <w:t>available</w:t>
            </w:r>
            <w:proofErr w:type="gramEnd"/>
            <w:r>
              <w:t xml:space="preserve"> and the need becomes significant.</w:t>
            </w:r>
          </w:p>
        </w:tc>
        <w:tc>
          <w:tcPr>
            <w:tcW w:w="1710" w:type="dxa"/>
          </w:tcPr>
          <w:p w14:paraId="070955C6" w14:textId="77777777" w:rsidR="00DD2AD8" w:rsidRDefault="000E13D0">
            <w:del w:id="14574" w:author="toby edwards" w:date="2016-03-02T14:23:00Z">
              <w:r w:rsidDel="00016270">
                <w:delText>Floor repair may run as high at $100,000 per facility.  Door repair will require significantly less money</w:delText>
              </w:r>
            </w:del>
            <w:del w:id="14575" w:author="toby edwards" w:date="2016-03-02T14:24:00Z">
              <w:r w:rsidDel="00016270">
                <w:delText>.</w:delText>
              </w:r>
            </w:del>
          </w:p>
        </w:tc>
      </w:tr>
      <w:tr w:rsidR="000E13D0" w14:paraId="001F77C9" w14:textId="77777777">
        <w:tc>
          <w:tcPr>
            <w:tcW w:w="1283" w:type="dxa"/>
          </w:tcPr>
          <w:p w14:paraId="1B674829" w14:textId="77777777" w:rsidR="000E13D0" w:rsidRDefault="000E13D0">
            <w:r>
              <w:t>T-3</w:t>
            </w:r>
          </w:p>
        </w:tc>
        <w:tc>
          <w:tcPr>
            <w:tcW w:w="2677" w:type="dxa"/>
          </w:tcPr>
          <w:p w14:paraId="64480012" w14:textId="77777777" w:rsidR="000E13D0" w:rsidRDefault="000E13D0">
            <w:r>
              <w:t>Provide accurate weigh scales at the facilities.</w:t>
            </w:r>
          </w:p>
        </w:tc>
        <w:tc>
          <w:tcPr>
            <w:tcW w:w="2603" w:type="dxa"/>
          </w:tcPr>
          <w:p w14:paraId="39378EB4" w14:textId="77777777" w:rsidR="000E13D0" w:rsidRDefault="000E13D0">
            <w:r>
              <w:t xml:space="preserve">Depending on maintenance and care of scales, scales at the three facilities may need to be replaced or </w:t>
            </w:r>
            <w:r>
              <w:lastRenderedPageBreak/>
              <w:t>significantly overhauled towards the end of the planning period.</w:t>
            </w:r>
          </w:p>
        </w:tc>
        <w:tc>
          <w:tcPr>
            <w:tcW w:w="1537" w:type="dxa"/>
          </w:tcPr>
          <w:p w14:paraId="236A52E7" w14:textId="77777777" w:rsidR="000E13D0" w:rsidRDefault="000E13D0">
            <w:r>
              <w:lastRenderedPageBreak/>
              <w:t xml:space="preserve">Annually consider condition of scales.  If deterioration </w:t>
            </w:r>
            <w:r>
              <w:lastRenderedPageBreak/>
              <w:t>is noted, replace or repair as necessary.</w:t>
            </w:r>
          </w:p>
        </w:tc>
        <w:tc>
          <w:tcPr>
            <w:tcW w:w="1710" w:type="dxa"/>
          </w:tcPr>
          <w:p w14:paraId="40FB34A5" w14:textId="77777777" w:rsidR="00DD2AD8" w:rsidRDefault="000E13D0">
            <w:r>
              <w:lastRenderedPageBreak/>
              <w:t xml:space="preserve">Cost to replace scales assuming that foundation is still intact </w:t>
            </w:r>
            <w:r>
              <w:lastRenderedPageBreak/>
              <w:t>estimated at $</w:t>
            </w:r>
            <w:del w:id="14576" w:author="toby edwards" w:date="2016-03-02T14:24:00Z">
              <w:r w:rsidDel="00016270">
                <w:delText>20,000 - $</w:delText>
              </w:r>
            </w:del>
            <w:r>
              <w:t>40,000</w:t>
            </w:r>
            <w:ins w:id="14577" w:author="toby edwards" w:date="2016-03-02T14:24:00Z">
              <w:r w:rsidR="00016270">
                <w:t>-80,000 per scale</w:t>
              </w:r>
            </w:ins>
            <w:r>
              <w:t>.</w:t>
            </w:r>
          </w:p>
        </w:tc>
      </w:tr>
      <w:tr w:rsidR="000E13D0" w14:paraId="545C61B6" w14:textId="77777777">
        <w:tc>
          <w:tcPr>
            <w:tcW w:w="1283" w:type="dxa"/>
          </w:tcPr>
          <w:p w14:paraId="52430554" w14:textId="77777777" w:rsidR="000E13D0" w:rsidRDefault="000E13D0">
            <w:r>
              <w:t>T-4</w:t>
            </w:r>
          </w:p>
        </w:tc>
        <w:tc>
          <w:tcPr>
            <w:tcW w:w="2677" w:type="dxa"/>
          </w:tcPr>
          <w:p w14:paraId="703040E7" w14:textId="77777777" w:rsidR="000E13D0" w:rsidRDefault="000E13D0">
            <w:r>
              <w:t>Consider providing additional recycling activities at facilities.</w:t>
            </w:r>
          </w:p>
        </w:tc>
        <w:tc>
          <w:tcPr>
            <w:tcW w:w="2603" w:type="dxa"/>
          </w:tcPr>
          <w:p w14:paraId="0636E0E5" w14:textId="77777777" w:rsidR="000E13D0" w:rsidRDefault="000E13D0">
            <w:r>
              <w:t>The Authority may consider developing or expanding recycling programs at the transfer stations.  Their efforts will be a function of the interest of the localities of the region.</w:t>
            </w:r>
          </w:p>
        </w:tc>
        <w:tc>
          <w:tcPr>
            <w:tcW w:w="1537" w:type="dxa"/>
          </w:tcPr>
          <w:p w14:paraId="025E7827" w14:textId="77777777" w:rsidR="000E13D0" w:rsidRDefault="000E13D0">
            <w:r>
              <w:t>No schedule established for this effort.  Will depend on interest of localities.</w:t>
            </w:r>
          </w:p>
        </w:tc>
        <w:tc>
          <w:tcPr>
            <w:tcW w:w="1710" w:type="dxa"/>
          </w:tcPr>
          <w:p w14:paraId="7D34242A" w14:textId="77777777" w:rsidR="000E13D0" w:rsidRDefault="000E13D0">
            <w:r>
              <w:t>No cost established for this effort at this time.</w:t>
            </w:r>
          </w:p>
        </w:tc>
      </w:tr>
      <w:tr w:rsidR="000E13D0" w14:paraId="5C655BD3" w14:textId="77777777">
        <w:tc>
          <w:tcPr>
            <w:tcW w:w="1283" w:type="dxa"/>
          </w:tcPr>
          <w:p w14:paraId="771D56A9" w14:textId="79913CAD" w:rsidR="000E13D0" w:rsidRDefault="000E13D0">
            <w:del w:id="14578" w:author="toby edwards" w:date="2022-04-12T11:02:00Z">
              <w:r w:rsidDel="00904128">
                <w:delText>T-5</w:delText>
              </w:r>
            </w:del>
          </w:p>
        </w:tc>
        <w:tc>
          <w:tcPr>
            <w:tcW w:w="2677" w:type="dxa"/>
          </w:tcPr>
          <w:p w14:paraId="3B927F8A" w14:textId="497DC8E8" w:rsidR="000E13D0" w:rsidRDefault="000E13D0">
            <w:del w:id="14579" w:author="toby edwards" w:date="2022-04-12T11:02:00Z">
              <w:r w:rsidDel="00904128">
                <w:delText>Improve efficiency</w:delText>
              </w:r>
            </w:del>
          </w:p>
        </w:tc>
        <w:tc>
          <w:tcPr>
            <w:tcW w:w="2603" w:type="dxa"/>
          </w:tcPr>
          <w:p w14:paraId="7E33AB91" w14:textId="3B9E7867" w:rsidR="000E13D0" w:rsidRDefault="000E13D0">
            <w:del w:id="14580" w:author="toby edwards" w:date="2022-04-12T11:02:00Z">
              <w:r w:rsidDel="00904128">
                <w:delText>Relocation of stations as stations wear out.  Authority may consider relocation of stations to more central area.</w:delText>
              </w:r>
            </w:del>
          </w:p>
        </w:tc>
        <w:tc>
          <w:tcPr>
            <w:tcW w:w="1537" w:type="dxa"/>
          </w:tcPr>
          <w:p w14:paraId="1F49E319" w14:textId="6C2AD64A" w:rsidR="000E13D0" w:rsidRDefault="000E13D0">
            <w:del w:id="14581" w:author="toby edwards" w:date="2022-04-12T11:02:00Z">
              <w:r w:rsidDel="00904128">
                <w:delText>No schedule established for this effort.</w:delText>
              </w:r>
            </w:del>
          </w:p>
        </w:tc>
        <w:tc>
          <w:tcPr>
            <w:tcW w:w="1710" w:type="dxa"/>
          </w:tcPr>
          <w:p w14:paraId="7099EEA6" w14:textId="25D80B00" w:rsidR="000E13D0" w:rsidRDefault="000E13D0">
            <w:del w:id="14582" w:author="toby edwards" w:date="2022-04-12T11:02:00Z">
              <w:r w:rsidDel="00904128">
                <w:delText>No cost established for this effort at this time.</w:delText>
              </w:r>
            </w:del>
          </w:p>
        </w:tc>
      </w:tr>
    </w:tbl>
    <w:p w14:paraId="3780A1DE" w14:textId="77777777" w:rsidR="000E13D0" w:rsidRDefault="000E13D0"/>
    <w:p w14:paraId="5CCE90EC" w14:textId="77777777" w:rsidR="000E13D0" w:rsidRDefault="000E13D0"/>
    <w:p w14:paraId="7B9A8E50" w14:textId="77777777" w:rsidR="000E13D0" w:rsidRDefault="000E13D0">
      <w:pPr>
        <w:pStyle w:val="Heading2"/>
        <w:spacing w:before="0" w:after="0"/>
      </w:pPr>
      <w:bookmarkStart w:id="14583" w:name="_Toc93456664"/>
      <w:r>
        <w:t>8.3</w:t>
      </w:r>
      <w:r>
        <w:tab/>
        <w:t>Disposal</w:t>
      </w:r>
      <w:bookmarkEnd w:id="14583"/>
    </w:p>
    <w:p w14:paraId="7352986F" w14:textId="77777777" w:rsidR="000E13D0" w:rsidRDefault="000E13D0">
      <w:pPr>
        <w:pStyle w:val="BodyText"/>
      </w:pPr>
    </w:p>
    <w:p w14:paraId="42AEC074" w14:textId="19A2CB44" w:rsidR="000E13D0" w:rsidRDefault="000E13D0">
      <w:pPr>
        <w:pStyle w:val="BodyText"/>
      </w:pPr>
      <w:r>
        <w:t>Disposal will continue through 20</w:t>
      </w:r>
      <w:del w:id="14584" w:author="toby edwards" w:date="2016-03-02T14:25:00Z">
        <w:r w:rsidDel="00016270">
          <w:delText>0</w:delText>
        </w:r>
      </w:del>
      <w:del w:id="14585" w:author="toby edwards" w:date="2022-04-12T11:02:00Z">
        <w:r w:rsidDel="00904128">
          <w:delText>8</w:delText>
        </w:r>
      </w:del>
      <w:ins w:id="14586" w:author="toby edwards" w:date="2022-04-12T11:02:00Z">
        <w:r w:rsidR="00904128">
          <w:t>23</w:t>
        </w:r>
      </w:ins>
      <w:r>
        <w:t xml:space="preserve"> at the </w:t>
      </w:r>
      <w:del w:id="14587" w:author="toby edwards" w:date="2016-03-02T14:25:00Z">
        <w:r w:rsidDel="00016270">
          <w:delText>BFI Waste Systems</w:delText>
        </w:r>
      </w:del>
      <w:ins w:id="14588" w:author="toby edwards" w:date="2016-03-02T14:25:00Z">
        <w:r w:rsidR="00016270">
          <w:t>Advanced Disposal</w:t>
        </w:r>
      </w:ins>
      <w:r>
        <w:t xml:space="preserve"> Inc. landfill located in </w:t>
      </w:r>
      <w:del w:id="14589" w:author="toby edwards" w:date="2016-03-02T14:25:00Z">
        <w:r w:rsidDel="00016270">
          <w:delText>Hawkins</w:delText>
        </w:r>
      </w:del>
      <w:ins w:id="14590" w:author="toby edwards" w:date="2016-03-02T14:25:00Z">
        <w:r w:rsidR="00016270">
          <w:t>Sullivan</w:t>
        </w:r>
      </w:ins>
      <w:r>
        <w:t xml:space="preserve"> County Tennessee.  Prior to the end of 20</w:t>
      </w:r>
      <w:del w:id="14591" w:author="toby edwards" w:date="2016-03-02T14:25:00Z">
        <w:r w:rsidDel="00016270">
          <w:delText>0</w:delText>
        </w:r>
      </w:del>
      <w:del w:id="14592" w:author="toby edwards" w:date="2022-04-12T11:02:00Z">
        <w:r w:rsidDel="00904128">
          <w:delText>8</w:delText>
        </w:r>
      </w:del>
      <w:ins w:id="14593" w:author="toby edwards" w:date="2022-04-12T11:02:00Z">
        <w:r w:rsidR="00904128">
          <w:t>23</w:t>
        </w:r>
      </w:ins>
      <w:r>
        <w:t>, the Authority will initiate contract renewal.  Throughout the planning period, the Authority will need to evaluate the remaining disposal capacity in which ever facility they are contracted with and to consider alternatives as necessary.</w:t>
      </w:r>
    </w:p>
    <w:p w14:paraId="4519EBCC" w14:textId="77777777" w:rsidR="000E13D0" w:rsidRDefault="000E13D0">
      <w:pPr>
        <w:jc w:val="both"/>
      </w:pPr>
    </w:p>
    <w:p w14:paraId="0E77B9CB" w14:textId="77777777" w:rsidR="000E13D0" w:rsidRDefault="000E13D0">
      <w:pPr>
        <w:jc w:val="center"/>
        <w:rPr>
          <w:b/>
          <w:bCs/>
        </w:rPr>
      </w:pPr>
      <w:bookmarkStart w:id="14594" w:name="Table48"/>
      <w:bookmarkEnd w:id="14594"/>
      <w:r>
        <w:rPr>
          <w:b/>
          <w:bCs/>
        </w:rPr>
        <w:t xml:space="preserve">TABLE </w:t>
      </w:r>
      <w:ins w:id="14595" w:author="Angela Beavers" w:date="2016-02-19T13:25:00Z">
        <w:r w:rsidR="00B66F08">
          <w:rPr>
            <w:b/>
            <w:bCs/>
          </w:rPr>
          <w:t>7</w:t>
        </w:r>
      </w:ins>
      <w:del w:id="14596" w:author="Angela Beavers" w:date="2016-02-19T13:25:00Z">
        <w:r w:rsidDel="00B66F08">
          <w:rPr>
            <w:b/>
            <w:bCs/>
          </w:rPr>
          <w:delText>6</w:delText>
        </w:r>
      </w:del>
      <w:r>
        <w:rPr>
          <w:b/>
          <w:bCs/>
        </w:rPr>
        <w:t>8</w:t>
      </w:r>
    </w:p>
    <w:p w14:paraId="221F5B91" w14:textId="77777777" w:rsidR="000E13D0" w:rsidRDefault="000E13D0">
      <w:pPr>
        <w:jc w:val="center"/>
        <w:rPr>
          <w:b/>
          <w:bCs/>
        </w:rPr>
      </w:pPr>
      <w:r>
        <w:rPr>
          <w:b/>
          <w:bCs/>
        </w:rPr>
        <w:t xml:space="preserve">DISPOSAL SYSTEM </w:t>
      </w:r>
    </w:p>
    <w:p w14:paraId="280893B5" w14:textId="77777777" w:rsidR="000E13D0" w:rsidRDefault="000E13D0">
      <w:pPr>
        <w:jc w:val="center"/>
        <w:rPr>
          <w:b/>
          <w:bCs/>
        </w:rPr>
      </w:pPr>
      <w:r>
        <w:rPr>
          <w:b/>
          <w:bCs/>
        </w:rPr>
        <w:t>GOALS AND ACTION ITEMS</w:t>
      </w:r>
    </w:p>
    <w:p w14:paraId="6C174BE9" w14:textId="77777777" w:rsidR="000E13D0" w:rsidRDefault="000E13D0">
      <w:pPr>
        <w:jc w:val="cente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677"/>
        <w:gridCol w:w="2603"/>
        <w:gridCol w:w="1537"/>
        <w:gridCol w:w="1710"/>
      </w:tblGrid>
      <w:tr w:rsidR="000E13D0" w14:paraId="369018E9" w14:textId="77777777">
        <w:trPr>
          <w:tblHeader/>
        </w:trPr>
        <w:tc>
          <w:tcPr>
            <w:tcW w:w="1283" w:type="dxa"/>
            <w:shd w:val="clear" w:color="auto" w:fill="B3B3B3"/>
            <w:vAlign w:val="center"/>
          </w:tcPr>
          <w:p w14:paraId="54C81C95" w14:textId="77777777" w:rsidR="000E13D0" w:rsidRDefault="000E13D0">
            <w:pPr>
              <w:jc w:val="center"/>
              <w:rPr>
                <w:b/>
                <w:bCs/>
              </w:rPr>
            </w:pPr>
            <w:r>
              <w:rPr>
                <w:b/>
                <w:bCs/>
              </w:rPr>
              <w:t>ITEM NUMBER</w:t>
            </w:r>
          </w:p>
        </w:tc>
        <w:tc>
          <w:tcPr>
            <w:tcW w:w="2677" w:type="dxa"/>
            <w:shd w:val="clear" w:color="auto" w:fill="B3B3B3"/>
            <w:vAlign w:val="center"/>
          </w:tcPr>
          <w:p w14:paraId="1BFD728C" w14:textId="77777777" w:rsidR="000E13D0" w:rsidRDefault="000E13D0">
            <w:pPr>
              <w:jc w:val="center"/>
              <w:rPr>
                <w:b/>
                <w:bCs/>
              </w:rPr>
            </w:pPr>
            <w:r>
              <w:rPr>
                <w:b/>
                <w:bCs/>
              </w:rPr>
              <w:t>GOAL</w:t>
            </w:r>
          </w:p>
        </w:tc>
        <w:tc>
          <w:tcPr>
            <w:tcW w:w="2603" w:type="dxa"/>
            <w:shd w:val="clear" w:color="auto" w:fill="B3B3B3"/>
            <w:vAlign w:val="center"/>
          </w:tcPr>
          <w:p w14:paraId="65202658" w14:textId="77777777" w:rsidR="000E13D0" w:rsidRDefault="000E13D0">
            <w:pPr>
              <w:jc w:val="center"/>
              <w:rPr>
                <w:b/>
                <w:bCs/>
              </w:rPr>
            </w:pPr>
            <w:r>
              <w:rPr>
                <w:b/>
                <w:bCs/>
              </w:rPr>
              <w:t>ACTION ITEM</w:t>
            </w:r>
          </w:p>
        </w:tc>
        <w:tc>
          <w:tcPr>
            <w:tcW w:w="1537" w:type="dxa"/>
            <w:shd w:val="clear" w:color="auto" w:fill="B3B3B3"/>
            <w:vAlign w:val="center"/>
          </w:tcPr>
          <w:p w14:paraId="1D6BF4BC" w14:textId="77777777" w:rsidR="000E13D0" w:rsidRDefault="000E13D0">
            <w:pPr>
              <w:jc w:val="center"/>
              <w:rPr>
                <w:b/>
                <w:bCs/>
              </w:rPr>
            </w:pPr>
            <w:r>
              <w:rPr>
                <w:b/>
                <w:bCs/>
              </w:rPr>
              <w:t>SCHEDULE</w:t>
            </w:r>
          </w:p>
        </w:tc>
        <w:tc>
          <w:tcPr>
            <w:tcW w:w="1710" w:type="dxa"/>
            <w:shd w:val="clear" w:color="auto" w:fill="B3B3B3"/>
            <w:vAlign w:val="center"/>
          </w:tcPr>
          <w:p w14:paraId="51987FF3" w14:textId="77777777" w:rsidR="000E13D0" w:rsidRDefault="000E13D0">
            <w:pPr>
              <w:jc w:val="center"/>
              <w:rPr>
                <w:b/>
                <w:bCs/>
              </w:rPr>
            </w:pPr>
            <w:r>
              <w:rPr>
                <w:b/>
                <w:bCs/>
              </w:rPr>
              <w:t xml:space="preserve">ESTIMATED COST </w:t>
            </w:r>
          </w:p>
          <w:p w14:paraId="62717B32" w14:textId="77777777" w:rsidR="00E020C1" w:rsidRDefault="000E13D0">
            <w:pPr>
              <w:jc w:val="center"/>
              <w:rPr>
                <w:b/>
                <w:bCs/>
              </w:rPr>
            </w:pPr>
            <w:r>
              <w:rPr>
                <w:b/>
                <w:bCs/>
              </w:rPr>
              <w:t>(20</w:t>
            </w:r>
            <w:del w:id="14597" w:author="toby edwards" w:date="2016-03-04T10:34:00Z">
              <w:r w:rsidDel="00520D96">
                <w:rPr>
                  <w:b/>
                  <w:bCs/>
                </w:rPr>
                <w:delText>04</w:delText>
              </w:r>
            </w:del>
            <w:ins w:id="14598" w:author="toby edwards" w:date="2016-03-04T10:34:00Z">
              <w:r w:rsidR="00520D96">
                <w:rPr>
                  <w:b/>
                  <w:bCs/>
                </w:rPr>
                <w:t>15</w:t>
              </w:r>
            </w:ins>
            <w:r>
              <w:rPr>
                <w:b/>
                <w:bCs/>
              </w:rPr>
              <w:t xml:space="preserve"> dollars)</w:t>
            </w:r>
          </w:p>
        </w:tc>
      </w:tr>
      <w:tr w:rsidR="000E13D0" w14:paraId="5D78EC42" w14:textId="77777777">
        <w:tc>
          <w:tcPr>
            <w:tcW w:w="1283" w:type="dxa"/>
          </w:tcPr>
          <w:p w14:paraId="51188420" w14:textId="77777777" w:rsidR="000E13D0" w:rsidRDefault="000E13D0">
            <w:r>
              <w:t>D-1</w:t>
            </w:r>
          </w:p>
        </w:tc>
        <w:tc>
          <w:tcPr>
            <w:tcW w:w="2677" w:type="dxa"/>
          </w:tcPr>
          <w:p w14:paraId="3491A587" w14:textId="77777777" w:rsidR="000E13D0" w:rsidRDefault="000E13D0">
            <w:r>
              <w:t>Provide consistent disposal facilities for the Region.</w:t>
            </w:r>
          </w:p>
        </w:tc>
        <w:tc>
          <w:tcPr>
            <w:tcW w:w="2603" w:type="dxa"/>
          </w:tcPr>
          <w:p w14:paraId="52880714" w14:textId="334208F5" w:rsidR="00DD2AD8" w:rsidRDefault="000E13D0">
            <w:r>
              <w:t xml:space="preserve">The current contract held by the Authority with </w:t>
            </w:r>
            <w:del w:id="14599" w:author="toby edwards" w:date="2016-03-02T14:25:00Z">
              <w:r w:rsidDel="00016270">
                <w:delText xml:space="preserve">BFI </w:delText>
              </w:r>
            </w:del>
            <w:ins w:id="14600" w:author="toby edwards" w:date="2016-03-02T14:25:00Z">
              <w:r w:rsidR="00016270">
                <w:t xml:space="preserve">Advanced Disposal </w:t>
              </w:r>
            </w:ins>
            <w:r>
              <w:t>expires on October 26, 20</w:t>
            </w:r>
            <w:del w:id="14601" w:author="toby edwards" w:date="2016-03-02T14:26:00Z">
              <w:r w:rsidDel="00016270">
                <w:delText>0</w:delText>
              </w:r>
            </w:del>
            <w:del w:id="14602" w:author="toby edwards" w:date="2022-04-12T11:02:00Z">
              <w:r w:rsidDel="00904128">
                <w:delText>8</w:delText>
              </w:r>
            </w:del>
            <w:ins w:id="14603" w:author="toby edwards" w:date="2022-04-12T11:02:00Z">
              <w:r w:rsidR="00904128">
                <w:t>23</w:t>
              </w:r>
            </w:ins>
            <w:r>
              <w:t>.  Prior to expiration, the Authority will begin contract negotiations to assure continued and consistent disposal.</w:t>
            </w:r>
          </w:p>
        </w:tc>
        <w:tc>
          <w:tcPr>
            <w:tcW w:w="1537" w:type="dxa"/>
          </w:tcPr>
          <w:p w14:paraId="47847EB4" w14:textId="1E5112BE" w:rsidR="00DD2AD8" w:rsidRDefault="000E13D0">
            <w:r>
              <w:t>J</w:t>
            </w:r>
            <w:ins w:id="14604" w:author="toby edwards" w:date="2022-04-12T11:02:00Z">
              <w:r w:rsidR="00904128">
                <w:t>uly</w:t>
              </w:r>
            </w:ins>
            <w:del w:id="14605" w:author="toby edwards" w:date="2022-04-12T11:02:00Z">
              <w:r w:rsidDel="00904128">
                <w:delText>anuary</w:delText>
              </w:r>
            </w:del>
            <w:r>
              <w:t xml:space="preserve"> 20</w:t>
            </w:r>
            <w:del w:id="14606" w:author="toby edwards" w:date="2016-03-02T14:25:00Z">
              <w:r w:rsidDel="00016270">
                <w:delText>0</w:delText>
              </w:r>
            </w:del>
            <w:ins w:id="14607" w:author="toby edwards" w:date="2016-03-02T14:26:00Z">
              <w:r w:rsidR="00016270">
                <w:t>1</w:t>
              </w:r>
            </w:ins>
            <w:r>
              <w:t>8</w:t>
            </w:r>
          </w:p>
        </w:tc>
        <w:tc>
          <w:tcPr>
            <w:tcW w:w="1710" w:type="dxa"/>
          </w:tcPr>
          <w:p w14:paraId="40FDA392" w14:textId="77777777" w:rsidR="000E13D0" w:rsidRDefault="000E13D0">
            <w:r>
              <w:t>There is no cost associated with renewal.</w:t>
            </w:r>
          </w:p>
        </w:tc>
      </w:tr>
      <w:tr w:rsidR="000E13D0" w14:paraId="366B2838" w14:textId="77777777">
        <w:tc>
          <w:tcPr>
            <w:tcW w:w="1283" w:type="dxa"/>
          </w:tcPr>
          <w:p w14:paraId="030C801D" w14:textId="77777777" w:rsidR="000E13D0" w:rsidRDefault="000E13D0">
            <w:r>
              <w:t>D-2</w:t>
            </w:r>
          </w:p>
        </w:tc>
        <w:tc>
          <w:tcPr>
            <w:tcW w:w="2677" w:type="dxa"/>
          </w:tcPr>
          <w:p w14:paraId="119B8DBD" w14:textId="77777777" w:rsidR="000E13D0" w:rsidRDefault="000E13D0">
            <w:r>
              <w:t>Assure that sufficient disposal capacity is available for the region at an economical cost.</w:t>
            </w:r>
          </w:p>
        </w:tc>
        <w:tc>
          <w:tcPr>
            <w:tcW w:w="2603" w:type="dxa"/>
          </w:tcPr>
          <w:p w14:paraId="17993DCB" w14:textId="77777777" w:rsidR="000E13D0" w:rsidRDefault="000E13D0">
            <w:r>
              <w:t xml:space="preserve">Annually the Authority will evaluate the remaining disposal capacity at the landfill currently in use and, </w:t>
            </w:r>
            <w:r>
              <w:lastRenderedPageBreak/>
              <w:t xml:space="preserve">should it be found that sufficient </w:t>
            </w:r>
            <w:proofErr w:type="gramStart"/>
            <w:r>
              <w:t>long term</w:t>
            </w:r>
            <w:proofErr w:type="gramEnd"/>
            <w:r>
              <w:t xml:space="preserve"> capacity does not exist, seek alternative disposal facilities. </w:t>
            </w:r>
          </w:p>
        </w:tc>
        <w:tc>
          <w:tcPr>
            <w:tcW w:w="1537" w:type="dxa"/>
          </w:tcPr>
          <w:p w14:paraId="6CE44CB7" w14:textId="77777777" w:rsidR="000E13D0" w:rsidRDefault="000E13D0">
            <w:r>
              <w:lastRenderedPageBreak/>
              <w:t>Annually</w:t>
            </w:r>
          </w:p>
        </w:tc>
        <w:tc>
          <w:tcPr>
            <w:tcW w:w="1710" w:type="dxa"/>
          </w:tcPr>
          <w:p w14:paraId="0D5FFC9F" w14:textId="77777777" w:rsidR="000E13D0" w:rsidRDefault="000E13D0">
            <w:r>
              <w:t>There is no cost associated with this action.</w:t>
            </w:r>
          </w:p>
        </w:tc>
      </w:tr>
      <w:tr w:rsidR="000E13D0" w14:paraId="354CA474" w14:textId="77777777">
        <w:tc>
          <w:tcPr>
            <w:tcW w:w="1283" w:type="dxa"/>
          </w:tcPr>
          <w:p w14:paraId="47F2B89F" w14:textId="77777777" w:rsidR="000E13D0" w:rsidRDefault="000E13D0"/>
        </w:tc>
        <w:tc>
          <w:tcPr>
            <w:tcW w:w="2677" w:type="dxa"/>
          </w:tcPr>
          <w:p w14:paraId="45A18227" w14:textId="77777777" w:rsidR="000E13D0" w:rsidRDefault="000E13D0"/>
        </w:tc>
        <w:tc>
          <w:tcPr>
            <w:tcW w:w="2603" w:type="dxa"/>
          </w:tcPr>
          <w:p w14:paraId="600AFC91" w14:textId="77777777" w:rsidR="000E13D0" w:rsidRDefault="000E13D0">
            <w:r>
              <w:t>The Authority will assure the region that any contracts written with the disposal facility will allow termination for lack of capacity.</w:t>
            </w:r>
          </w:p>
        </w:tc>
        <w:tc>
          <w:tcPr>
            <w:tcW w:w="1537" w:type="dxa"/>
          </w:tcPr>
          <w:p w14:paraId="20881DD2" w14:textId="77777777" w:rsidR="000E13D0" w:rsidRDefault="000E13D0">
            <w:r>
              <w:t>Evaluate during contract negotiations.</w:t>
            </w:r>
          </w:p>
        </w:tc>
        <w:tc>
          <w:tcPr>
            <w:tcW w:w="1710" w:type="dxa"/>
          </w:tcPr>
          <w:p w14:paraId="20ECBE48" w14:textId="77777777" w:rsidR="000E13D0" w:rsidRDefault="000E13D0">
            <w:r>
              <w:t>There is no cost associated with this action.</w:t>
            </w:r>
          </w:p>
        </w:tc>
      </w:tr>
      <w:tr w:rsidR="000E13D0" w14:paraId="1BEA46B8" w14:textId="77777777">
        <w:tc>
          <w:tcPr>
            <w:tcW w:w="1283" w:type="dxa"/>
          </w:tcPr>
          <w:p w14:paraId="584DB6E1" w14:textId="77777777" w:rsidR="000E13D0" w:rsidRDefault="000E13D0">
            <w:r>
              <w:t>D-3</w:t>
            </w:r>
          </w:p>
        </w:tc>
        <w:tc>
          <w:tcPr>
            <w:tcW w:w="2677" w:type="dxa"/>
          </w:tcPr>
          <w:p w14:paraId="386DAD2E" w14:textId="77777777" w:rsidR="000E13D0" w:rsidRDefault="000E13D0">
            <w:r>
              <w:t>Assure that post closure is effectively handled at the previously operated landfills within the region.</w:t>
            </w:r>
          </w:p>
        </w:tc>
        <w:tc>
          <w:tcPr>
            <w:tcW w:w="2603" w:type="dxa"/>
          </w:tcPr>
          <w:p w14:paraId="62999693" w14:textId="77777777" w:rsidR="000E13D0" w:rsidRDefault="000E13D0">
            <w:r>
              <w:t>Each locality will continue to handle the post closure care of their landfills.  The Authority may in the future, consider regionalization of the environmental monitoring at the facilities if interest is expressed by the localities.</w:t>
            </w:r>
          </w:p>
        </w:tc>
        <w:tc>
          <w:tcPr>
            <w:tcW w:w="1537" w:type="dxa"/>
          </w:tcPr>
          <w:p w14:paraId="39326F94" w14:textId="77777777" w:rsidR="000E13D0" w:rsidRDefault="000E13D0">
            <w:r>
              <w:t>No specific schedule.</w:t>
            </w:r>
          </w:p>
        </w:tc>
        <w:tc>
          <w:tcPr>
            <w:tcW w:w="1710" w:type="dxa"/>
          </w:tcPr>
          <w:p w14:paraId="5EEF4300" w14:textId="77777777" w:rsidR="000E13D0" w:rsidRDefault="000E13D0">
            <w:r>
              <w:t>No cost associated with this action.</w:t>
            </w:r>
          </w:p>
        </w:tc>
      </w:tr>
    </w:tbl>
    <w:p w14:paraId="05A7D405" w14:textId="77777777" w:rsidR="000E13D0" w:rsidRDefault="000E13D0"/>
    <w:p w14:paraId="127D68C2" w14:textId="77777777" w:rsidR="000E13D0" w:rsidRDefault="000E13D0"/>
    <w:p w14:paraId="7028A301" w14:textId="77777777" w:rsidR="000E13D0" w:rsidRDefault="000E13D0">
      <w:pPr>
        <w:pStyle w:val="Header"/>
        <w:widowControl/>
        <w:tabs>
          <w:tab w:val="clear" w:pos="4320"/>
          <w:tab w:val="clear" w:pos="8640"/>
        </w:tabs>
        <w:rPr>
          <w:snapToGrid/>
          <w:szCs w:val="24"/>
        </w:rPr>
      </w:pPr>
      <w:bookmarkStart w:id="14608" w:name="Table49"/>
      <w:bookmarkEnd w:id="14608"/>
    </w:p>
    <w:p w14:paraId="620256F8" w14:textId="77777777" w:rsidR="000E13D0" w:rsidRDefault="000E13D0"/>
    <w:p w14:paraId="0ECF60CE" w14:textId="77777777" w:rsidR="000E13D0" w:rsidRDefault="000E13D0">
      <w:pPr>
        <w:pStyle w:val="Heading2"/>
        <w:spacing w:before="0" w:after="0"/>
      </w:pPr>
      <w:bookmarkStart w:id="14609" w:name="_Toc93456665"/>
      <w:r>
        <w:t>8.4</w:t>
      </w:r>
      <w:r>
        <w:tab/>
        <w:t>Recycling</w:t>
      </w:r>
      <w:bookmarkEnd w:id="14609"/>
    </w:p>
    <w:p w14:paraId="44C18A37" w14:textId="77777777" w:rsidR="000E13D0" w:rsidRDefault="000E13D0">
      <w:pPr>
        <w:pStyle w:val="BodyText"/>
      </w:pPr>
    </w:p>
    <w:p w14:paraId="4FE02F7B" w14:textId="673EDB65" w:rsidR="000E13D0" w:rsidRDefault="000E13D0">
      <w:pPr>
        <w:jc w:val="both"/>
      </w:pPr>
      <w:r>
        <w:t xml:space="preserve">As indicated above the recycling rate for the region, </w:t>
      </w:r>
      <w:del w:id="14610" w:author="toby edwards" w:date="2022-04-12T11:03:00Z">
        <w:r w:rsidDel="00904128">
          <w:delText>if the industrial recycling is excluded, fails</w:delText>
        </w:r>
      </w:del>
      <w:proofErr w:type="spellStart"/>
      <w:ins w:id="14611" w:author="toby edwards" w:date="2022-04-12T11:03:00Z">
        <w:r w:rsidR="00904128">
          <w:t>minumally</w:t>
        </w:r>
      </w:ins>
      <w:proofErr w:type="spellEnd"/>
      <w:del w:id="14612" w:author="toby edwards" w:date="2022-04-12T11:03:00Z">
        <w:r w:rsidDel="00904128">
          <w:delText xml:space="preserve"> to</w:delText>
        </w:r>
      </w:del>
      <w:r>
        <w:t xml:space="preserve"> meet</w:t>
      </w:r>
      <w:ins w:id="14613" w:author="toby edwards" w:date="2022-04-12T11:03:00Z">
        <w:r w:rsidR="00904128">
          <w:t>s</w:t>
        </w:r>
      </w:ins>
      <w:r>
        <w:t xml:space="preserve"> the mandated </w:t>
      </w:r>
      <w:del w:id="14614" w:author="toby edwards" w:date="2022-04-12T11:03:00Z">
        <w:r w:rsidDel="00904128">
          <w:delText>2</w:delText>
        </w:r>
      </w:del>
      <w:ins w:id="14615" w:author="toby edwards" w:date="2022-04-12T11:03:00Z">
        <w:r w:rsidR="00904128">
          <w:t>1</w:t>
        </w:r>
      </w:ins>
      <w:r>
        <w:t xml:space="preserve">5% as set by the DEQ. To improve the recycling opportunities and to encourage commercial and industrial recycling, the region </w:t>
      </w:r>
      <w:del w:id="14616" w:author="toby edwards" w:date="2022-04-12T11:04:00Z">
        <w:r w:rsidDel="00B75679">
          <w:delText xml:space="preserve">considered the </w:delText>
        </w:r>
      </w:del>
      <w:r>
        <w:t>establi</w:t>
      </w:r>
      <w:ins w:id="14617" w:author="toby edwards" w:date="2022-04-12T11:04:00Z">
        <w:r w:rsidR="00B75679">
          <w:t>shed</w:t>
        </w:r>
      </w:ins>
      <w:del w:id="14618" w:author="toby edwards" w:date="2022-04-12T11:04:00Z">
        <w:r w:rsidDel="00B75679">
          <w:delText>shment of</w:delText>
        </w:r>
      </w:del>
      <w:r>
        <w:t xml:space="preserve"> a recycling coordinator position within the Authority as indicated below.  As of August 1, 2004, the Authority </w:t>
      </w:r>
      <w:del w:id="14619" w:author="toby edwards" w:date="2022-04-12T11:04:00Z">
        <w:r w:rsidDel="00B75679">
          <w:delText>has h</w:delText>
        </w:r>
      </w:del>
      <w:ins w:id="14620" w:author="toby edwards" w:date="2022-04-12T11:04:00Z">
        <w:r w:rsidR="00B75679">
          <w:t>h</w:t>
        </w:r>
      </w:ins>
      <w:r>
        <w:t xml:space="preserve">ired a </w:t>
      </w:r>
      <w:proofErr w:type="gramStart"/>
      <w:r>
        <w:t>full time</w:t>
      </w:r>
      <w:proofErr w:type="gramEnd"/>
      <w:r>
        <w:t xml:space="preserve"> recycling coordinator.  This individual is be tasked with evaluating markets, providing proposals to the local governments for the development or expansion of recycling programs, and for educating the public and commercial sector in the importance of recycling.</w:t>
      </w:r>
    </w:p>
    <w:p w14:paraId="668A50CE" w14:textId="77777777" w:rsidR="000E13D0" w:rsidRDefault="000E13D0">
      <w:pPr>
        <w:jc w:val="both"/>
      </w:pPr>
    </w:p>
    <w:p w14:paraId="634AE7D8" w14:textId="77777777" w:rsidR="000E13D0" w:rsidRDefault="000E13D0">
      <w:pPr>
        <w:jc w:val="both"/>
        <w:rPr>
          <w:ins w:id="14621" w:author="toby edwards" w:date="2016-03-04T10:34:00Z"/>
        </w:rPr>
      </w:pPr>
    </w:p>
    <w:p w14:paraId="4BAD30B8" w14:textId="77777777" w:rsidR="00520D96" w:rsidRDefault="00520D96">
      <w:pPr>
        <w:jc w:val="both"/>
        <w:rPr>
          <w:ins w:id="14622" w:author="toby edwards" w:date="2016-03-04T10:34:00Z"/>
        </w:rPr>
      </w:pPr>
    </w:p>
    <w:p w14:paraId="4E32E839" w14:textId="77777777" w:rsidR="00520D96" w:rsidRDefault="00520D96">
      <w:pPr>
        <w:jc w:val="both"/>
        <w:rPr>
          <w:ins w:id="14623" w:author="toby edwards" w:date="2016-03-04T10:34:00Z"/>
        </w:rPr>
      </w:pPr>
    </w:p>
    <w:p w14:paraId="1203A355" w14:textId="7173ACDF" w:rsidR="00520D96" w:rsidRDefault="00520D96">
      <w:pPr>
        <w:jc w:val="both"/>
        <w:rPr>
          <w:ins w:id="14624" w:author="toby edwards" w:date="2022-04-12T11:04:00Z"/>
        </w:rPr>
      </w:pPr>
    </w:p>
    <w:p w14:paraId="7DBBD886" w14:textId="77777777" w:rsidR="00B75679" w:rsidRDefault="00B75679">
      <w:pPr>
        <w:jc w:val="both"/>
        <w:rPr>
          <w:ins w:id="14625" w:author="toby edwards" w:date="2016-03-04T10:34:00Z"/>
        </w:rPr>
      </w:pPr>
    </w:p>
    <w:p w14:paraId="309DB871" w14:textId="77777777" w:rsidR="00520D96" w:rsidRDefault="00520D96">
      <w:pPr>
        <w:jc w:val="both"/>
      </w:pPr>
    </w:p>
    <w:p w14:paraId="2DB9823F" w14:textId="77777777" w:rsidR="000E13D0" w:rsidRDefault="000E13D0">
      <w:pPr>
        <w:jc w:val="center"/>
        <w:rPr>
          <w:b/>
          <w:bCs/>
        </w:rPr>
      </w:pPr>
      <w:bookmarkStart w:id="14626" w:name="Table50"/>
      <w:bookmarkEnd w:id="14626"/>
      <w:r>
        <w:rPr>
          <w:b/>
          <w:bCs/>
        </w:rPr>
        <w:t xml:space="preserve">TABLE </w:t>
      </w:r>
      <w:ins w:id="14627" w:author="Angela Beavers" w:date="2016-02-19T13:25:00Z">
        <w:r w:rsidR="00B66F08">
          <w:rPr>
            <w:b/>
            <w:bCs/>
          </w:rPr>
          <w:t>7</w:t>
        </w:r>
      </w:ins>
      <w:del w:id="14628" w:author="Angela Beavers" w:date="2016-02-19T13:25:00Z">
        <w:r w:rsidDel="00B66F08">
          <w:rPr>
            <w:b/>
            <w:bCs/>
          </w:rPr>
          <w:delText>6</w:delText>
        </w:r>
      </w:del>
      <w:r>
        <w:rPr>
          <w:b/>
          <w:bCs/>
        </w:rPr>
        <w:t>9</w:t>
      </w:r>
    </w:p>
    <w:p w14:paraId="40C67165" w14:textId="77777777" w:rsidR="000E13D0" w:rsidRDefault="000E13D0">
      <w:pPr>
        <w:jc w:val="center"/>
        <w:rPr>
          <w:b/>
          <w:bCs/>
        </w:rPr>
      </w:pPr>
      <w:r>
        <w:rPr>
          <w:b/>
          <w:bCs/>
        </w:rPr>
        <w:t xml:space="preserve">RECYCLING SYSTEM </w:t>
      </w:r>
    </w:p>
    <w:p w14:paraId="17F9069C" w14:textId="77777777" w:rsidR="000E13D0" w:rsidRDefault="000E13D0">
      <w:pPr>
        <w:jc w:val="center"/>
        <w:rPr>
          <w:b/>
          <w:bCs/>
        </w:rPr>
      </w:pPr>
      <w:r>
        <w:rPr>
          <w:b/>
          <w:bCs/>
        </w:rPr>
        <w:lastRenderedPageBreak/>
        <w:t>GOALS AND ACTION ITEMS</w:t>
      </w:r>
    </w:p>
    <w:p w14:paraId="477F5D1F" w14:textId="77777777" w:rsidR="000E13D0" w:rsidRDefault="000E13D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956"/>
        <w:gridCol w:w="2231"/>
        <w:gridCol w:w="2223"/>
        <w:gridCol w:w="1741"/>
      </w:tblGrid>
      <w:tr w:rsidR="000E13D0" w14:paraId="3A793815" w14:textId="77777777">
        <w:trPr>
          <w:tblHeader/>
        </w:trPr>
        <w:tc>
          <w:tcPr>
            <w:tcW w:w="1469" w:type="dxa"/>
            <w:shd w:val="clear" w:color="auto" w:fill="B3B3B3"/>
            <w:vAlign w:val="center"/>
          </w:tcPr>
          <w:p w14:paraId="7C244EEA" w14:textId="77777777" w:rsidR="000E13D0" w:rsidRDefault="000E13D0">
            <w:pPr>
              <w:jc w:val="center"/>
              <w:rPr>
                <w:b/>
                <w:bCs/>
              </w:rPr>
            </w:pPr>
            <w:r>
              <w:rPr>
                <w:b/>
                <w:bCs/>
              </w:rPr>
              <w:t>ITEM NUMBER</w:t>
            </w:r>
          </w:p>
        </w:tc>
        <w:tc>
          <w:tcPr>
            <w:tcW w:w="2129" w:type="dxa"/>
            <w:shd w:val="clear" w:color="auto" w:fill="B3B3B3"/>
            <w:vAlign w:val="center"/>
          </w:tcPr>
          <w:p w14:paraId="17F4735A" w14:textId="77777777" w:rsidR="000E13D0" w:rsidRDefault="000E13D0">
            <w:pPr>
              <w:jc w:val="center"/>
              <w:rPr>
                <w:b/>
                <w:bCs/>
              </w:rPr>
            </w:pPr>
            <w:r>
              <w:rPr>
                <w:b/>
                <w:bCs/>
              </w:rPr>
              <w:t>GOAL</w:t>
            </w:r>
          </w:p>
        </w:tc>
        <w:tc>
          <w:tcPr>
            <w:tcW w:w="2444" w:type="dxa"/>
            <w:shd w:val="clear" w:color="auto" w:fill="B3B3B3"/>
            <w:vAlign w:val="center"/>
          </w:tcPr>
          <w:p w14:paraId="17F9FF6A" w14:textId="77777777" w:rsidR="000E13D0" w:rsidRDefault="000E13D0">
            <w:pPr>
              <w:jc w:val="center"/>
              <w:rPr>
                <w:b/>
                <w:bCs/>
              </w:rPr>
            </w:pPr>
            <w:r>
              <w:rPr>
                <w:b/>
                <w:bCs/>
              </w:rPr>
              <w:t>ACTION ITEM</w:t>
            </w:r>
          </w:p>
        </w:tc>
        <w:tc>
          <w:tcPr>
            <w:tcW w:w="1767" w:type="dxa"/>
            <w:shd w:val="clear" w:color="auto" w:fill="B3B3B3"/>
            <w:vAlign w:val="center"/>
          </w:tcPr>
          <w:p w14:paraId="6CC8566E" w14:textId="77777777" w:rsidR="000E13D0" w:rsidRDefault="000E13D0">
            <w:pPr>
              <w:jc w:val="center"/>
              <w:rPr>
                <w:b/>
                <w:bCs/>
              </w:rPr>
            </w:pPr>
            <w:r>
              <w:rPr>
                <w:b/>
                <w:bCs/>
              </w:rPr>
              <w:t>SCHEDULE</w:t>
            </w:r>
          </w:p>
        </w:tc>
        <w:tc>
          <w:tcPr>
            <w:tcW w:w="1767" w:type="dxa"/>
            <w:shd w:val="clear" w:color="auto" w:fill="B3B3B3"/>
            <w:vAlign w:val="center"/>
          </w:tcPr>
          <w:p w14:paraId="5CA89A64" w14:textId="77777777" w:rsidR="000E13D0" w:rsidRDefault="000E13D0">
            <w:pPr>
              <w:jc w:val="center"/>
              <w:rPr>
                <w:b/>
                <w:bCs/>
              </w:rPr>
            </w:pPr>
            <w:r>
              <w:rPr>
                <w:b/>
                <w:bCs/>
              </w:rPr>
              <w:t>ESTIMATED COSTS</w:t>
            </w:r>
          </w:p>
          <w:p w14:paraId="4B37E5D7" w14:textId="77777777" w:rsidR="00DD2AD8" w:rsidRDefault="000E13D0">
            <w:pPr>
              <w:jc w:val="center"/>
              <w:rPr>
                <w:b/>
                <w:bCs/>
              </w:rPr>
            </w:pPr>
            <w:r>
              <w:rPr>
                <w:b/>
                <w:bCs/>
              </w:rPr>
              <w:t>(20</w:t>
            </w:r>
            <w:del w:id="14629" w:author="toby edwards" w:date="2016-03-02T14:27:00Z">
              <w:r w:rsidDel="00016270">
                <w:rPr>
                  <w:b/>
                  <w:bCs/>
                </w:rPr>
                <w:delText>04</w:delText>
              </w:r>
            </w:del>
            <w:ins w:id="14630" w:author="toby edwards" w:date="2016-03-02T14:27:00Z">
              <w:r w:rsidR="00016270">
                <w:rPr>
                  <w:b/>
                  <w:bCs/>
                </w:rPr>
                <w:t>15</w:t>
              </w:r>
            </w:ins>
            <w:r>
              <w:rPr>
                <w:b/>
                <w:bCs/>
              </w:rPr>
              <w:t xml:space="preserve"> dollars)</w:t>
            </w:r>
          </w:p>
        </w:tc>
      </w:tr>
      <w:tr w:rsidR="000E13D0" w14:paraId="3F4EC586" w14:textId="77777777">
        <w:tc>
          <w:tcPr>
            <w:tcW w:w="1469" w:type="dxa"/>
          </w:tcPr>
          <w:p w14:paraId="57694256" w14:textId="77777777" w:rsidR="000E13D0" w:rsidRDefault="000E13D0">
            <w:pPr>
              <w:pStyle w:val="Header"/>
              <w:widowControl/>
              <w:tabs>
                <w:tab w:val="clear" w:pos="4320"/>
                <w:tab w:val="clear" w:pos="8640"/>
              </w:tabs>
              <w:rPr>
                <w:snapToGrid/>
                <w:szCs w:val="24"/>
              </w:rPr>
            </w:pPr>
            <w:r>
              <w:rPr>
                <w:snapToGrid/>
                <w:szCs w:val="24"/>
              </w:rPr>
              <w:t>R-1</w:t>
            </w:r>
          </w:p>
        </w:tc>
        <w:tc>
          <w:tcPr>
            <w:tcW w:w="2129" w:type="dxa"/>
          </w:tcPr>
          <w:p w14:paraId="7C22CCBB" w14:textId="77777777" w:rsidR="000E13D0" w:rsidRDefault="000E13D0">
            <w:r>
              <w:t>Provide professional oversight of the recycling program</w:t>
            </w:r>
          </w:p>
        </w:tc>
        <w:tc>
          <w:tcPr>
            <w:tcW w:w="2444" w:type="dxa"/>
          </w:tcPr>
          <w:p w14:paraId="5E152CED" w14:textId="77777777" w:rsidR="000E13D0" w:rsidRDefault="000E13D0">
            <w:pPr>
              <w:pStyle w:val="Header"/>
              <w:widowControl/>
              <w:tabs>
                <w:tab w:val="clear" w:pos="4320"/>
                <w:tab w:val="clear" w:pos="8640"/>
              </w:tabs>
              <w:rPr>
                <w:snapToGrid/>
                <w:szCs w:val="24"/>
              </w:rPr>
            </w:pPr>
            <w:r>
              <w:rPr>
                <w:snapToGrid/>
                <w:szCs w:val="24"/>
              </w:rPr>
              <w:t>The Authority is considering the establishment of a recycling coordinator position if funding is forth coming from the region.  This individual will be tasked with the development of programs and public education.</w:t>
            </w:r>
          </w:p>
        </w:tc>
        <w:tc>
          <w:tcPr>
            <w:tcW w:w="1767" w:type="dxa"/>
          </w:tcPr>
          <w:p w14:paraId="6D6957D6" w14:textId="77777777" w:rsidR="000E13D0" w:rsidRDefault="000E13D0">
            <w:r>
              <w:t>Coordinator hired 08/01/04.</w:t>
            </w:r>
          </w:p>
        </w:tc>
        <w:tc>
          <w:tcPr>
            <w:tcW w:w="1767" w:type="dxa"/>
          </w:tcPr>
          <w:p w14:paraId="7D5BA17A" w14:textId="7C5CB691" w:rsidR="000E13D0" w:rsidRDefault="000E13D0">
            <w:pPr>
              <w:pStyle w:val="Header"/>
              <w:widowControl/>
              <w:tabs>
                <w:tab w:val="clear" w:pos="4320"/>
                <w:tab w:val="clear" w:pos="8640"/>
              </w:tabs>
              <w:spacing w:line="228" w:lineRule="auto"/>
              <w:rPr>
                <w:snapToGrid/>
                <w:szCs w:val="24"/>
              </w:rPr>
            </w:pPr>
            <w:r>
              <w:rPr>
                <w:snapToGrid/>
                <w:szCs w:val="24"/>
              </w:rPr>
              <w:t xml:space="preserve">Funding for position </w:t>
            </w:r>
            <w:del w:id="14631" w:author="toby edwards" w:date="2022-04-12T11:05:00Z">
              <w:r w:rsidDel="004353EF">
                <w:rPr>
                  <w:snapToGrid/>
                  <w:szCs w:val="24"/>
                </w:rPr>
                <w:delText>comes directly</w:delText>
              </w:r>
            </w:del>
            <w:ins w:id="14632" w:author="toby edwards" w:date="2022-04-12T11:05:00Z">
              <w:r w:rsidR="004353EF">
                <w:rPr>
                  <w:snapToGrid/>
                  <w:szCs w:val="24"/>
                </w:rPr>
                <w:t>is divided by the 3</w:t>
              </w:r>
            </w:ins>
            <w:del w:id="14633" w:author="toby edwards" w:date="2022-04-12T11:05:00Z">
              <w:r w:rsidDel="004353EF">
                <w:rPr>
                  <w:snapToGrid/>
                  <w:szCs w:val="24"/>
                </w:rPr>
                <w:delText xml:space="preserve"> from </w:delText>
              </w:r>
            </w:del>
            <w:r>
              <w:rPr>
                <w:snapToGrid/>
                <w:szCs w:val="24"/>
              </w:rPr>
              <w:t>local governments.</w:t>
            </w:r>
          </w:p>
        </w:tc>
      </w:tr>
      <w:tr w:rsidR="000E13D0" w14:paraId="0A05753E" w14:textId="77777777">
        <w:tc>
          <w:tcPr>
            <w:tcW w:w="1469" w:type="dxa"/>
          </w:tcPr>
          <w:p w14:paraId="4BFC776D" w14:textId="77777777" w:rsidR="000E13D0" w:rsidRDefault="000E13D0">
            <w:r>
              <w:t>R-2</w:t>
            </w:r>
          </w:p>
        </w:tc>
        <w:tc>
          <w:tcPr>
            <w:tcW w:w="2129" w:type="dxa"/>
          </w:tcPr>
          <w:p w14:paraId="2F7E70F5" w14:textId="77777777" w:rsidR="000E13D0" w:rsidRDefault="000E13D0">
            <w:r>
              <w:t>Expand the existing recycling programs.</w:t>
            </w:r>
          </w:p>
        </w:tc>
        <w:tc>
          <w:tcPr>
            <w:tcW w:w="2444" w:type="dxa"/>
          </w:tcPr>
          <w:p w14:paraId="20C0311C" w14:textId="77777777" w:rsidR="000E13D0" w:rsidRDefault="000E13D0">
            <w:r>
              <w:t>The recycling coordinator will evaluate the existing programs to seek ways to expand or improve the programs in a cost effective manner.</w:t>
            </w:r>
          </w:p>
        </w:tc>
        <w:tc>
          <w:tcPr>
            <w:tcW w:w="1767" w:type="dxa"/>
          </w:tcPr>
          <w:p w14:paraId="0828CB4E" w14:textId="0F2C5A41" w:rsidR="000E13D0" w:rsidRDefault="000E13D0">
            <w:del w:id="14634" w:author="toby edwards" w:date="2022-04-12T11:06:00Z">
              <w:r w:rsidDel="004353EF">
                <w:delText>Dependent on the findings of the recycling coordinator</w:delText>
              </w:r>
            </w:del>
            <w:ins w:id="14635" w:author="toby edwards" w:date="2022-04-12T11:06:00Z">
              <w:r w:rsidR="004353EF">
                <w:t>Ongoing</w:t>
              </w:r>
            </w:ins>
            <w:r>
              <w:t>.</w:t>
            </w:r>
          </w:p>
        </w:tc>
        <w:tc>
          <w:tcPr>
            <w:tcW w:w="1767" w:type="dxa"/>
          </w:tcPr>
          <w:p w14:paraId="200C116E" w14:textId="77777777" w:rsidR="000E13D0" w:rsidRDefault="000E13D0">
            <w:r>
              <w:t>As funding and interest indicate.</w:t>
            </w:r>
          </w:p>
        </w:tc>
      </w:tr>
      <w:tr w:rsidR="000E13D0" w14:paraId="6B7E420C" w14:textId="77777777">
        <w:tc>
          <w:tcPr>
            <w:tcW w:w="1469" w:type="dxa"/>
          </w:tcPr>
          <w:p w14:paraId="0E6F7B8E" w14:textId="77777777" w:rsidR="000E13D0" w:rsidRDefault="000E13D0">
            <w:r>
              <w:t>R-3</w:t>
            </w:r>
          </w:p>
        </w:tc>
        <w:tc>
          <w:tcPr>
            <w:tcW w:w="2129" w:type="dxa"/>
          </w:tcPr>
          <w:p w14:paraId="65E3BA9E" w14:textId="77777777" w:rsidR="000E13D0" w:rsidRDefault="000E13D0">
            <w:r>
              <w:t>Develop program for electronic waste recycling.</w:t>
            </w:r>
          </w:p>
        </w:tc>
        <w:tc>
          <w:tcPr>
            <w:tcW w:w="2444" w:type="dxa"/>
          </w:tcPr>
          <w:p w14:paraId="6C7B3CE7" w14:textId="77777777" w:rsidR="000E13D0" w:rsidRDefault="000E13D0">
            <w:r>
              <w:t>The Authority will consider pursuing E-Waste recycling with or without the funding of a recycling coordinator position.  Will probably be established as a once per year program with citizens charged to deliver their E-waste.</w:t>
            </w:r>
          </w:p>
        </w:tc>
        <w:tc>
          <w:tcPr>
            <w:tcW w:w="1767" w:type="dxa"/>
          </w:tcPr>
          <w:p w14:paraId="4EDC4D46" w14:textId="46922629" w:rsidR="000E13D0" w:rsidRDefault="000E13D0">
            <w:del w:id="14636" w:author="toby edwards" w:date="2022-04-12T11:06:00Z">
              <w:r w:rsidDel="004353EF">
                <w:delText>Dependent on interest and funding and ability of Authority to advertise the program effectively</w:delText>
              </w:r>
            </w:del>
            <w:ins w:id="14637" w:author="toby edwards" w:date="2022-04-12T11:06:00Z">
              <w:r w:rsidR="004353EF">
                <w:t>Ongoing all three counties have a drop off location f</w:t>
              </w:r>
            </w:ins>
            <w:ins w:id="14638" w:author="toby edwards" w:date="2022-04-12T11:07:00Z">
              <w:r w:rsidR="004353EF">
                <w:t xml:space="preserve">or </w:t>
              </w:r>
              <w:proofErr w:type="spellStart"/>
              <w:r w:rsidR="004353EF">
                <w:t>EWaste</w:t>
              </w:r>
            </w:ins>
            <w:proofErr w:type="spellEnd"/>
            <w:r>
              <w:t>.</w:t>
            </w:r>
          </w:p>
        </w:tc>
        <w:tc>
          <w:tcPr>
            <w:tcW w:w="1767" w:type="dxa"/>
          </w:tcPr>
          <w:p w14:paraId="748D4ADF" w14:textId="77777777" w:rsidR="000E13D0" w:rsidRDefault="000E13D0">
            <w:r>
              <w:t>No cost established for this program.  Dependent on funding by local governments.</w:t>
            </w:r>
          </w:p>
        </w:tc>
      </w:tr>
      <w:tr w:rsidR="000E13D0" w14:paraId="0C5E9C92" w14:textId="77777777">
        <w:tc>
          <w:tcPr>
            <w:tcW w:w="1469" w:type="dxa"/>
          </w:tcPr>
          <w:p w14:paraId="65B8BC12" w14:textId="77777777" w:rsidR="000E13D0" w:rsidRDefault="000E13D0">
            <w:r>
              <w:t>R-4</w:t>
            </w:r>
          </w:p>
        </w:tc>
        <w:tc>
          <w:tcPr>
            <w:tcW w:w="2129" w:type="dxa"/>
          </w:tcPr>
          <w:p w14:paraId="7B13E629" w14:textId="77777777" w:rsidR="000E13D0" w:rsidRDefault="000E13D0">
            <w:pPr>
              <w:pStyle w:val="Header"/>
              <w:widowControl/>
              <w:tabs>
                <w:tab w:val="clear" w:pos="4320"/>
                <w:tab w:val="clear" w:pos="8640"/>
              </w:tabs>
              <w:rPr>
                <w:snapToGrid/>
                <w:szCs w:val="24"/>
              </w:rPr>
            </w:pPr>
            <w:r>
              <w:rPr>
                <w:snapToGrid/>
                <w:szCs w:val="24"/>
              </w:rPr>
              <w:t>Develop an annual collection program for household hazardous waste.</w:t>
            </w:r>
          </w:p>
        </w:tc>
        <w:tc>
          <w:tcPr>
            <w:tcW w:w="2444" w:type="dxa"/>
          </w:tcPr>
          <w:p w14:paraId="4571BB1D" w14:textId="77777777" w:rsidR="000E13D0" w:rsidRDefault="000E13D0">
            <w:r>
              <w:t xml:space="preserve">The Authority will consider the best way to annually provide for the collection of household hazardous waste as delivered by the </w:t>
            </w:r>
            <w:r>
              <w:lastRenderedPageBreak/>
              <w:t xml:space="preserve">citizens to the transfer stations.  </w:t>
            </w:r>
          </w:p>
        </w:tc>
        <w:tc>
          <w:tcPr>
            <w:tcW w:w="1767" w:type="dxa"/>
          </w:tcPr>
          <w:p w14:paraId="37242A11" w14:textId="1A7ED839" w:rsidR="000E13D0" w:rsidRDefault="000E13D0">
            <w:del w:id="14639" w:author="toby edwards" w:date="2022-04-12T11:07:00Z">
              <w:r w:rsidDel="004353EF">
                <w:lastRenderedPageBreak/>
                <w:delText>Dependent on interest and funding</w:delText>
              </w:r>
            </w:del>
            <w:ins w:id="14640" w:author="toby edwards" w:date="2022-04-12T11:07:00Z">
              <w:r w:rsidR="004353EF">
                <w:t>Spring of each year the 3 counties provides a HHW event</w:t>
              </w:r>
            </w:ins>
            <w:r>
              <w:t>.</w:t>
            </w:r>
          </w:p>
        </w:tc>
        <w:tc>
          <w:tcPr>
            <w:tcW w:w="1767" w:type="dxa"/>
          </w:tcPr>
          <w:p w14:paraId="016EA28D" w14:textId="77777777" w:rsidR="000E13D0" w:rsidRDefault="000E13D0">
            <w:r>
              <w:t xml:space="preserve">No cost established for this program at this time.  Funding will probably be sought from the individual </w:t>
            </w:r>
            <w:r>
              <w:lastRenderedPageBreak/>
              <w:t xml:space="preserve">localities outside of tipping fees. </w:t>
            </w:r>
          </w:p>
        </w:tc>
      </w:tr>
      <w:tr w:rsidR="000E13D0" w14:paraId="55D7756C" w14:textId="77777777">
        <w:tc>
          <w:tcPr>
            <w:tcW w:w="1469" w:type="dxa"/>
          </w:tcPr>
          <w:p w14:paraId="24A93A00" w14:textId="207630C2" w:rsidR="000E13D0" w:rsidRDefault="000E13D0">
            <w:del w:id="14641" w:author="toby edwards" w:date="2022-04-12T11:08:00Z">
              <w:r w:rsidDel="004353EF">
                <w:delText>R-5</w:delText>
              </w:r>
            </w:del>
          </w:p>
        </w:tc>
        <w:tc>
          <w:tcPr>
            <w:tcW w:w="2129" w:type="dxa"/>
          </w:tcPr>
          <w:p w14:paraId="0B22D062" w14:textId="065FB382" w:rsidR="000E13D0" w:rsidRDefault="000E13D0">
            <w:del w:id="14642" w:author="toby edwards" w:date="2022-04-12T11:08:00Z">
              <w:r w:rsidDel="004353EF">
                <w:delText xml:space="preserve">Seek ways to educate the public and commercial sector relative recycling, waste reduction and reuse.  </w:delText>
              </w:r>
            </w:del>
          </w:p>
        </w:tc>
        <w:tc>
          <w:tcPr>
            <w:tcW w:w="2444" w:type="dxa"/>
          </w:tcPr>
          <w:p w14:paraId="51A0E82D" w14:textId="10A789D7" w:rsidR="000E13D0" w:rsidRDefault="000E13D0">
            <w:del w:id="14643" w:author="toby edwards" w:date="2022-04-12T11:08:00Z">
              <w:r w:rsidDel="004353EF">
                <w:delText xml:space="preserve">One of the primary goals of the recycling coordinator is that of public education.  </w:delText>
              </w:r>
            </w:del>
          </w:p>
        </w:tc>
        <w:tc>
          <w:tcPr>
            <w:tcW w:w="1767" w:type="dxa"/>
          </w:tcPr>
          <w:p w14:paraId="24F7DAC2" w14:textId="35598BE0" w:rsidR="000E13D0" w:rsidRDefault="000E13D0">
            <w:del w:id="14644" w:author="toby edwards" w:date="2022-04-12T11:08:00Z">
              <w:r w:rsidDel="004353EF">
                <w:delText>In progress by new coordinator.</w:delText>
              </w:r>
            </w:del>
          </w:p>
        </w:tc>
        <w:tc>
          <w:tcPr>
            <w:tcW w:w="1767" w:type="dxa"/>
          </w:tcPr>
          <w:p w14:paraId="538FFC86" w14:textId="0F39BECE" w:rsidR="000E13D0" w:rsidRDefault="000E13D0">
            <w:del w:id="14645" w:author="toby edwards" w:date="2022-04-12T11:08:00Z">
              <w:r w:rsidDel="004353EF">
                <w:delText>No costs established for this program at this time.  Coordinator will seek grants for funding education.</w:delText>
              </w:r>
            </w:del>
          </w:p>
        </w:tc>
      </w:tr>
    </w:tbl>
    <w:p w14:paraId="45C09AC8" w14:textId="77777777" w:rsidR="000E13D0" w:rsidRDefault="000E13D0"/>
    <w:p w14:paraId="08FECFBD" w14:textId="77777777" w:rsidR="000E13D0" w:rsidRDefault="000E13D0"/>
    <w:p w14:paraId="32743A69" w14:textId="77777777" w:rsidR="000E13D0" w:rsidRDefault="000E13D0">
      <w:pPr>
        <w:pStyle w:val="Heading2"/>
        <w:spacing w:before="0" w:after="0"/>
      </w:pPr>
      <w:bookmarkStart w:id="14646" w:name="_Toc93456666"/>
      <w:r>
        <w:t>8.5</w:t>
      </w:r>
      <w:r>
        <w:tab/>
        <w:t>Litter Prevention and Control</w:t>
      </w:r>
      <w:bookmarkEnd w:id="14646"/>
    </w:p>
    <w:p w14:paraId="2FF1A330" w14:textId="77777777" w:rsidR="000E13D0" w:rsidRDefault="000E13D0">
      <w:pPr>
        <w:pStyle w:val="BodyText"/>
      </w:pPr>
    </w:p>
    <w:p w14:paraId="640E487E" w14:textId="77777777" w:rsidR="000E13D0" w:rsidRDefault="000E13D0">
      <w:pPr>
        <w:jc w:val="both"/>
      </w:pPr>
      <w:r>
        <w:t xml:space="preserve">The region has a commitment to seek ways to improve the litter prevention and control programs in the region and to reduce the amount of litter and illegal dumps in the Counties.  </w:t>
      </w:r>
    </w:p>
    <w:p w14:paraId="130004BC" w14:textId="77777777" w:rsidR="000E13D0" w:rsidRDefault="000E13D0">
      <w:pPr>
        <w:jc w:val="both"/>
      </w:pPr>
    </w:p>
    <w:p w14:paraId="02C2568D" w14:textId="77777777" w:rsidR="000E13D0" w:rsidRDefault="000E13D0">
      <w:pPr>
        <w:jc w:val="both"/>
      </w:pPr>
    </w:p>
    <w:p w14:paraId="747EFFD0" w14:textId="77777777" w:rsidR="000E13D0" w:rsidRDefault="000E13D0">
      <w:pPr>
        <w:jc w:val="center"/>
        <w:rPr>
          <w:b/>
          <w:bCs/>
        </w:rPr>
      </w:pPr>
      <w:r>
        <w:rPr>
          <w:b/>
          <w:bCs/>
        </w:rPr>
        <w:t xml:space="preserve">TABLE </w:t>
      </w:r>
      <w:ins w:id="14647" w:author="Angela Beavers" w:date="2016-02-19T13:25:00Z">
        <w:r w:rsidR="00B66F08">
          <w:rPr>
            <w:b/>
            <w:bCs/>
          </w:rPr>
          <w:t>8</w:t>
        </w:r>
      </w:ins>
      <w:del w:id="14648" w:author="Angela Beavers" w:date="2016-02-19T13:25:00Z">
        <w:r w:rsidDel="00B66F08">
          <w:rPr>
            <w:b/>
            <w:bCs/>
          </w:rPr>
          <w:delText>7</w:delText>
        </w:r>
      </w:del>
      <w:r>
        <w:rPr>
          <w:b/>
          <w:bCs/>
        </w:rPr>
        <w:t>0</w:t>
      </w:r>
    </w:p>
    <w:p w14:paraId="4728CF4B" w14:textId="77777777" w:rsidR="000E13D0" w:rsidRDefault="000E13D0">
      <w:pPr>
        <w:jc w:val="center"/>
        <w:rPr>
          <w:b/>
          <w:bCs/>
        </w:rPr>
      </w:pPr>
      <w:r>
        <w:rPr>
          <w:b/>
          <w:bCs/>
        </w:rPr>
        <w:t xml:space="preserve">LITTER PREVENTION AND CONTROL </w:t>
      </w:r>
    </w:p>
    <w:p w14:paraId="03A53D0D" w14:textId="77777777" w:rsidR="000E13D0" w:rsidRDefault="000E13D0">
      <w:pPr>
        <w:jc w:val="center"/>
        <w:rPr>
          <w:b/>
          <w:bCs/>
        </w:rPr>
      </w:pPr>
      <w:r>
        <w:rPr>
          <w:b/>
          <w:bCs/>
        </w:rPr>
        <w:t>GOALS AND ACTION ITEMS</w:t>
      </w:r>
    </w:p>
    <w:p w14:paraId="7523D62A" w14:textId="77777777" w:rsidR="000E13D0" w:rsidRDefault="000E13D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
        <w:gridCol w:w="2129"/>
        <w:gridCol w:w="2444"/>
        <w:gridCol w:w="1767"/>
        <w:gridCol w:w="1767"/>
      </w:tblGrid>
      <w:tr w:rsidR="000E13D0" w14:paraId="3796A97F" w14:textId="77777777">
        <w:trPr>
          <w:tblHeader/>
        </w:trPr>
        <w:tc>
          <w:tcPr>
            <w:tcW w:w="1469" w:type="dxa"/>
            <w:shd w:val="clear" w:color="auto" w:fill="B3B3B3"/>
            <w:vAlign w:val="center"/>
          </w:tcPr>
          <w:p w14:paraId="7ADBFD2B" w14:textId="77777777" w:rsidR="000E13D0" w:rsidRDefault="000E13D0">
            <w:pPr>
              <w:jc w:val="center"/>
              <w:rPr>
                <w:b/>
                <w:bCs/>
              </w:rPr>
            </w:pPr>
            <w:r>
              <w:rPr>
                <w:b/>
                <w:bCs/>
              </w:rPr>
              <w:t>ITEM NUMBER</w:t>
            </w:r>
          </w:p>
        </w:tc>
        <w:tc>
          <w:tcPr>
            <w:tcW w:w="2129" w:type="dxa"/>
            <w:shd w:val="clear" w:color="auto" w:fill="B3B3B3"/>
            <w:vAlign w:val="center"/>
          </w:tcPr>
          <w:p w14:paraId="648C5AD2" w14:textId="77777777" w:rsidR="000E13D0" w:rsidRDefault="000E13D0">
            <w:pPr>
              <w:jc w:val="center"/>
              <w:rPr>
                <w:b/>
                <w:bCs/>
              </w:rPr>
            </w:pPr>
            <w:r>
              <w:rPr>
                <w:b/>
                <w:bCs/>
              </w:rPr>
              <w:t>GOAL</w:t>
            </w:r>
          </w:p>
        </w:tc>
        <w:tc>
          <w:tcPr>
            <w:tcW w:w="2444" w:type="dxa"/>
            <w:shd w:val="clear" w:color="auto" w:fill="B3B3B3"/>
            <w:vAlign w:val="center"/>
          </w:tcPr>
          <w:p w14:paraId="77852265" w14:textId="77777777" w:rsidR="000E13D0" w:rsidRDefault="000E13D0">
            <w:pPr>
              <w:jc w:val="center"/>
              <w:rPr>
                <w:b/>
                <w:bCs/>
              </w:rPr>
            </w:pPr>
            <w:r>
              <w:rPr>
                <w:b/>
                <w:bCs/>
              </w:rPr>
              <w:t>ACTION ITEM</w:t>
            </w:r>
          </w:p>
        </w:tc>
        <w:tc>
          <w:tcPr>
            <w:tcW w:w="1767" w:type="dxa"/>
            <w:shd w:val="clear" w:color="auto" w:fill="B3B3B3"/>
            <w:vAlign w:val="center"/>
          </w:tcPr>
          <w:p w14:paraId="4985836A" w14:textId="77777777" w:rsidR="000E13D0" w:rsidRDefault="000E13D0">
            <w:pPr>
              <w:jc w:val="center"/>
              <w:rPr>
                <w:b/>
                <w:bCs/>
              </w:rPr>
            </w:pPr>
            <w:r>
              <w:rPr>
                <w:b/>
                <w:bCs/>
              </w:rPr>
              <w:t>SCHEDULE</w:t>
            </w:r>
          </w:p>
        </w:tc>
        <w:tc>
          <w:tcPr>
            <w:tcW w:w="1767" w:type="dxa"/>
            <w:shd w:val="clear" w:color="auto" w:fill="B3B3B3"/>
            <w:vAlign w:val="center"/>
          </w:tcPr>
          <w:p w14:paraId="220F43C4" w14:textId="77777777" w:rsidR="000E13D0" w:rsidRDefault="000E13D0">
            <w:pPr>
              <w:jc w:val="center"/>
              <w:rPr>
                <w:b/>
                <w:bCs/>
              </w:rPr>
            </w:pPr>
            <w:r>
              <w:rPr>
                <w:b/>
                <w:bCs/>
              </w:rPr>
              <w:t>ESTIMATED COSTS</w:t>
            </w:r>
          </w:p>
          <w:p w14:paraId="3EA769E7" w14:textId="6B7CEC2A" w:rsidR="00DD2AD8" w:rsidRDefault="000E13D0">
            <w:pPr>
              <w:jc w:val="center"/>
              <w:rPr>
                <w:b/>
                <w:bCs/>
              </w:rPr>
            </w:pPr>
            <w:r>
              <w:rPr>
                <w:b/>
                <w:bCs/>
              </w:rPr>
              <w:t>(20</w:t>
            </w:r>
            <w:del w:id="14649" w:author="toby edwards" w:date="2016-03-02T14:27:00Z">
              <w:r w:rsidDel="00016270">
                <w:rPr>
                  <w:b/>
                  <w:bCs/>
                </w:rPr>
                <w:delText>04</w:delText>
              </w:r>
            </w:del>
            <w:ins w:id="14650" w:author="toby edwards" w:date="2022-04-12T11:08:00Z">
              <w:r w:rsidR="004353EF">
                <w:rPr>
                  <w:b/>
                  <w:bCs/>
                </w:rPr>
                <w:t>22</w:t>
              </w:r>
            </w:ins>
            <w:r>
              <w:rPr>
                <w:b/>
                <w:bCs/>
              </w:rPr>
              <w:t xml:space="preserve"> dollars)</w:t>
            </w:r>
          </w:p>
        </w:tc>
      </w:tr>
      <w:tr w:rsidR="000E13D0" w14:paraId="3D779173" w14:textId="77777777">
        <w:tc>
          <w:tcPr>
            <w:tcW w:w="1469" w:type="dxa"/>
          </w:tcPr>
          <w:p w14:paraId="29F13A2A" w14:textId="77777777" w:rsidR="000E13D0" w:rsidRDefault="000E13D0">
            <w:pPr>
              <w:pStyle w:val="Header"/>
              <w:widowControl/>
              <w:tabs>
                <w:tab w:val="clear" w:pos="4320"/>
                <w:tab w:val="clear" w:pos="8640"/>
              </w:tabs>
              <w:rPr>
                <w:snapToGrid/>
                <w:szCs w:val="24"/>
              </w:rPr>
            </w:pPr>
            <w:r>
              <w:rPr>
                <w:snapToGrid/>
                <w:szCs w:val="24"/>
              </w:rPr>
              <w:t>L-1</w:t>
            </w:r>
          </w:p>
        </w:tc>
        <w:tc>
          <w:tcPr>
            <w:tcW w:w="2129" w:type="dxa"/>
          </w:tcPr>
          <w:p w14:paraId="26512C9C" w14:textId="77777777" w:rsidR="000E13D0" w:rsidRDefault="000E13D0">
            <w:r>
              <w:t>Provide oversight of regional litter prevention and control programs.</w:t>
            </w:r>
          </w:p>
        </w:tc>
        <w:tc>
          <w:tcPr>
            <w:tcW w:w="2444" w:type="dxa"/>
          </w:tcPr>
          <w:p w14:paraId="13291DDD" w14:textId="77777777" w:rsidR="000E13D0" w:rsidRDefault="000E13D0">
            <w:pPr>
              <w:pStyle w:val="Header"/>
              <w:widowControl/>
              <w:tabs>
                <w:tab w:val="clear" w:pos="4320"/>
                <w:tab w:val="clear" w:pos="8640"/>
              </w:tabs>
              <w:rPr>
                <w:snapToGrid/>
                <w:szCs w:val="24"/>
              </w:rPr>
            </w:pPr>
            <w:r>
              <w:rPr>
                <w:snapToGrid/>
                <w:szCs w:val="24"/>
              </w:rPr>
              <w:t>The Authority is considering the establishment of a recycling coordinator position if funding is forth coming from the region.  In addition to the recycling programs, this individual will be tasked with the coordination of regional litter prevention and control programs.</w:t>
            </w:r>
          </w:p>
        </w:tc>
        <w:tc>
          <w:tcPr>
            <w:tcW w:w="1767" w:type="dxa"/>
          </w:tcPr>
          <w:p w14:paraId="2B6B5BD0" w14:textId="77777777" w:rsidR="000E13D0" w:rsidRDefault="000E13D0">
            <w:r>
              <w:t>As funding is available.</w:t>
            </w:r>
          </w:p>
        </w:tc>
        <w:tc>
          <w:tcPr>
            <w:tcW w:w="1767" w:type="dxa"/>
          </w:tcPr>
          <w:p w14:paraId="50ADFAB3" w14:textId="77777777" w:rsidR="000E13D0" w:rsidRDefault="000E13D0">
            <w:pPr>
              <w:pStyle w:val="Header"/>
              <w:widowControl/>
              <w:tabs>
                <w:tab w:val="clear" w:pos="4320"/>
                <w:tab w:val="clear" w:pos="8640"/>
              </w:tabs>
              <w:spacing w:line="228" w:lineRule="auto"/>
              <w:rPr>
                <w:snapToGrid/>
                <w:szCs w:val="24"/>
              </w:rPr>
            </w:pPr>
            <w:r>
              <w:rPr>
                <w:snapToGrid/>
                <w:szCs w:val="24"/>
              </w:rPr>
              <w:t>Funding for position to come directly from local governments or to be subsidized from litter control grants from state to local governments in region.</w:t>
            </w:r>
          </w:p>
        </w:tc>
      </w:tr>
      <w:tr w:rsidR="000E13D0" w14:paraId="5102F23B" w14:textId="77777777">
        <w:tc>
          <w:tcPr>
            <w:tcW w:w="1469" w:type="dxa"/>
          </w:tcPr>
          <w:p w14:paraId="2F13BC40" w14:textId="77777777" w:rsidR="000E13D0" w:rsidRDefault="000E13D0">
            <w:r>
              <w:t>L-2</w:t>
            </w:r>
          </w:p>
        </w:tc>
        <w:tc>
          <w:tcPr>
            <w:tcW w:w="2129" w:type="dxa"/>
          </w:tcPr>
          <w:p w14:paraId="2329A411" w14:textId="77777777" w:rsidR="000E13D0" w:rsidRDefault="000E13D0">
            <w:r>
              <w:t>Assist local governments with education programs.</w:t>
            </w:r>
          </w:p>
        </w:tc>
        <w:tc>
          <w:tcPr>
            <w:tcW w:w="2444" w:type="dxa"/>
          </w:tcPr>
          <w:p w14:paraId="0F87D83A" w14:textId="77777777" w:rsidR="000E13D0" w:rsidRDefault="000E13D0">
            <w:r>
              <w:t>Recycling/litter control coordinator will work directly with governments to assist with the development of educational programs.</w:t>
            </w:r>
          </w:p>
        </w:tc>
        <w:tc>
          <w:tcPr>
            <w:tcW w:w="1767" w:type="dxa"/>
          </w:tcPr>
          <w:p w14:paraId="697ED773" w14:textId="77777777" w:rsidR="000E13D0" w:rsidRDefault="000E13D0">
            <w:r>
              <w:t>As funding is available.</w:t>
            </w:r>
          </w:p>
        </w:tc>
        <w:tc>
          <w:tcPr>
            <w:tcW w:w="1767" w:type="dxa"/>
          </w:tcPr>
          <w:p w14:paraId="421C4153" w14:textId="77777777" w:rsidR="000E13D0" w:rsidRDefault="000E13D0">
            <w:r>
              <w:t>No specific project planned at this time.</w:t>
            </w:r>
          </w:p>
        </w:tc>
      </w:tr>
      <w:tr w:rsidR="000E13D0" w14:paraId="7E5CC5AA" w14:textId="77777777">
        <w:tc>
          <w:tcPr>
            <w:tcW w:w="1469" w:type="dxa"/>
          </w:tcPr>
          <w:p w14:paraId="79139C8B" w14:textId="77777777" w:rsidR="000E13D0" w:rsidRDefault="000E13D0">
            <w:r>
              <w:t>L-3</w:t>
            </w:r>
          </w:p>
        </w:tc>
        <w:tc>
          <w:tcPr>
            <w:tcW w:w="2129" w:type="dxa"/>
          </w:tcPr>
          <w:p w14:paraId="00697BE8" w14:textId="77777777" w:rsidR="000E13D0" w:rsidRDefault="000E13D0">
            <w:r>
              <w:t xml:space="preserve">Encourage the organization of grassroots </w:t>
            </w:r>
            <w:r>
              <w:lastRenderedPageBreak/>
              <w:t xml:space="preserve">environmental organizations who will assist with litter prevention and control. </w:t>
            </w:r>
          </w:p>
        </w:tc>
        <w:tc>
          <w:tcPr>
            <w:tcW w:w="2444" w:type="dxa"/>
          </w:tcPr>
          <w:p w14:paraId="69C32D0C" w14:textId="77777777" w:rsidR="000E13D0" w:rsidRDefault="000E13D0">
            <w:r>
              <w:lastRenderedPageBreak/>
              <w:t xml:space="preserve">Recycling/litter control coordinator will work with citizens </w:t>
            </w:r>
            <w:r>
              <w:lastRenderedPageBreak/>
              <w:t>to develop the organizations.</w:t>
            </w:r>
          </w:p>
        </w:tc>
        <w:tc>
          <w:tcPr>
            <w:tcW w:w="1767" w:type="dxa"/>
          </w:tcPr>
          <w:p w14:paraId="7FA42748" w14:textId="77777777" w:rsidR="000E13D0" w:rsidRDefault="000E13D0">
            <w:r>
              <w:lastRenderedPageBreak/>
              <w:t>As funding is available.</w:t>
            </w:r>
          </w:p>
        </w:tc>
        <w:tc>
          <w:tcPr>
            <w:tcW w:w="1767" w:type="dxa"/>
          </w:tcPr>
          <w:p w14:paraId="57840265" w14:textId="77777777" w:rsidR="000E13D0" w:rsidRDefault="000E13D0">
            <w:r>
              <w:t>No specific project planned at this time.</w:t>
            </w:r>
          </w:p>
        </w:tc>
      </w:tr>
      <w:tr w:rsidR="000E13D0" w14:paraId="2A36FABB" w14:textId="77777777">
        <w:tc>
          <w:tcPr>
            <w:tcW w:w="1469" w:type="dxa"/>
          </w:tcPr>
          <w:p w14:paraId="4817F6F4" w14:textId="77777777" w:rsidR="000E13D0" w:rsidRDefault="000E13D0">
            <w:r>
              <w:t>L-4</w:t>
            </w:r>
          </w:p>
        </w:tc>
        <w:tc>
          <w:tcPr>
            <w:tcW w:w="2129" w:type="dxa"/>
          </w:tcPr>
          <w:p w14:paraId="5A69D391" w14:textId="77777777" w:rsidR="000E13D0" w:rsidRDefault="000E13D0">
            <w:pPr>
              <w:pStyle w:val="Header"/>
              <w:widowControl/>
              <w:tabs>
                <w:tab w:val="clear" w:pos="4320"/>
                <w:tab w:val="clear" w:pos="8640"/>
              </w:tabs>
              <w:rPr>
                <w:snapToGrid/>
                <w:szCs w:val="24"/>
              </w:rPr>
            </w:pPr>
            <w:r>
              <w:rPr>
                <w:snapToGrid/>
                <w:szCs w:val="24"/>
              </w:rPr>
              <w:t>Seek out alternative funding sources for litter prevention and control.</w:t>
            </w:r>
          </w:p>
        </w:tc>
        <w:tc>
          <w:tcPr>
            <w:tcW w:w="2444" w:type="dxa"/>
          </w:tcPr>
          <w:p w14:paraId="28E65538" w14:textId="77777777" w:rsidR="000E13D0" w:rsidRDefault="000E13D0">
            <w:r>
              <w:t>Recycling/litter control coordinator will work with the Authority to seek funding.</w:t>
            </w:r>
          </w:p>
        </w:tc>
        <w:tc>
          <w:tcPr>
            <w:tcW w:w="1767" w:type="dxa"/>
          </w:tcPr>
          <w:p w14:paraId="275FFC45" w14:textId="77777777" w:rsidR="000E13D0" w:rsidRDefault="000E13D0">
            <w:r>
              <w:t>As funding is available.</w:t>
            </w:r>
          </w:p>
        </w:tc>
        <w:tc>
          <w:tcPr>
            <w:tcW w:w="1767" w:type="dxa"/>
          </w:tcPr>
          <w:p w14:paraId="285D9C04" w14:textId="77777777" w:rsidR="000E13D0" w:rsidRDefault="000E13D0">
            <w:r>
              <w:t>No specific project planned at this time.</w:t>
            </w:r>
          </w:p>
        </w:tc>
      </w:tr>
      <w:tr w:rsidR="000E13D0" w14:paraId="7B0ABB31" w14:textId="77777777">
        <w:tc>
          <w:tcPr>
            <w:tcW w:w="1469" w:type="dxa"/>
          </w:tcPr>
          <w:p w14:paraId="1A3D9108" w14:textId="77777777" w:rsidR="000E13D0" w:rsidRDefault="000E13D0">
            <w:r>
              <w:t>L-5</w:t>
            </w:r>
          </w:p>
        </w:tc>
        <w:tc>
          <w:tcPr>
            <w:tcW w:w="2129" w:type="dxa"/>
          </w:tcPr>
          <w:p w14:paraId="46F1A31E" w14:textId="77777777" w:rsidR="000E13D0" w:rsidRDefault="000E13D0">
            <w:r>
              <w:t>Continue to support and expand the Adopt a Highway, Assign a Highway and Adopt a Stream programs active in the region</w:t>
            </w:r>
          </w:p>
        </w:tc>
        <w:tc>
          <w:tcPr>
            <w:tcW w:w="2444" w:type="dxa"/>
          </w:tcPr>
          <w:p w14:paraId="3F0B8D1E" w14:textId="77777777" w:rsidR="000E13D0" w:rsidRDefault="000E13D0">
            <w:r>
              <w:t>Recycling/litter control coordinator will work with the citizens to promote these programs and will assist in the organization of additional programs.</w:t>
            </w:r>
          </w:p>
        </w:tc>
        <w:tc>
          <w:tcPr>
            <w:tcW w:w="1767" w:type="dxa"/>
          </w:tcPr>
          <w:p w14:paraId="39317BDC" w14:textId="77777777" w:rsidR="000E13D0" w:rsidRDefault="000E13D0">
            <w:r>
              <w:t>As funding is available.</w:t>
            </w:r>
          </w:p>
        </w:tc>
        <w:tc>
          <w:tcPr>
            <w:tcW w:w="1767" w:type="dxa"/>
          </w:tcPr>
          <w:p w14:paraId="3A697719" w14:textId="77777777" w:rsidR="000E13D0" w:rsidRDefault="000E13D0">
            <w:r>
              <w:t>No specific project planned at this time.</w:t>
            </w:r>
          </w:p>
        </w:tc>
      </w:tr>
      <w:tr w:rsidR="000E13D0" w14:paraId="00603FB3" w14:textId="77777777">
        <w:tc>
          <w:tcPr>
            <w:tcW w:w="1469" w:type="dxa"/>
          </w:tcPr>
          <w:p w14:paraId="65BC4115" w14:textId="77777777" w:rsidR="000E13D0" w:rsidRDefault="000E13D0">
            <w:r>
              <w:t>L-6</w:t>
            </w:r>
          </w:p>
        </w:tc>
        <w:tc>
          <w:tcPr>
            <w:tcW w:w="2129" w:type="dxa"/>
          </w:tcPr>
          <w:p w14:paraId="0219AD42" w14:textId="77777777" w:rsidR="000E13D0" w:rsidRDefault="000E13D0">
            <w:r>
              <w:t>Minimize illegal dumping</w:t>
            </w:r>
          </w:p>
        </w:tc>
        <w:tc>
          <w:tcPr>
            <w:tcW w:w="2444" w:type="dxa"/>
          </w:tcPr>
          <w:p w14:paraId="2E185C4C" w14:textId="77777777" w:rsidR="000E13D0" w:rsidRDefault="000E13D0">
            <w:r>
              <w:t>The Counties will continue to provide bulk collection days to discourage illegal dumping.</w:t>
            </w:r>
          </w:p>
        </w:tc>
        <w:tc>
          <w:tcPr>
            <w:tcW w:w="1767" w:type="dxa"/>
          </w:tcPr>
          <w:p w14:paraId="7799A69A" w14:textId="77777777" w:rsidR="000E13D0" w:rsidRDefault="000E13D0">
            <w:r>
              <w:t>As funding is available.</w:t>
            </w:r>
          </w:p>
        </w:tc>
        <w:tc>
          <w:tcPr>
            <w:tcW w:w="1767" w:type="dxa"/>
          </w:tcPr>
          <w:p w14:paraId="5C994E5D" w14:textId="77777777" w:rsidR="000E13D0" w:rsidRDefault="000E13D0">
            <w:r>
              <w:t>No specific project planned at this time.</w:t>
            </w:r>
          </w:p>
        </w:tc>
      </w:tr>
      <w:tr w:rsidR="000E13D0" w14:paraId="3A54CB3C" w14:textId="77777777">
        <w:tc>
          <w:tcPr>
            <w:tcW w:w="1469" w:type="dxa"/>
          </w:tcPr>
          <w:p w14:paraId="07785773" w14:textId="77777777" w:rsidR="000E13D0" w:rsidRDefault="000E13D0">
            <w:r>
              <w:t>L-7</w:t>
            </w:r>
          </w:p>
        </w:tc>
        <w:tc>
          <w:tcPr>
            <w:tcW w:w="2129" w:type="dxa"/>
          </w:tcPr>
          <w:p w14:paraId="2EBF8AB5" w14:textId="77777777" w:rsidR="000E13D0" w:rsidRDefault="000E13D0">
            <w:r>
              <w:t>Encourage cleanup of illegal dumps.</w:t>
            </w:r>
          </w:p>
        </w:tc>
        <w:tc>
          <w:tcPr>
            <w:tcW w:w="2444" w:type="dxa"/>
          </w:tcPr>
          <w:p w14:paraId="0538FEE4" w14:textId="77777777" w:rsidR="000E13D0" w:rsidRDefault="000E13D0">
            <w:r>
              <w:t>The Counties will continue to map illegal dumps and to seek additional funding for clean up as well as to improve enforcement actions.</w:t>
            </w:r>
          </w:p>
        </w:tc>
        <w:tc>
          <w:tcPr>
            <w:tcW w:w="1767" w:type="dxa"/>
          </w:tcPr>
          <w:p w14:paraId="76971D72" w14:textId="77777777" w:rsidR="000E13D0" w:rsidRDefault="000E13D0">
            <w:r>
              <w:t>As funding is available.</w:t>
            </w:r>
          </w:p>
        </w:tc>
        <w:tc>
          <w:tcPr>
            <w:tcW w:w="1767" w:type="dxa"/>
          </w:tcPr>
          <w:p w14:paraId="1E5191D8" w14:textId="77777777" w:rsidR="000E13D0" w:rsidRDefault="000E13D0">
            <w:r>
              <w:t>No specific project planned at this time.</w:t>
            </w:r>
          </w:p>
        </w:tc>
      </w:tr>
    </w:tbl>
    <w:p w14:paraId="62058660" w14:textId="77777777" w:rsidR="000E13D0" w:rsidRDefault="000E13D0">
      <w:pPr>
        <w:pStyle w:val="Heading1"/>
        <w:spacing w:before="0" w:after="0"/>
      </w:pPr>
    </w:p>
    <w:p w14:paraId="0900F8F4" w14:textId="77777777" w:rsidR="000E13D0" w:rsidRDefault="000E13D0">
      <w:pPr>
        <w:pStyle w:val="Heading1"/>
        <w:spacing w:before="0" w:after="0"/>
      </w:pPr>
      <w:r>
        <w:br w:type="page"/>
      </w:r>
      <w:bookmarkStart w:id="14651" w:name="_Toc93456667"/>
      <w:r>
        <w:lastRenderedPageBreak/>
        <w:t>9.0</w:t>
      </w:r>
      <w:r>
        <w:tab/>
        <w:t>IMPLEMENTATION SCHEDULE</w:t>
      </w:r>
      <w:bookmarkEnd w:id="14651"/>
    </w:p>
    <w:p w14:paraId="055B6796" w14:textId="77777777" w:rsidR="000E13D0" w:rsidRDefault="000E13D0">
      <w:pPr>
        <w:pStyle w:val="BodyText"/>
      </w:pPr>
    </w:p>
    <w:p w14:paraId="1EA188C9" w14:textId="77777777" w:rsidR="000E13D0" w:rsidRDefault="000E13D0">
      <w:pPr>
        <w:pStyle w:val="BodyText"/>
      </w:pPr>
      <w:r>
        <w:t xml:space="preserve">The implementation schedule for the region’s integrated waste management program has been summarized under separate sections above.  </w:t>
      </w:r>
    </w:p>
    <w:p w14:paraId="36094FB3" w14:textId="77777777" w:rsidR="000E13D0" w:rsidRDefault="000E13D0">
      <w:pPr>
        <w:pStyle w:val="BodyText"/>
      </w:pPr>
    </w:p>
    <w:p w14:paraId="1E436736" w14:textId="77777777" w:rsidR="000E13D0" w:rsidRDefault="000E13D0">
      <w:pPr>
        <w:pStyle w:val="Heading1"/>
        <w:spacing w:before="0" w:after="0"/>
      </w:pPr>
      <w:r>
        <w:br w:type="page"/>
      </w:r>
      <w:bookmarkStart w:id="14652" w:name="_Toc93456668"/>
      <w:r>
        <w:lastRenderedPageBreak/>
        <w:t>10.0</w:t>
      </w:r>
      <w:r>
        <w:tab/>
        <w:t>FUNDING AND FINANCING</w:t>
      </w:r>
      <w:bookmarkEnd w:id="14652"/>
    </w:p>
    <w:p w14:paraId="1ADB4CA6" w14:textId="77777777" w:rsidR="000E13D0" w:rsidRDefault="000E13D0"/>
    <w:p w14:paraId="6A184176" w14:textId="77777777" w:rsidR="000E13D0" w:rsidRDefault="000E13D0"/>
    <w:p w14:paraId="3F943ECF" w14:textId="77777777" w:rsidR="000E13D0" w:rsidRDefault="000E13D0">
      <w:pPr>
        <w:pStyle w:val="BodyText"/>
      </w:pPr>
      <w:r>
        <w:t xml:space="preserve">The following tables summarize the estimated expenditures for the Authority over the planning period.  It does not include collections or recycling which would fall to the individual local governments at this time.  Funding for the Authority’s program will come from tipping fees and monthly charges billed to the Counties.  Funding for the collections and recycling will come from user fees included with utility bills, commercial fees, and/or the general fund of the local government.  Program development must be sensitive to the economic environment of the region which is difficult at this time.  Local governments do not have the funds available to them to embark on many new programs.  Should the tax base improve or the commercial/industrial sectors grow, then the local governments will have a greater ability to embrace new programs.  </w:t>
      </w:r>
    </w:p>
    <w:p w14:paraId="353A571A" w14:textId="77777777" w:rsidR="000E13D0" w:rsidRDefault="000E13D0">
      <w:pPr>
        <w:pStyle w:val="BodyText"/>
      </w:pPr>
    </w:p>
    <w:p w14:paraId="1A2C5A5D" w14:textId="77777777" w:rsidR="000E13D0" w:rsidRDefault="000E13D0">
      <w:pPr>
        <w:pStyle w:val="BodyText"/>
      </w:pPr>
    </w:p>
    <w:p w14:paraId="32935410" w14:textId="77777777" w:rsidR="000E13D0" w:rsidRDefault="000E13D0">
      <w:pPr>
        <w:pStyle w:val="BodyText"/>
        <w:jc w:val="center"/>
        <w:rPr>
          <w:b/>
          <w:bCs/>
        </w:rPr>
      </w:pPr>
      <w:r>
        <w:rPr>
          <w:b/>
          <w:bCs/>
        </w:rPr>
        <w:t xml:space="preserve">TABLE </w:t>
      </w:r>
      <w:ins w:id="14653" w:author="Angela Beavers" w:date="2016-02-19T13:25:00Z">
        <w:r w:rsidR="00B66F08">
          <w:rPr>
            <w:b/>
            <w:bCs/>
          </w:rPr>
          <w:t>8</w:t>
        </w:r>
      </w:ins>
      <w:del w:id="14654" w:author="Angela Beavers" w:date="2016-02-19T13:25:00Z">
        <w:r w:rsidDel="00B66F08">
          <w:rPr>
            <w:b/>
            <w:bCs/>
          </w:rPr>
          <w:delText>7</w:delText>
        </w:r>
      </w:del>
      <w:r>
        <w:rPr>
          <w:b/>
          <w:bCs/>
        </w:rPr>
        <w:t>1</w:t>
      </w:r>
    </w:p>
    <w:p w14:paraId="590CBF14" w14:textId="77777777" w:rsidR="000E13D0" w:rsidRDefault="000E13D0">
      <w:pPr>
        <w:pStyle w:val="BodyText"/>
        <w:jc w:val="center"/>
        <w:rPr>
          <w:b/>
          <w:bCs/>
        </w:rPr>
      </w:pPr>
      <w:r>
        <w:rPr>
          <w:b/>
          <w:bCs/>
        </w:rPr>
        <w:t>PROJECTED MISCELLANEOUS EXPENDITURES</w:t>
      </w:r>
    </w:p>
    <w:p w14:paraId="590B573A" w14:textId="77777777" w:rsidR="000E13D0" w:rsidRDefault="000E13D0">
      <w:pPr>
        <w:pStyle w:val="BodyText"/>
        <w:jc w:val="center"/>
        <w:rPr>
          <w:b/>
          <w:bCs/>
        </w:rPr>
      </w:pPr>
      <w:r>
        <w:rPr>
          <w:b/>
          <w:bCs/>
        </w:rPr>
        <w:t>BY AUTHORITY</w:t>
      </w:r>
    </w:p>
    <w:p w14:paraId="231E3AAB" w14:textId="77777777" w:rsidR="000E13D0" w:rsidRDefault="000E13D0">
      <w:pPr>
        <w:pStyle w:val="BodyText"/>
        <w:jc w:val="center"/>
        <w:rPr>
          <w:b/>
          <w:bCs/>
        </w:rPr>
      </w:pPr>
      <w:r>
        <w:rPr>
          <w:b/>
          <w:bCs/>
        </w:rPr>
        <w:t>(Equipment, building repairs etc.)</w:t>
      </w:r>
    </w:p>
    <w:p w14:paraId="59BD697E" w14:textId="77777777" w:rsidR="000E13D0" w:rsidRDefault="000E13D0">
      <w:pPr>
        <w:pStyle w:val="BodyText"/>
        <w:jc w:val="center"/>
        <w:rPr>
          <w:b/>
          <w:bCs/>
        </w:rPr>
      </w:pPr>
      <w:r>
        <w:rPr>
          <w:b/>
          <w:bCs/>
        </w:rPr>
        <w:t>2004 – 2024</w:t>
      </w:r>
    </w:p>
    <w:p w14:paraId="5284E987" w14:textId="77777777" w:rsidR="000E13D0" w:rsidRDefault="000E13D0">
      <w:pPr>
        <w:pStyle w:val="BodyText"/>
        <w:jc w:val="center"/>
        <w:rPr>
          <w:b/>
          <w:bCs/>
        </w:rPr>
      </w:pPr>
    </w:p>
    <w:p w14:paraId="4FFFC951" w14:textId="77777777" w:rsidR="000E13D0" w:rsidRDefault="000E13D0">
      <w:pPr>
        <w:pStyle w:val="BodyText"/>
        <w:jc w:val="left"/>
        <w:rPr>
          <w:rFonts w:ascii="Arial" w:hAnsi="Arial" w:cs="Arial"/>
          <w:sz w:val="20"/>
        </w:rPr>
      </w:pPr>
      <w:r>
        <w:rPr>
          <w:rFonts w:ascii="Arial" w:hAnsi="Arial" w:cs="Arial"/>
          <w:sz w:val="20"/>
        </w:rPr>
        <w:t>Inflation rate</w:t>
      </w:r>
      <w:r>
        <w:rPr>
          <w:rFonts w:ascii="Arial" w:hAnsi="Arial" w:cs="Arial"/>
          <w:sz w:val="20"/>
        </w:rPr>
        <w:tab/>
        <w:t>2.00%</w:t>
      </w:r>
    </w:p>
    <w:tbl>
      <w:tblPr>
        <w:tblW w:w="10245" w:type="dxa"/>
        <w:tblInd w:w="-525" w:type="dxa"/>
        <w:tblLayout w:type="fixed"/>
        <w:tblCellMar>
          <w:left w:w="0" w:type="dxa"/>
          <w:right w:w="0" w:type="dxa"/>
        </w:tblCellMar>
        <w:tblLook w:val="0000" w:firstRow="0" w:lastRow="0" w:firstColumn="0" w:lastColumn="0" w:noHBand="0" w:noVBand="0"/>
      </w:tblPr>
      <w:tblGrid>
        <w:gridCol w:w="1260"/>
        <w:gridCol w:w="1080"/>
        <w:gridCol w:w="1260"/>
        <w:gridCol w:w="900"/>
        <w:gridCol w:w="1620"/>
        <w:gridCol w:w="1440"/>
        <w:gridCol w:w="1620"/>
        <w:gridCol w:w="1065"/>
      </w:tblGrid>
      <w:tr w:rsidR="000E13D0" w14:paraId="69933C3A" w14:textId="77777777">
        <w:trPr>
          <w:trHeight w:val="780"/>
          <w:tblHeader/>
        </w:trPr>
        <w:tc>
          <w:tcPr>
            <w:tcW w:w="1260" w:type="dxa"/>
            <w:tcBorders>
              <w:top w:val="single" w:sz="8" w:space="0" w:color="auto"/>
              <w:left w:val="single" w:sz="12" w:space="0" w:color="auto"/>
              <w:bottom w:val="single" w:sz="8" w:space="0" w:color="auto"/>
              <w:right w:val="nil"/>
            </w:tcBorders>
            <w:shd w:val="clear" w:color="auto" w:fill="B3B3B3"/>
            <w:noWrap/>
            <w:tcMar>
              <w:top w:w="15" w:type="dxa"/>
              <w:left w:w="15" w:type="dxa"/>
              <w:bottom w:w="0" w:type="dxa"/>
              <w:right w:w="15" w:type="dxa"/>
            </w:tcMar>
          </w:tcPr>
          <w:p w14:paraId="22DB0A22" w14:textId="77777777" w:rsidR="000E13D0" w:rsidRDefault="000E13D0">
            <w:pPr>
              <w:jc w:val="center"/>
              <w:rPr>
                <w:rFonts w:ascii="Arial" w:eastAsia="Arial Unicode MS" w:hAnsi="Arial" w:cs="Arial"/>
                <w:b/>
                <w:bCs/>
                <w:sz w:val="20"/>
                <w:szCs w:val="20"/>
              </w:rPr>
            </w:pPr>
            <w:r>
              <w:rPr>
                <w:rFonts w:ascii="Arial" w:hAnsi="Arial" w:cs="Arial"/>
                <w:b/>
                <w:bCs/>
                <w:sz w:val="20"/>
                <w:szCs w:val="20"/>
              </w:rPr>
              <w:t>YEAR</w:t>
            </w:r>
          </w:p>
        </w:tc>
        <w:tc>
          <w:tcPr>
            <w:tcW w:w="1080" w:type="dxa"/>
            <w:tcBorders>
              <w:top w:val="single" w:sz="8" w:space="0" w:color="auto"/>
              <w:left w:val="single" w:sz="4" w:space="0" w:color="auto"/>
              <w:bottom w:val="single" w:sz="8" w:space="0" w:color="auto"/>
              <w:right w:val="single" w:sz="4" w:space="0" w:color="auto"/>
            </w:tcBorders>
            <w:shd w:val="clear" w:color="auto" w:fill="B3B3B3"/>
            <w:tcMar>
              <w:top w:w="15" w:type="dxa"/>
              <w:left w:w="15" w:type="dxa"/>
              <w:bottom w:w="0" w:type="dxa"/>
              <w:right w:w="15" w:type="dxa"/>
            </w:tcMar>
          </w:tcPr>
          <w:p w14:paraId="48208ECC" w14:textId="77777777" w:rsidR="000E13D0" w:rsidRDefault="000E13D0">
            <w:pPr>
              <w:jc w:val="center"/>
              <w:rPr>
                <w:rFonts w:ascii="Arial" w:hAnsi="Arial" w:cs="Arial"/>
                <w:b/>
                <w:bCs/>
                <w:sz w:val="20"/>
                <w:szCs w:val="20"/>
              </w:rPr>
            </w:pPr>
            <w:r>
              <w:rPr>
                <w:rFonts w:ascii="Arial" w:hAnsi="Arial" w:cs="Arial"/>
                <w:b/>
                <w:bCs/>
                <w:sz w:val="20"/>
                <w:szCs w:val="20"/>
              </w:rPr>
              <w:t>RUBBER TIRE LOADER</w:t>
            </w:r>
          </w:p>
          <w:p w14:paraId="2412F6C9" w14:textId="77777777" w:rsidR="000E13D0" w:rsidRDefault="000E13D0">
            <w:pPr>
              <w:jc w:val="center"/>
              <w:rPr>
                <w:rFonts w:ascii="Arial" w:eastAsia="Arial Unicode MS" w:hAnsi="Arial" w:cs="Arial"/>
                <w:b/>
                <w:bCs/>
                <w:sz w:val="20"/>
                <w:szCs w:val="20"/>
              </w:rPr>
            </w:pPr>
            <w:r>
              <w:rPr>
                <w:rFonts w:ascii="Arial" w:hAnsi="Arial" w:cs="Arial"/>
                <w:b/>
                <w:bCs/>
                <w:sz w:val="20"/>
                <w:szCs w:val="20"/>
              </w:rPr>
              <w:t>(</w:t>
            </w:r>
            <w:smartTag w:uri="urn:schemas-microsoft-com:office:smarttags" w:element="place">
              <w:smartTag w:uri="urn:schemas-microsoft-com:office:smarttags" w:element="PlaceName">
                <w:r>
                  <w:rPr>
                    <w:rFonts w:ascii="Arial" w:hAnsi="Arial" w:cs="Arial"/>
                    <w:b/>
                    <w:bCs/>
                    <w:sz w:val="20"/>
                    <w:szCs w:val="20"/>
                  </w:rPr>
                  <w:t>Buchanan</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County</w:t>
                </w:r>
              </w:smartTag>
            </w:smartTag>
            <w:r>
              <w:rPr>
                <w:rFonts w:ascii="Arial" w:hAnsi="Arial" w:cs="Arial"/>
                <w:b/>
                <w:bCs/>
                <w:sz w:val="20"/>
                <w:szCs w:val="20"/>
              </w:rPr>
              <w:t>)</w:t>
            </w:r>
          </w:p>
        </w:tc>
        <w:tc>
          <w:tcPr>
            <w:tcW w:w="126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06924C39" w14:textId="77777777" w:rsidR="000E13D0" w:rsidRDefault="000E13D0">
            <w:pPr>
              <w:jc w:val="center"/>
              <w:rPr>
                <w:rFonts w:ascii="Arial" w:hAnsi="Arial" w:cs="Arial"/>
                <w:b/>
                <w:bCs/>
                <w:sz w:val="20"/>
                <w:szCs w:val="20"/>
              </w:rPr>
            </w:pPr>
            <w:r>
              <w:rPr>
                <w:rFonts w:ascii="Arial" w:hAnsi="Arial" w:cs="Arial"/>
                <w:b/>
                <w:bCs/>
                <w:sz w:val="20"/>
                <w:szCs w:val="20"/>
              </w:rPr>
              <w:t>RUBBER TIRE LOADER</w:t>
            </w:r>
          </w:p>
          <w:p w14:paraId="3582D9F5" w14:textId="77777777" w:rsidR="000E13D0" w:rsidRDefault="000E13D0">
            <w:pPr>
              <w:jc w:val="center"/>
              <w:rPr>
                <w:rFonts w:ascii="Arial" w:eastAsia="Arial Unicode MS" w:hAnsi="Arial" w:cs="Arial"/>
                <w:b/>
                <w:bCs/>
                <w:sz w:val="20"/>
                <w:szCs w:val="20"/>
              </w:rPr>
            </w:pPr>
            <w:r>
              <w:rPr>
                <w:rFonts w:ascii="Arial" w:hAnsi="Arial" w:cs="Arial"/>
                <w:b/>
                <w:bCs/>
                <w:sz w:val="20"/>
                <w:szCs w:val="20"/>
              </w:rPr>
              <w:t>(</w:t>
            </w:r>
            <w:smartTag w:uri="urn:schemas-microsoft-com:office:smarttags" w:element="place">
              <w:smartTag w:uri="urn:schemas-microsoft-com:office:smarttags" w:element="PlaceName">
                <w:r>
                  <w:rPr>
                    <w:rFonts w:ascii="Arial" w:hAnsi="Arial" w:cs="Arial"/>
                    <w:b/>
                    <w:bCs/>
                    <w:sz w:val="20"/>
                    <w:szCs w:val="20"/>
                  </w:rPr>
                  <w:t>Dickenson</w:t>
                </w:r>
              </w:smartTag>
              <w:r>
                <w:rPr>
                  <w:rFonts w:ascii="Arial" w:hAnsi="Arial" w:cs="Arial"/>
                  <w:b/>
                  <w:bCs/>
                  <w:sz w:val="20"/>
                  <w:szCs w:val="20"/>
                </w:rPr>
                <w:t xml:space="preserve"> </w:t>
              </w:r>
              <w:smartTag w:uri="urn:schemas-microsoft-com:office:smarttags" w:element="PlaceType">
                <w:r>
                  <w:rPr>
                    <w:rFonts w:ascii="Arial" w:hAnsi="Arial" w:cs="Arial"/>
                    <w:b/>
                    <w:bCs/>
                    <w:sz w:val="20"/>
                    <w:szCs w:val="20"/>
                  </w:rPr>
                  <w:t>County</w:t>
                </w:r>
              </w:smartTag>
            </w:smartTag>
            <w:r>
              <w:rPr>
                <w:rFonts w:ascii="Arial" w:hAnsi="Arial" w:cs="Arial"/>
                <w:b/>
                <w:bCs/>
                <w:sz w:val="20"/>
                <w:szCs w:val="20"/>
              </w:rPr>
              <w:t>)</w:t>
            </w:r>
          </w:p>
        </w:tc>
        <w:tc>
          <w:tcPr>
            <w:tcW w:w="90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77F06F22" w14:textId="77777777" w:rsidR="000E13D0" w:rsidRDefault="000E13D0">
            <w:pPr>
              <w:jc w:val="center"/>
              <w:rPr>
                <w:rFonts w:ascii="Arial" w:hAnsi="Arial" w:cs="Arial"/>
                <w:b/>
                <w:bCs/>
                <w:sz w:val="20"/>
                <w:szCs w:val="20"/>
              </w:rPr>
            </w:pPr>
            <w:r>
              <w:rPr>
                <w:rFonts w:ascii="Arial" w:hAnsi="Arial" w:cs="Arial"/>
                <w:b/>
                <w:bCs/>
                <w:sz w:val="20"/>
                <w:szCs w:val="20"/>
              </w:rPr>
              <w:t>RUBBER TIRE LOADER</w:t>
            </w:r>
          </w:p>
          <w:p w14:paraId="5DE4511A" w14:textId="77777777" w:rsidR="000E13D0" w:rsidRDefault="000E13D0">
            <w:pPr>
              <w:jc w:val="center"/>
              <w:rPr>
                <w:rFonts w:ascii="Arial" w:eastAsia="Arial Unicode MS" w:hAnsi="Arial" w:cs="Arial"/>
                <w:b/>
                <w:bCs/>
                <w:sz w:val="20"/>
                <w:szCs w:val="20"/>
              </w:rPr>
            </w:pPr>
            <w:r>
              <w:rPr>
                <w:rFonts w:ascii="Arial" w:hAnsi="Arial" w:cs="Arial"/>
                <w:b/>
                <w:bCs/>
                <w:sz w:val="20"/>
                <w:szCs w:val="20"/>
              </w:rPr>
              <w:t>(</w:t>
            </w:r>
            <w:smartTag w:uri="urn:schemas-microsoft-com:office:smarttags" w:element="place">
              <w:smartTag w:uri="urn:schemas-microsoft-com:office:smarttags" w:element="PlaceName">
                <w:r>
                  <w:rPr>
                    <w:rFonts w:ascii="Arial" w:hAnsi="Arial" w:cs="Arial"/>
                    <w:b/>
                    <w:bCs/>
                    <w:sz w:val="20"/>
                    <w:szCs w:val="20"/>
                  </w:rPr>
                  <w:t>Russell</w:t>
                </w:r>
              </w:smartTag>
              <w:r>
                <w:rPr>
                  <w:rFonts w:ascii="Arial" w:hAnsi="Arial" w:cs="Arial"/>
                  <w:b/>
                  <w:bCs/>
                  <w:sz w:val="20"/>
                  <w:szCs w:val="20"/>
                </w:rPr>
                <w:t xml:space="preserve"> </w:t>
              </w:r>
              <w:smartTag w:uri="urn:schemas-microsoft-com:office:smarttags" w:element="PlaceName">
                <w:r>
                  <w:rPr>
                    <w:rFonts w:ascii="Arial" w:hAnsi="Arial" w:cs="Arial"/>
                    <w:b/>
                    <w:bCs/>
                    <w:sz w:val="20"/>
                    <w:szCs w:val="20"/>
                  </w:rPr>
                  <w:t>County</w:t>
                </w:r>
              </w:smartTag>
            </w:smartTag>
            <w:r>
              <w:rPr>
                <w:rFonts w:ascii="Arial" w:hAnsi="Arial" w:cs="Arial"/>
                <w:b/>
                <w:bCs/>
                <w:sz w:val="20"/>
                <w:szCs w:val="20"/>
              </w:rPr>
              <w:t>)</w:t>
            </w:r>
          </w:p>
        </w:tc>
        <w:tc>
          <w:tcPr>
            <w:tcW w:w="162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1B084610" w14:textId="77777777" w:rsidR="000E13D0" w:rsidRDefault="000E13D0">
            <w:pPr>
              <w:jc w:val="center"/>
              <w:rPr>
                <w:rFonts w:ascii="Arial" w:eastAsia="Arial Unicode MS" w:hAnsi="Arial" w:cs="Arial"/>
                <w:b/>
                <w:bCs/>
                <w:sz w:val="20"/>
                <w:szCs w:val="20"/>
              </w:rPr>
            </w:pPr>
            <w:r>
              <w:rPr>
                <w:rFonts w:ascii="Arial" w:hAnsi="Arial" w:cs="Arial"/>
                <w:b/>
                <w:bCs/>
                <w:sz w:val="20"/>
                <w:szCs w:val="20"/>
              </w:rPr>
              <w:t>FLOOR REPAIRS (Stagger after 2008)</w:t>
            </w:r>
          </w:p>
        </w:tc>
        <w:tc>
          <w:tcPr>
            <w:tcW w:w="144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277491B5" w14:textId="77777777" w:rsidR="000E13D0" w:rsidRDefault="000E13D0">
            <w:pPr>
              <w:jc w:val="center"/>
              <w:rPr>
                <w:rFonts w:ascii="Arial" w:eastAsia="Arial Unicode MS" w:hAnsi="Arial" w:cs="Arial"/>
                <w:b/>
                <w:bCs/>
                <w:sz w:val="20"/>
                <w:szCs w:val="20"/>
              </w:rPr>
            </w:pPr>
            <w:r>
              <w:rPr>
                <w:rFonts w:ascii="Arial" w:hAnsi="Arial" w:cs="Arial"/>
                <w:b/>
                <w:bCs/>
                <w:sz w:val="20"/>
                <w:szCs w:val="20"/>
              </w:rPr>
              <w:t>NEW SCALE HOUSES</w:t>
            </w:r>
          </w:p>
        </w:tc>
        <w:tc>
          <w:tcPr>
            <w:tcW w:w="162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tcPr>
          <w:p w14:paraId="3E068194" w14:textId="77777777" w:rsidR="000E13D0" w:rsidRDefault="000E13D0">
            <w:pPr>
              <w:jc w:val="center"/>
              <w:rPr>
                <w:rFonts w:ascii="Arial" w:eastAsia="Arial Unicode MS" w:hAnsi="Arial" w:cs="Arial"/>
                <w:b/>
                <w:bCs/>
                <w:sz w:val="20"/>
                <w:szCs w:val="20"/>
              </w:rPr>
            </w:pPr>
            <w:r>
              <w:rPr>
                <w:rFonts w:ascii="Arial" w:hAnsi="Arial" w:cs="Arial"/>
                <w:b/>
                <w:bCs/>
                <w:sz w:val="20"/>
                <w:szCs w:val="20"/>
              </w:rPr>
              <w:t>SCALE REPLACEMENT</w:t>
            </w:r>
          </w:p>
        </w:tc>
        <w:tc>
          <w:tcPr>
            <w:tcW w:w="1065" w:type="dxa"/>
            <w:tcBorders>
              <w:top w:val="single" w:sz="8" w:space="0" w:color="auto"/>
              <w:left w:val="nil"/>
              <w:bottom w:val="single" w:sz="8" w:space="0" w:color="auto"/>
              <w:right w:val="single" w:sz="12" w:space="0" w:color="auto"/>
            </w:tcBorders>
            <w:shd w:val="clear" w:color="auto" w:fill="B3B3B3"/>
            <w:tcMar>
              <w:top w:w="15" w:type="dxa"/>
              <w:left w:w="15" w:type="dxa"/>
              <w:bottom w:w="0" w:type="dxa"/>
              <w:right w:w="15" w:type="dxa"/>
            </w:tcMar>
          </w:tcPr>
          <w:p w14:paraId="1AA5E6C8"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TOTAL</w:t>
            </w:r>
          </w:p>
        </w:tc>
      </w:tr>
      <w:tr w:rsidR="000E13D0" w14:paraId="3C864497" w14:textId="77777777">
        <w:trPr>
          <w:trHeight w:val="525"/>
        </w:trPr>
        <w:tc>
          <w:tcPr>
            <w:tcW w:w="1260" w:type="dxa"/>
            <w:tcBorders>
              <w:top w:val="nil"/>
              <w:left w:val="single" w:sz="12" w:space="0" w:color="auto"/>
              <w:bottom w:val="nil"/>
              <w:right w:val="nil"/>
            </w:tcBorders>
            <w:tcMar>
              <w:top w:w="15" w:type="dxa"/>
              <w:left w:w="15" w:type="dxa"/>
              <w:bottom w:w="0" w:type="dxa"/>
              <w:right w:w="15" w:type="dxa"/>
            </w:tcMar>
          </w:tcPr>
          <w:p w14:paraId="507A7867" w14:textId="77777777" w:rsidR="000E13D0" w:rsidRDefault="000E13D0">
            <w:pPr>
              <w:jc w:val="center"/>
              <w:rPr>
                <w:rFonts w:ascii="Arial" w:eastAsia="Arial Unicode MS" w:hAnsi="Arial" w:cs="Arial"/>
                <w:sz w:val="20"/>
                <w:szCs w:val="20"/>
              </w:rPr>
            </w:pPr>
            <w:r>
              <w:rPr>
                <w:rFonts w:ascii="Arial" w:hAnsi="Arial" w:cs="Arial"/>
                <w:sz w:val="20"/>
                <w:szCs w:val="20"/>
              </w:rPr>
              <w:t>Replacement costs (2004)</w:t>
            </w:r>
          </w:p>
        </w:tc>
        <w:tc>
          <w:tcPr>
            <w:tcW w:w="1080" w:type="dxa"/>
            <w:tcBorders>
              <w:top w:val="nil"/>
              <w:left w:val="single" w:sz="4" w:space="0" w:color="auto"/>
              <w:bottom w:val="nil"/>
              <w:right w:val="single" w:sz="4" w:space="0" w:color="auto"/>
            </w:tcBorders>
            <w:tcMar>
              <w:top w:w="15" w:type="dxa"/>
              <w:left w:w="15" w:type="dxa"/>
              <w:bottom w:w="0" w:type="dxa"/>
              <w:right w:w="15" w:type="dxa"/>
            </w:tcMar>
          </w:tcPr>
          <w:p w14:paraId="0569E083" w14:textId="77777777" w:rsidR="000E13D0" w:rsidRDefault="000E13D0">
            <w:pPr>
              <w:jc w:val="center"/>
              <w:rPr>
                <w:rFonts w:ascii="Arial" w:eastAsia="Arial Unicode MS" w:hAnsi="Arial" w:cs="Arial"/>
                <w:sz w:val="20"/>
                <w:szCs w:val="20"/>
              </w:rPr>
            </w:pPr>
            <w:r>
              <w:rPr>
                <w:rFonts w:ascii="Arial" w:hAnsi="Arial" w:cs="Arial"/>
                <w:sz w:val="20"/>
                <w:szCs w:val="20"/>
              </w:rPr>
              <w:t>$150,000</w:t>
            </w:r>
          </w:p>
        </w:tc>
        <w:tc>
          <w:tcPr>
            <w:tcW w:w="1260" w:type="dxa"/>
            <w:tcBorders>
              <w:top w:val="nil"/>
              <w:left w:val="nil"/>
              <w:bottom w:val="nil"/>
              <w:right w:val="single" w:sz="4" w:space="0" w:color="auto"/>
            </w:tcBorders>
            <w:tcMar>
              <w:top w:w="15" w:type="dxa"/>
              <w:left w:w="15" w:type="dxa"/>
              <w:bottom w:w="0" w:type="dxa"/>
              <w:right w:w="15" w:type="dxa"/>
            </w:tcMar>
          </w:tcPr>
          <w:p w14:paraId="49D6B3F1" w14:textId="77777777" w:rsidR="000E13D0" w:rsidRDefault="000E13D0">
            <w:pPr>
              <w:jc w:val="center"/>
              <w:rPr>
                <w:rFonts w:ascii="Arial" w:eastAsia="Arial Unicode MS" w:hAnsi="Arial" w:cs="Arial"/>
                <w:sz w:val="20"/>
                <w:szCs w:val="20"/>
              </w:rPr>
            </w:pPr>
            <w:r>
              <w:rPr>
                <w:rFonts w:ascii="Arial" w:hAnsi="Arial" w:cs="Arial"/>
                <w:sz w:val="20"/>
                <w:szCs w:val="20"/>
              </w:rPr>
              <w:t>$150,000</w:t>
            </w:r>
          </w:p>
        </w:tc>
        <w:tc>
          <w:tcPr>
            <w:tcW w:w="900" w:type="dxa"/>
            <w:tcBorders>
              <w:top w:val="nil"/>
              <w:left w:val="nil"/>
              <w:bottom w:val="nil"/>
              <w:right w:val="single" w:sz="4" w:space="0" w:color="auto"/>
            </w:tcBorders>
            <w:tcMar>
              <w:top w:w="15" w:type="dxa"/>
              <w:left w:w="15" w:type="dxa"/>
              <w:bottom w:w="0" w:type="dxa"/>
              <w:right w:w="15" w:type="dxa"/>
            </w:tcMar>
          </w:tcPr>
          <w:p w14:paraId="4CC200C9" w14:textId="77777777" w:rsidR="000E13D0" w:rsidRDefault="000E13D0">
            <w:pPr>
              <w:jc w:val="center"/>
              <w:rPr>
                <w:rFonts w:ascii="Arial" w:eastAsia="Arial Unicode MS" w:hAnsi="Arial" w:cs="Arial"/>
                <w:sz w:val="20"/>
                <w:szCs w:val="20"/>
              </w:rPr>
            </w:pPr>
            <w:r>
              <w:rPr>
                <w:rFonts w:ascii="Arial" w:hAnsi="Arial" w:cs="Arial"/>
                <w:sz w:val="20"/>
                <w:szCs w:val="20"/>
              </w:rPr>
              <w:t>$150,000</w:t>
            </w:r>
          </w:p>
        </w:tc>
        <w:tc>
          <w:tcPr>
            <w:tcW w:w="1620" w:type="dxa"/>
            <w:tcBorders>
              <w:top w:val="nil"/>
              <w:left w:val="nil"/>
              <w:bottom w:val="nil"/>
              <w:right w:val="single" w:sz="4" w:space="0" w:color="auto"/>
            </w:tcBorders>
            <w:tcMar>
              <w:top w:w="15" w:type="dxa"/>
              <w:left w:w="15" w:type="dxa"/>
              <w:bottom w:w="0" w:type="dxa"/>
              <w:right w:w="15" w:type="dxa"/>
            </w:tcMar>
          </w:tcPr>
          <w:p w14:paraId="49A50FDC" w14:textId="77777777" w:rsidR="000E13D0" w:rsidRDefault="000E13D0">
            <w:pPr>
              <w:jc w:val="center"/>
              <w:rPr>
                <w:rFonts w:ascii="Arial" w:eastAsia="Arial Unicode MS" w:hAnsi="Arial" w:cs="Arial"/>
                <w:sz w:val="20"/>
                <w:szCs w:val="20"/>
              </w:rPr>
            </w:pPr>
            <w:r>
              <w:rPr>
                <w:rFonts w:ascii="Arial" w:hAnsi="Arial" w:cs="Arial"/>
                <w:sz w:val="20"/>
                <w:szCs w:val="20"/>
              </w:rPr>
              <w:t>$100,000</w:t>
            </w:r>
          </w:p>
        </w:tc>
        <w:tc>
          <w:tcPr>
            <w:tcW w:w="1440" w:type="dxa"/>
            <w:tcBorders>
              <w:top w:val="nil"/>
              <w:left w:val="nil"/>
              <w:bottom w:val="nil"/>
              <w:right w:val="single" w:sz="4" w:space="0" w:color="auto"/>
            </w:tcBorders>
            <w:tcMar>
              <w:top w:w="15" w:type="dxa"/>
              <w:left w:w="15" w:type="dxa"/>
              <w:bottom w:w="0" w:type="dxa"/>
              <w:right w:w="15" w:type="dxa"/>
            </w:tcMar>
          </w:tcPr>
          <w:p w14:paraId="5C5E59E4" w14:textId="77777777" w:rsidR="000E13D0" w:rsidRDefault="000E13D0">
            <w:pPr>
              <w:jc w:val="center"/>
              <w:rPr>
                <w:rFonts w:ascii="Arial" w:eastAsia="Arial Unicode MS" w:hAnsi="Arial" w:cs="Arial"/>
                <w:sz w:val="20"/>
                <w:szCs w:val="20"/>
              </w:rPr>
            </w:pPr>
            <w:r>
              <w:rPr>
                <w:rFonts w:ascii="Arial" w:hAnsi="Arial" w:cs="Arial"/>
                <w:sz w:val="20"/>
                <w:szCs w:val="20"/>
              </w:rPr>
              <w:t>$20,000</w:t>
            </w:r>
          </w:p>
        </w:tc>
        <w:tc>
          <w:tcPr>
            <w:tcW w:w="1620" w:type="dxa"/>
            <w:tcBorders>
              <w:top w:val="nil"/>
              <w:left w:val="nil"/>
              <w:bottom w:val="nil"/>
              <w:right w:val="single" w:sz="4" w:space="0" w:color="auto"/>
            </w:tcBorders>
            <w:tcMar>
              <w:top w:w="15" w:type="dxa"/>
              <w:left w:w="15" w:type="dxa"/>
              <w:bottom w:w="0" w:type="dxa"/>
              <w:right w:w="15" w:type="dxa"/>
            </w:tcMar>
          </w:tcPr>
          <w:p w14:paraId="2AAB5A0B" w14:textId="77777777" w:rsidR="000E13D0" w:rsidRDefault="000E13D0">
            <w:pPr>
              <w:jc w:val="center"/>
              <w:rPr>
                <w:rFonts w:ascii="Arial" w:eastAsia="Arial Unicode MS" w:hAnsi="Arial" w:cs="Arial"/>
                <w:sz w:val="20"/>
                <w:szCs w:val="20"/>
              </w:rPr>
            </w:pPr>
            <w:r>
              <w:rPr>
                <w:rFonts w:ascii="Arial" w:hAnsi="Arial" w:cs="Arial"/>
                <w:sz w:val="20"/>
                <w:szCs w:val="20"/>
              </w:rPr>
              <w:t>$40,000</w:t>
            </w:r>
          </w:p>
        </w:tc>
        <w:tc>
          <w:tcPr>
            <w:tcW w:w="1065" w:type="dxa"/>
            <w:tcBorders>
              <w:top w:val="nil"/>
              <w:left w:val="nil"/>
              <w:bottom w:val="nil"/>
              <w:right w:val="single" w:sz="12" w:space="0" w:color="auto"/>
            </w:tcBorders>
            <w:tcMar>
              <w:top w:w="15" w:type="dxa"/>
              <w:left w:w="15" w:type="dxa"/>
              <w:bottom w:w="0" w:type="dxa"/>
              <w:right w:w="15" w:type="dxa"/>
            </w:tcMar>
          </w:tcPr>
          <w:p w14:paraId="0AAA2626" w14:textId="77777777" w:rsidR="000E13D0" w:rsidRDefault="000E13D0">
            <w:pPr>
              <w:jc w:val="center"/>
              <w:rPr>
                <w:rFonts w:ascii="Arial" w:eastAsia="Arial Unicode MS" w:hAnsi="Arial" w:cs="Arial"/>
                <w:sz w:val="20"/>
                <w:szCs w:val="20"/>
              </w:rPr>
            </w:pPr>
            <w:r>
              <w:rPr>
                <w:rFonts w:ascii="Arial" w:hAnsi="Arial" w:cs="Arial"/>
                <w:sz w:val="20"/>
                <w:szCs w:val="20"/>
              </w:rPr>
              <w:t> </w:t>
            </w:r>
          </w:p>
        </w:tc>
      </w:tr>
      <w:tr w:rsidR="000E13D0" w14:paraId="04C74F65" w14:textId="77777777">
        <w:trPr>
          <w:trHeight w:val="525"/>
        </w:trPr>
        <w:tc>
          <w:tcPr>
            <w:tcW w:w="1260" w:type="dxa"/>
            <w:tcBorders>
              <w:top w:val="single" w:sz="8" w:space="0" w:color="auto"/>
              <w:left w:val="single" w:sz="12" w:space="0" w:color="auto"/>
              <w:bottom w:val="single" w:sz="8" w:space="0" w:color="auto"/>
              <w:right w:val="nil"/>
            </w:tcBorders>
            <w:tcMar>
              <w:top w:w="15" w:type="dxa"/>
              <w:left w:w="15" w:type="dxa"/>
              <w:bottom w:w="0" w:type="dxa"/>
              <w:right w:w="15" w:type="dxa"/>
            </w:tcMar>
          </w:tcPr>
          <w:p w14:paraId="060224F5" w14:textId="77777777" w:rsidR="000E13D0" w:rsidRDefault="000E13D0">
            <w:pPr>
              <w:jc w:val="center"/>
              <w:rPr>
                <w:rFonts w:ascii="Arial" w:eastAsia="Arial Unicode MS" w:hAnsi="Arial" w:cs="Arial"/>
                <w:sz w:val="20"/>
                <w:szCs w:val="20"/>
              </w:rPr>
            </w:pPr>
            <w:r>
              <w:rPr>
                <w:rFonts w:ascii="Arial" w:hAnsi="Arial" w:cs="Arial"/>
                <w:sz w:val="20"/>
                <w:szCs w:val="20"/>
              </w:rPr>
              <w:t>Replacement period</w:t>
            </w:r>
          </w:p>
        </w:tc>
        <w:tc>
          <w:tcPr>
            <w:tcW w:w="1080" w:type="dxa"/>
            <w:tcBorders>
              <w:top w:val="single" w:sz="8" w:space="0" w:color="auto"/>
              <w:left w:val="single" w:sz="4" w:space="0" w:color="auto"/>
              <w:bottom w:val="single" w:sz="8" w:space="0" w:color="auto"/>
              <w:right w:val="single" w:sz="4" w:space="0" w:color="auto"/>
            </w:tcBorders>
            <w:tcMar>
              <w:top w:w="15" w:type="dxa"/>
              <w:left w:w="15" w:type="dxa"/>
              <w:bottom w:w="0" w:type="dxa"/>
              <w:right w:w="15" w:type="dxa"/>
            </w:tcMar>
          </w:tcPr>
          <w:p w14:paraId="1B508527" w14:textId="77777777" w:rsidR="000E13D0" w:rsidRDefault="000E13D0">
            <w:pPr>
              <w:jc w:val="center"/>
              <w:rPr>
                <w:rFonts w:ascii="Arial" w:eastAsia="Arial Unicode MS" w:hAnsi="Arial" w:cs="Arial"/>
                <w:sz w:val="20"/>
                <w:szCs w:val="20"/>
              </w:rPr>
            </w:pPr>
            <w:r>
              <w:rPr>
                <w:rFonts w:ascii="Arial" w:hAnsi="Arial" w:cs="Arial"/>
                <w:sz w:val="20"/>
                <w:szCs w:val="20"/>
              </w:rPr>
              <w:t>7 Years</w:t>
            </w:r>
          </w:p>
        </w:tc>
        <w:tc>
          <w:tcPr>
            <w:tcW w:w="1260" w:type="dxa"/>
            <w:tcBorders>
              <w:top w:val="single" w:sz="8" w:space="0" w:color="auto"/>
              <w:left w:val="nil"/>
              <w:bottom w:val="single" w:sz="8" w:space="0" w:color="auto"/>
              <w:right w:val="single" w:sz="4" w:space="0" w:color="auto"/>
            </w:tcBorders>
            <w:tcMar>
              <w:top w:w="15" w:type="dxa"/>
              <w:left w:w="15" w:type="dxa"/>
              <w:bottom w:w="0" w:type="dxa"/>
              <w:right w:w="15" w:type="dxa"/>
            </w:tcMar>
          </w:tcPr>
          <w:p w14:paraId="7B10DAD8" w14:textId="77777777" w:rsidR="000E13D0" w:rsidRDefault="000E13D0">
            <w:pPr>
              <w:jc w:val="center"/>
              <w:rPr>
                <w:rFonts w:ascii="Arial" w:eastAsia="Arial Unicode MS" w:hAnsi="Arial" w:cs="Arial"/>
                <w:sz w:val="20"/>
                <w:szCs w:val="20"/>
              </w:rPr>
            </w:pPr>
            <w:r>
              <w:rPr>
                <w:rFonts w:ascii="Arial" w:hAnsi="Arial" w:cs="Arial"/>
                <w:sz w:val="20"/>
                <w:szCs w:val="20"/>
              </w:rPr>
              <w:t>7 years</w:t>
            </w:r>
          </w:p>
        </w:tc>
        <w:tc>
          <w:tcPr>
            <w:tcW w:w="900" w:type="dxa"/>
            <w:tcBorders>
              <w:top w:val="single" w:sz="8" w:space="0" w:color="auto"/>
              <w:left w:val="nil"/>
              <w:bottom w:val="single" w:sz="8" w:space="0" w:color="auto"/>
              <w:right w:val="single" w:sz="4" w:space="0" w:color="auto"/>
            </w:tcBorders>
            <w:tcMar>
              <w:top w:w="15" w:type="dxa"/>
              <w:left w:w="15" w:type="dxa"/>
              <w:bottom w:w="0" w:type="dxa"/>
              <w:right w:w="15" w:type="dxa"/>
            </w:tcMar>
          </w:tcPr>
          <w:p w14:paraId="50A87AB7" w14:textId="77777777" w:rsidR="000E13D0" w:rsidRDefault="000E13D0">
            <w:pPr>
              <w:jc w:val="center"/>
              <w:rPr>
                <w:rFonts w:ascii="Arial" w:eastAsia="Arial Unicode MS" w:hAnsi="Arial" w:cs="Arial"/>
                <w:sz w:val="20"/>
                <w:szCs w:val="20"/>
              </w:rPr>
            </w:pPr>
            <w:r>
              <w:rPr>
                <w:rFonts w:ascii="Arial" w:hAnsi="Arial" w:cs="Arial"/>
                <w:sz w:val="20"/>
                <w:szCs w:val="20"/>
              </w:rPr>
              <w:t>7 years</w:t>
            </w:r>
          </w:p>
        </w:tc>
        <w:tc>
          <w:tcPr>
            <w:tcW w:w="1620" w:type="dxa"/>
            <w:tcBorders>
              <w:top w:val="single" w:sz="8" w:space="0" w:color="auto"/>
              <w:left w:val="nil"/>
              <w:bottom w:val="single" w:sz="8" w:space="0" w:color="auto"/>
              <w:right w:val="single" w:sz="4" w:space="0" w:color="auto"/>
            </w:tcBorders>
            <w:tcMar>
              <w:top w:w="15" w:type="dxa"/>
              <w:left w:w="15" w:type="dxa"/>
              <w:bottom w:w="0" w:type="dxa"/>
              <w:right w:w="15" w:type="dxa"/>
            </w:tcMar>
          </w:tcPr>
          <w:p w14:paraId="6A78AE32" w14:textId="77777777" w:rsidR="000E13D0" w:rsidRDefault="000E13D0">
            <w:pPr>
              <w:jc w:val="center"/>
              <w:rPr>
                <w:rFonts w:ascii="Arial" w:eastAsia="Arial Unicode MS" w:hAnsi="Arial" w:cs="Arial"/>
                <w:sz w:val="20"/>
                <w:szCs w:val="20"/>
              </w:rPr>
            </w:pPr>
            <w:r>
              <w:rPr>
                <w:rFonts w:ascii="Arial" w:hAnsi="Arial" w:cs="Arial"/>
                <w:sz w:val="20"/>
                <w:szCs w:val="20"/>
              </w:rPr>
              <w:t>15 years</w:t>
            </w:r>
          </w:p>
        </w:tc>
        <w:tc>
          <w:tcPr>
            <w:tcW w:w="1440" w:type="dxa"/>
            <w:tcBorders>
              <w:top w:val="single" w:sz="8" w:space="0" w:color="auto"/>
              <w:left w:val="nil"/>
              <w:bottom w:val="single" w:sz="8" w:space="0" w:color="auto"/>
              <w:right w:val="single" w:sz="4" w:space="0" w:color="auto"/>
            </w:tcBorders>
            <w:tcMar>
              <w:top w:w="15" w:type="dxa"/>
              <w:left w:w="15" w:type="dxa"/>
              <w:bottom w:w="0" w:type="dxa"/>
              <w:right w:w="15" w:type="dxa"/>
            </w:tcMar>
          </w:tcPr>
          <w:p w14:paraId="32BFADB3" w14:textId="77777777" w:rsidR="000E13D0" w:rsidRDefault="000E13D0">
            <w:pPr>
              <w:jc w:val="center"/>
              <w:rPr>
                <w:rFonts w:ascii="Arial" w:eastAsia="Arial Unicode MS" w:hAnsi="Arial" w:cs="Arial"/>
                <w:sz w:val="20"/>
                <w:szCs w:val="20"/>
              </w:rPr>
            </w:pPr>
            <w:r>
              <w:rPr>
                <w:rFonts w:ascii="Arial" w:hAnsi="Arial" w:cs="Arial"/>
                <w:sz w:val="20"/>
                <w:szCs w:val="20"/>
              </w:rPr>
              <w:t>Upgrade one time in 2009</w:t>
            </w:r>
          </w:p>
        </w:tc>
        <w:tc>
          <w:tcPr>
            <w:tcW w:w="1620" w:type="dxa"/>
            <w:tcBorders>
              <w:top w:val="single" w:sz="8" w:space="0" w:color="auto"/>
              <w:left w:val="nil"/>
              <w:bottom w:val="single" w:sz="8" w:space="0" w:color="auto"/>
              <w:right w:val="single" w:sz="4" w:space="0" w:color="auto"/>
            </w:tcBorders>
            <w:tcMar>
              <w:top w:w="15" w:type="dxa"/>
              <w:left w:w="15" w:type="dxa"/>
              <w:bottom w:w="0" w:type="dxa"/>
              <w:right w:w="15" w:type="dxa"/>
            </w:tcMar>
          </w:tcPr>
          <w:p w14:paraId="7E777754" w14:textId="77777777" w:rsidR="000E13D0" w:rsidRDefault="000E13D0">
            <w:pPr>
              <w:jc w:val="center"/>
              <w:rPr>
                <w:rFonts w:ascii="Arial" w:eastAsia="Arial Unicode MS" w:hAnsi="Arial" w:cs="Arial"/>
                <w:sz w:val="20"/>
                <w:szCs w:val="20"/>
              </w:rPr>
            </w:pPr>
            <w:r>
              <w:rPr>
                <w:rFonts w:ascii="Arial" w:hAnsi="Arial" w:cs="Arial"/>
                <w:sz w:val="20"/>
                <w:szCs w:val="20"/>
              </w:rPr>
              <w:t>20 years</w:t>
            </w:r>
          </w:p>
        </w:tc>
        <w:tc>
          <w:tcPr>
            <w:tcW w:w="1065" w:type="dxa"/>
            <w:tcBorders>
              <w:top w:val="single" w:sz="8" w:space="0" w:color="auto"/>
              <w:left w:val="nil"/>
              <w:bottom w:val="single" w:sz="8" w:space="0" w:color="auto"/>
              <w:right w:val="single" w:sz="12" w:space="0" w:color="auto"/>
            </w:tcBorders>
            <w:tcMar>
              <w:top w:w="15" w:type="dxa"/>
              <w:left w:w="15" w:type="dxa"/>
              <w:bottom w:w="0" w:type="dxa"/>
              <w:right w:w="15" w:type="dxa"/>
            </w:tcMar>
          </w:tcPr>
          <w:p w14:paraId="4829C069" w14:textId="77777777" w:rsidR="000E13D0" w:rsidRDefault="000E13D0">
            <w:pPr>
              <w:jc w:val="center"/>
              <w:rPr>
                <w:rFonts w:ascii="Arial" w:eastAsia="Arial Unicode MS" w:hAnsi="Arial" w:cs="Arial"/>
                <w:sz w:val="20"/>
                <w:szCs w:val="20"/>
              </w:rPr>
            </w:pPr>
            <w:r>
              <w:rPr>
                <w:rFonts w:ascii="Arial" w:hAnsi="Arial" w:cs="Arial"/>
                <w:sz w:val="20"/>
                <w:szCs w:val="20"/>
              </w:rPr>
              <w:t> </w:t>
            </w:r>
          </w:p>
        </w:tc>
      </w:tr>
      <w:tr w:rsidR="000E13D0" w14:paraId="1941A9F3" w14:textId="77777777">
        <w:trPr>
          <w:trHeight w:val="780"/>
        </w:trPr>
        <w:tc>
          <w:tcPr>
            <w:tcW w:w="1260" w:type="dxa"/>
            <w:tcBorders>
              <w:top w:val="nil"/>
              <w:left w:val="single" w:sz="12" w:space="0" w:color="auto"/>
              <w:bottom w:val="single" w:sz="8" w:space="0" w:color="auto"/>
              <w:right w:val="nil"/>
            </w:tcBorders>
            <w:tcMar>
              <w:top w:w="15" w:type="dxa"/>
              <w:left w:w="15" w:type="dxa"/>
              <w:bottom w:w="0" w:type="dxa"/>
              <w:right w:w="15" w:type="dxa"/>
            </w:tcMar>
          </w:tcPr>
          <w:p w14:paraId="6D3D8199" w14:textId="77777777" w:rsidR="000E13D0" w:rsidRDefault="000E13D0">
            <w:pPr>
              <w:jc w:val="center"/>
              <w:rPr>
                <w:rFonts w:ascii="Arial" w:eastAsia="Arial Unicode MS" w:hAnsi="Arial" w:cs="Arial"/>
                <w:sz w:val="20"/>
                <w:szCs w:val="20"/>
              </w:rPr>
            </w:pPr>
            <w:r>
              <w:rPr>
                <w:rFonts w:ascii="Arial" w:hAnsi="Arial" w:cs="Arial"/>
                <w:sz w:val="20"/>
                <w:szCs w:val="20"/>
              </w:rPr>
              <w:t>Current age of equipment</w:t>
            </w:r>
          </w:p>
        </w:tc>
        <w:tc>
          <w:tcPr>
            <w:tcW w:w="1080" w:type="dxa"/>
            <w:tcBorders>
              <w:top w:val="nil"/>
              <w:left w:val="single" w:sz="4" w:space="0" w:color="auto"/>
              <w:bottom w:val="single" w:sz="8" w:space="0" w:color="auto"/>
              <w:right w:val="single" w:sz="4" w:space="0" w:color="auto"/>
            </w:tcBorders>
            <w:tcMar>
              <w:top w:w="15" w:type="dxa"/>
              <w:left w:w="15" w:type="dxa"/>
              <w:bottom w:w="0" w:type="dxa"/>
              <w:right w:w="15" w:type="dxa"/>
            </w:tcMar>
          </w:tcPr>
          <w:p w14:paraId="6BA1B55A" w14:textId="77777777" w:rsidR="000E13D0" w:rsidRDefault="000E13D0">
            <w:pPr>
              <w:jc w:val="center"/>
              <w:rPr>
                <w:rFonts w:ascii="Arial" w:eastAsia="Arial Unicode MS" w:hAnsi="Arial" w:cs="Arial"/>
                <w:sz w:val="20"/>
                <w:szCs w:val="20"/>
              </w:rPr>
            </w:pPr>
            <w:r>
              <w:rPr>
                <w:rFonts w:ascii="Arial" w:hAnsi="Arial" w:cs="Arial"/>
                <w:sz w:val="20"/>
                <w:szCs w:val="20"/>
              </w:rPr>
              <w:t>1 year</w:t>
            </w:r>
          </w:p>
        </w:tc>
        <w:tc>
          <w:tcPr>
            <w:tcW w:w="1260" w:type="dxa"/>
            <w:tcBorders>
              <w:top w:val="nil"/>
              <w:left w:val="nil"/>
              <w:bottom w:val="single" w:sz="8" w:space="0" w:color="auto"/>
              <w:right w:val="single" w:sz="4" w:space="0" w:color="auto"/>
            </w:tcBorders>
            <w:tcMar>
              <w:top w:w="15" w:type="dxa"/>
              <w:left w:w="15" w:type="dxa"/>
              <w:bottom w:w="0" w:type="dxa"/>
              <w:right w:w="15" w:type="dxa"/>
            </w:tcMar>
          </w:tcPr>
          <w:p w14:paraId="35B737C1" w14:textId="77777777" w:rsidR="000E13D0" w:rsidRDefault="000E13D0">
            <w:pPr>
              <w:jc w:val="center"/>
              <w:rPr>
                <w:rFonts w:ascii="Arial" w:eastAsia="Arial Unicode MS" w:hAnsi="Arial" w:cs="Arial"/>
                <w:sz w:val="20"/>
                <w:szCs w:val="20"/>
              </w:rPr>
            </w:pPr>
            <w:r>
              <w:rPr>
                <w:rFonts w:ascii="Arial" w:hAnsi="Arial" w:cs="Arial"/>
                <w:sz w:val="20"/>
                <w:szCs w:val="20"/>
              </w:rPr>
              <w:t>Needs replacement soon</w:t>
            </w:r>
          </w:p>
        </w:tc>
        <w:tc>
          <w:tcPr>
            <w:tcW w:w="900" w:type="dxa"/>
            <w:tcBorders>
              <w:top w:val="nil"/>
              <w:left w:val="nil"/>
              <w:bottom w:val="single" w:sz="8" w:space="0" w:color="auto"/>
              <w:right w:val="single" w:sz="4" w:space="0" w:color="auto"/>
            </w:tcBorders>
            <w:tcMar>
              <w:top w:w="15" w:type="dxa"/>
              <w:left w:w="15" w:type="dxa"/>
              <w:bottom w:w="0" w:type="dxa"/>
              <w:right w:w="15" w:type="dxa"/>
            </w:tcMar>
          </w:tcPr>
          <w:p w14:paraId="50E2BCE8" w14:textId="77777777" w:rsidR="000E13D0" w:rsidRDefault="000E13D0">
            <w:pPr>
              <w:jc w:val="center"/>
              <w:rPr>
                <w:rFonts w:ascii="Arial" w:eastAsia="Arial Unicode MS" w:hAnsi="Arial" w:cs="Arial"/>
                <w:sz w:val="20"/>
                <w:szCs w:val="20"/>
              </w:rPr>
            </w:pPr>
            <w:r>
              <w:rPr>
                <w:rFonts w:ascii="Arial" w:hAnsi="Arial" w:cs="Arial"/>
                <w:sz w:val="20"/>
                <w:szCs w:val="20"/>
              </w:rPr>
              <w:t>2 years</w:t>
            </w:r>
          </w:p>
        </w:tc>
        <w:tc>
          <w:tcPr>
            <w:tcW w:w="1620" w:type="dxa"/>
            <w:tcBorders>
              <w:top w:val="nil"/>
              <w:left w:val="nil"/>
              <w:bottom w:val="single" w:sz="8" w:space="0" w:color="auto"/>
              <w:right w:val="single" w:sz="4" w:space="0" w:color="auto"/>
            </w:tcBorders>
            <w:tcMar>
              <w:top w:w="15" w:type="dxa"/>
              <w:left w:w="15" w:type="dxa"/>
              <w:bottom w:w="0" w:type="dxa"/>
              <w:right w:w="15" w:type="dxa"/>
            </w:tcMar>
          </w:tcPr>
          <w:p w14:paraId="2575E94C" w14:textId="77777777" w:rsidR="000E13D0" w:rsidRDefault="000E13D0">
            <w:pPr>
              <w:jc w:val="center"/>
              <w:rPr>
                <w:rFonts w:ascii="Arial" w:eastAsia="Arial Unicode MS" w:hAnsi="Arial" w:cs="Arial"/>
                <w:sz w:val="20"/>
                <w:szCs w:val="20"/>
              </w:rPr>
            </w:pPr>
            <w:r>
              <w:rPr>
                <w:rFonts w:ascii="Arial" w:hAnsi="Arial" w:cs="Arial"/>
                <w:sz w:val="20"/>
                <w:szCs w:val="20"/>
              </w:rPr>
              <w:t>1993, 1994 and 1996</w:t>
            </w:r>
          </w:p>
        </w:tc>
        <w:tc>
          <w:tcPr>
            <w:tcW w:w="1440" w:type="dxa"/>
            <w:tcBorders>
              <w:top w:val="nil"/>
              <w:left w:val="nil"/>
              <w:bottom w:val="single" w:sz="8" w:space="0" w:color="auto"/>
              <w:right w:val="single" w:sz="4" w:space="0" w:color="auto"/>
            </w:tcBorders>
            <w:tcMar>
              <w:top w:w="15" w:type="dxa"/>
              <w:left w:w="15" w:type="dxa"/>
              <w:bottom w:w="0" w:type="dxa"/>
              <w:right w:w="15" w:type="dxa"/>
            </w:tcMar>
          </w:tcPr>
          <w:p w14:paraId="3783DA5B" w14:textId="77777777" w:rsidR="000E13D0" w:rsidRDefault="000E13D0">
            <w:pPr>
              <w:jc w:val="center"/>
              <w:rPr>
                <w:rFonts w:ascii="Arial" w:eastAsia="Arial Unicode MS" w:hAnsi="Arial" w:cs="Arial"/>
                <w:sz w:val="20"/>
                <w:szCs w:val="20"/>
              </w:rPr>
            </w:pPr>
            <w:r>
              <w:rPr>
                <w:rFonts w:ascii="Arial" w:hAnsi="Arial" w:cs="Arial"/>
                <w:sz w:val="20"/>
                <w:szCs w:val="20"/>
              </w:rPr>
              <w:t>1993, 1994, and 1996</w:t>
            </w:r>
          </w:p>
        </w:tc>
        <w:tc>
          <w:tcPr>
            <w:tcW w:w="1620" w:type="dxa"/>
            <w:tcBorders>
              <w:top w:val="nil"/>
              <w:left w:val="nil"/>
              <w:bottom w:val="single" w:sz="8" w:space="0" w:color="auto"/>
              <w:right w:val="single" w:sz="4" w:space="0" w:color="auto"/>
            </w:tcBorders>
            <w:tcMar>
              <w:top w:w="15" w:type="dxa"/>
              <w:left w:w="15" w:type="dxa"/>
              <w:bottom w:w="0" w:type="dxa"/>
              <w:right w:w="15" w:type="dxa"/>
            </w:tcMar>
          </w:tcPr>
          <w:p w14:paraId="585CB56A" w14:textId="77777777" w:rsidR="000E13D0" w:rsidRDefault="000E13D0">
            <w:pPr>
              <w:jc w:val="center"/>
              <w:rPr>
                <w:rFonts w:ascii="Arial" w:eastAsia="Arial Unicode MS" w:hAnsi="Arial" w:cs="Arial"/>
                <w:sz w:val="20"/>
                <w:szCs w:val="20"/>
              </w:rPr>
            </w:pPr>
            <w:r>
              <w:rPr>
                <w:rFonts w:ascii="Arial" w:hAnsi="Arial" w:cs="Arial"/>
                <w:sz w:val="20"/>
                <w:szCs w:val="20"/>
              </w:rPr>
              <w:t>1993, 1994, and 1996</w:t>
            </w:r>
          </w:p>
        </w:tc>
        <w:tc>
          <w:tcPr>
            <w:tcW w:w="1065" w:type="dxa"/>
            <w:tcBorders>
              <w:top w:val="nil"/>
              <w:left w:val="nil"/>
              <w:bottom w:val="single" w:sz="8" w:space="0" w:color="auto"/>
              <w:right w:val="single" w:sz="12" w:space="0" w:color="auto"/>
            </w:tcBorders>
            <w:tcMar>
              <w:top w:w="15" w:type="dxa"/>
              <w:left w:w="15" w:type="dxa"/>
              <w:bottom w:w="0" w:type="dxa"/>
              <w:right w:w="15" w:type="dxa"/>
            </w:tcMar>
          </w:tcPr>
          <w:p w14:paraId="77A893F9" w14:textId="77777777" w:rsidR="000E13D0" w:rsidRDefault="000E13D0">
            <w:pPr>
              <w:jc w:val="center"/>
              <w:rPr>
                <w:rFonts w:ascii="Arial" w:eastAsia="Arial Unicode MS" w:hAnsi="Arial" w:cs="Arial"/>
                <w:sz w:val="20"/>
                <w:szCs w:val="20"/>
              </w:rPr>
            </w:pPr>
            <w:r>
              <w:rPr>
                <w:rFonts w:ascii="Arial" w:hAnsi="Arial" w:cs="Arial"/>
                <w:sz w:val="20"/>
                <w:szCs w:val="20"/>
              </w:rPr>
              <w:t> </w:t>
            </w:r>
          </w:p>
        </w:tc>
      </w:tr>
      <w:tr w:rsidR="000E13D0" w14:paraId="06B20321" w14:textId="77777777">
        <w:trPr>
          <w:trHeight w:val="255"/>
        </w:trPr>
        <w:tc>
          <w:tcPr>
            <w:tcW w:w="1260" w:type="dxa"/>
            <w:tcBorders>
              <w:top w:val="single" w:sz="8" w:space="0" w:color="auto"/>
              <w:left w:val="single" w:sz="12" w:space="0" w:color="auto"/>
              <w:bottom w:val="single" w:sz="4" w:space="0" w:color="auto"/>
              <w:right w:val="nil"/>
            </w:tcBorders>
            <w:noWrap/>
            <w:tcMar>
              <w:top w:w="15" w:type="dxa"/>
              <w:left w:w="15" w:type="dxa"/>
              <w:bottom w:w="0" w:type="dxa"/>
              <w:right w:w="15" w:type="dxa"/>
            </w:tcMar>
            <w:vAlign w:val="bottom"/>
          </w:tcPr>
          <w:p w14:paraId="072197BD" w14:textId="77777777" w:rsidR="000E13D0" w:rsidRDefault="000E13D0">
            <w:pPr>
              <w:jc w:val="center"/>
              <w:rPr>
                <w:rFonts w:ascii="Arial" w:eastAsia="Arial Unicode MS" w:hAnsi="Arial" w:cs="Arial"/>
                <w:sz w:val="20"/>
                <w:szCs w:val="20"/>
              </w:rPr>
            </w:pPr>
            <w:r>
              <w:rPr>
                <w:rFonts w:ascii="Arial" w:hAnsi="Arial" w:cs="Arial"/>
                <w:sz w:val="20"/>
                <w:szCs w:val="20"/>
              </w:rPr>
              <w:t>2004</w:t>
            </w:r>
          </w:p>
        </w:tc>
        <w:tc>
          <w:tcPr>
            <w:tcW w:w="108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C6D393"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1CAF84CC"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14864A26"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7ED74494"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236EEB7C"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714CC87D"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8" w:space="0" w:color="auto"/>
              <w:left w:val="nil"/>
              <w:bottom w:val="single" w:sz="4" w:space="0" w:color="auto"/>
              <w:right w:val="single" w:sz="12" w:space="0" w:color="auto"/>
            </w:tcBorders>
            <w:noWrap/>
            <w:tcMar>
              <w:top w:w="15" w:type="dxa"/>
              <w:left w:w="15" w:type="dxa"/>
              <w:bottom w:w="0" w:type="dxa"/>
              <w:right w:w="15" w:type="dxa"/>
            </w:tcMar>
            <w:vAlign w:val="bottom"/>
          </w:tcPr>
          <w:p w14:paraId="29B45873"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4CB5FB67"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62ECA2C" w14:textId="77777777" w:rsidR="000E13D0" w:rsidRDefault="000E13D0">
            <w:pPr>
              <w:jc w:val="center"/>
              <w:rPr>
                <w:rFonts w:ascii="Arial" w:eastAsia="Arial Unicode MS" w:hAnsi="Arial" w:cs="Arial"/>
                <w:sz w:val="20"/>
                <w:szCs w:val="20"/>
              </w:rPr>
            </w:pPr>
            <w:r>
              <w:rPr>
                <w:rFonts w:ascii="Arial" w:hAnsi="Arial" w:cs="Arial"/>
                <w:sz w:val="20"/>
                <w:szCs w:val="20"/>
              </w:rPr>
              <w:t>2005</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0EFB3B"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C9135F" w14:textId="77777777" w:rsidR="000E13D0" w:rsidRDefault="000E13D0">
            <w:pPr>
              <w:jc w:val="right"/>
              <w:rPr>
                <w:rFonts w:ascii="Arial" w:eastAsia="Arial Unicode MS" w:hAnsi="Arial" w:cs="Arial"/>
                <w:sz w:val="20"/>
                <w:szCs w:val="20"/>
              </w:rPr>
            </w:pPr>
            <w:r>
              <w:rPr>
                <w:rFonts w:ascii="Arial" w:hAnsi="Arial" w:cs="Arial"/>
                <w:sz w:val="20"/>
                <w:szCs w:val="20"/>
              </w:rPr>
              <w:t>$153,000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DF916F9"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F34B24"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966126"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19A3B4"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9AA135F" w14:textId="77777777" w:rsidR="000E13D0" w:rsidRDefault="000E13D0">
            <w:pPr>
              <w:jc w:val="right"/>
              <w:rPr>
                <w:rFonts w:ascii="Arial" w:eastAsia="Arial Unicode MS" w:hAnsi="Arial" w:cs="Arial"/>
                <w:sz w:val="20"/>
                <w:szCs w:val="20"/>
              </w:rPr>
            </w:pPr>
            <w:r>
              <w:rPr>
                <w:rFonts w:ascii="Arial" w:hAnsi="Arial" w:cs="Arial"/>
                <w:sz w:val="20"/>
                <w:szCs w:val="20"/>
              </w:rPr>
              <w:t>$153,000</w:t>
            </w:r>
          </w:p>
        </w:tc>
      </w:tr>
      <w:tr w:rsidR="000E13D0" w14:paraId="6B6ABBB2"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C7A7ABA" w14:textId="77777777" w:rsidR="000E13D0" w:rsidRDefault="000E13D0">
            <w:pPr>
              <w:jc w:val="center"/>
              <w:rPr>
                <w:rFonts w:ascii="Arial" w:eastAsia="Arial Unicode MS" w:hAnsi="Arial" w:cs="Arial"/>
                <w:sz w:val="20"/>
                <w:szCs w:val="20"/>
              </w:rPr>
            </w:pPr>
            <w:r>
              <w:rPr>
                <w:rFonts w:ascii="Arial" w:hAnsi="Arial" w:cs="Arial"/>
                <w:sz w:val="20"/>
                <w:szCs w:val="20"/>
              </w:rPr>
              <w:t>2006</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C32963"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7175929"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5C45B75"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8F54EA7"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D72A84"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A86FF9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808246F"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7DA6D23D"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8AF81CA" w14:textId="77777777" w:rsidR="000E13D0" w:rsidRDefault="000E13D0">
            <w:pPr>
              <w:jc w:val="center"/>
              <w:rPr>
                <w:rFonts w:ascii="Arial" w:eastAsia="Arial Unicode MS" w:hAnsi="Arial" w:cs="Arial"/>
                <w:sz w:val="20"/>
                <w:szCs w:val="20"/>
              </w:rPr>
            </w:pPr>
            <w:r>
              <w:rPr>
                <w:rFonts w:ascii="Arial" w:hAnsi="Arial" w:cs="Arial"/>
                <w:sz w:val="20"/>
                <w:szCs w:val="20"/>
              </w:rPr>
              <w:t>2007</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13126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B5C22C"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E6FA23"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16E46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4565DC"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61A155"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7770FD3"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0613A1EA"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03DC5E08" w14:textId="77777777" w:rsidR="000E13D0" w:rsidRDefault="000E13D0">
            <w:pPr>
              <w:jc w:val="center"/>
              <w:rPr>
                <w:rFonts w:ascii="Arial" w:eastAsia="Arial Unicode MS" w:hAnsi="Arial" w:cs="Arial"/>
                <w:sz w:val="20"/>
                <w:szCs w:val="20"/>
              </w:rPr>
            </w:pPr>
            <w:r>
              <w:rPr>
                <w:rFonts w:ascii="Arial" w:hAnsi="Arial" w:cs="Arial"/>
                <w:sz w:val="20"/>
                <w:szCs w:val="20"/>
              </w:rPr>
              <w:t>2008</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1013BA"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D19099"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A5291B" w14:textId="77777777" w:rsidR="000E13D0" w:rsidRDefault="000E13D0">
            <w:pPr>
              <w:jc w:val="right"/>
              <w:rPr>
                <w:rFonts w:ascii="Arial" w:eastAsia="Arial Unicode MS" w:hAnsi="Arial" w:cs="Arial"/>
                <w:sz w:val="20"/>
                <w:szCs w:val="20"/>
              </w:rPr>
            </w:pPr>
            <w:r>
              <w:rPr>
                <w:rFonts w:ascii="Arial" w:hAnsi="Arial" w:cs="Arial"/>
                <w:sz w:val="20"/>
                <w:szCs w:val="20"/>
              </w:rPr>
              <w:t>$162,365</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26BD64" w14:textId="77777777" w:rsidR="000E13D0" w:rsidRDefault="000E13D0">
            <w:pPr>
              <w:jc w:val="right"/>
              <w:rPr>
                <w:rFonts w:ascii="Arial" w:eastAsia="Arial Unicode MS" w:hAnsi="Arial" w:cs="Arial"/>
                <w:sz w:val="20"/>
                <w:szCs w:val="20"/>
              </w:rPr>
            </w:pPr>
            <w:r>
              <w:rPr>
                <w:rFonts w:ascii="Arial" w:hAnsi="Arial" w:cs="Arial"/>
                <w:sz w:val="20"/>
                <w:szCs w:val="20"/>
              </w:rPr>
              <w:t>$108,243</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3C4AD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110091"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44F6CF4" w14:textId="77777777" w:rsidR="000E13D0" w:rsidRDefault="000E13D0">
            <w:pPr>
              <w:jc w:val="right"/>
              <w:rPr>
                <w:rFonts w:ascii="Arial" w:eastAsia="Arial Unicode MS" w:hAnsi="Arial" w:cs="Arial"/>
                <w:sz w:val="20"/>
                <w:szCs w:val="20"/>
              </w:rPr>
            </w:pPr>
            <w:r>
              <w:rPr>
                <w:rFonts w:ascii="Arial" w:hAnsi="Arial" w:cs="Arial"/>
                <w:sz w:val="20"/>
                <w:szCs w:val="20"/>
              </w:rPr>
              <w:t>$162,365</w:t>
            </w:r>
          </w:p>
        </w:tc>
      </w:tr>
      <w:tr w:rsidR="000E13D0" w14:paraId="70076FF0"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A37363F" w14:textId="77777777" w:rsidR="000E13D0" w:rsidRDefault="000E13D0">
            <w:pPr>
              <w:jc w:val="center"/>
              <w:rPr>
                <w:rFonts w:ascii="Arial" w:eastAsia="Arial Unicode MS" w:hAnsi="Arial" w:cs="Arial"/>
                <w:sz w:val="20"/>
                <w:szCs w:val="20"/>
              </w:rPr>
            </w:pPr>
            <w:r>
              <w:rPr>
                <w:rFonts w:ascii="Arial" w:hAnsi="Arial" w:cs="Arial"/>
                <w:sz w:val="20"/>
                <w:szCs w:val="20"/>
              </w:rPr>
              <w:t>2009</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28D71D" w14:textId="77777777" w:rsidR="000E13D0" w:rsidRDefault="000E13D0">
            <w:pPr>
              <w:jc w:val="right"/>
              <w:rPr>
                <w:rFonts w:ascii="Arial" w:eastAsia="Arial Unicode MS" w:hAnsi="Arial" w:cs="Arial"/>
                <w:sz w:val="20"/>
                <w:szCs w:val="20"/>
              </w:rPr>
            </w:pPr>
            <w:r>
              <w:rPr>
                <w:rFonts w:ascii="Arial" w:hAnsi="Arial" w:cs="Arial"/>
                <w:sz w:val="20"/>
                <w:szCs w:val="20"/>
              </w:rPr>
              <w:t>$165,612</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0D177A3"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E764A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E0E5775" w14:textId="77777777" w:rsidR="000E13D0" w:rsidRDefault="000E13D0">
            <w:pPr>
              <w:jc w:val="right"/>
              <w:rPr>
                <w:rFonts w:ascii="Arial" w:eastAsia="Arial Unicode MS" w:hAnsi="Arial" w:cs="Arial"/>
                <w:sz w:val="20"/>
                <w:szCs w:val="20"/>
              </w:rPr>
            </w:pPr>
            <w:r>
              <w:rPr>
                <w:rFonts w:ascii="Arial" w:hAnsi="Arial" w:cs="Arial"/>
                <w:sz w:val="20"/>
                <w:szCs w:val="20"/>
              </w:rPr>
              <w:t>$110,408</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73DE644" w14:textId="77777777" w:rsidR="000E13D0" w:rsidRDefault="000E13D0">
            <w:pPr>
              <w:jc w:val="right"/>
              <w:rPr>
                <w:rFonts w:ascii="Arial" w:eastAsia="Arial Unicode MS" w:hAnsi="Arial" w:cs="Arial"/>
                <w:sz w:val="20"/>
                <w:szCs w:val="20"/>
              </w:rPr>
            </w:pPr>
            <w:r>
              <w:rPr>
                <w:rFonts w:ascii="Arial" w:hAnsi="Arial" w:cs="Arial"/>
                <w:sz w:val="20"/>
                <w:szCs w:val="20"/>
              </w:rPr>
              <w:t>$66,245</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B7927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97B08A5" w14:textId="77777777" w:rsidR="000E13D0" w:rsidRDefault="000E13D0">
            <w:pPr>
              <w:jc w:val="right"/>
              <w:rPr>
                <w:rFonts w:ascii="Arial" w:eastAsia="Arial Unicode MS" w:hAnsi="Arial" w:cs="Arial"/>
                <w:sz w:val="20"/>
                <w:szCs w:val="20"/>
              </w:rPr>
            </w:pPr>
            <w:r>
              <w:rPr>
                <w:rFonts w:ascii="Arial" w:hAnsi="Arial" w:cs="Arial"/>
                <w:sz w:val="20"/>
                <w:szCs w:val="20"/>
              </w:rPr>
              <w:t>$165,612</w:t>
            </w:r>
          </w:p>
        </w:tc>
      </w:tr>
      <w:tr w:rsidR="000E13D0" w14:paraId="6134524A"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85E4DC2" w14:textId="77777777" w:rsidR="000E13D0" w:rsidRDefault="000E13D0">
            <w:pPr>
              <w:jc w:val="center"/>
              <w:rPr>
                <w:rFonts w:ascii="Arial" w:eastAsia="Arial Unicode MS" w:hAnsi="Arial" w:cs="Arial"/>
                <w:sz w:val="20"/>
                <w:szCs w:val="20"/>
              </w:rPr>
            </w:pPr>
            <w:r>
              <w:rPr>
                <w:rFonts w:ascii="Arial" w:hAnsi="Arial" w:cs="Arial"/>
                <w:sz w:val="20"/>
                <w:szCs w:val="20"/>
              </w:rPr>
              <w:t>2010</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DA0A2F"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BC56678"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F8E8A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E0321F1" w14:textId="77777777" w:rsidR="000E13D0" w:rsidRDefault="000E13D0">
            <w:pPr>
              <w:rPr>
                <w:rFonts w:ascii="Arial" w:eastAsia="Arial Unicode MS"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3A065F"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1352F6"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A628925"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79463FB3"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F45D8C5" w14:textId="77777777" w:rsidR="000E13D0" w:rsidRDefault="000E13D0">
            <w:pPr>
              <w:jc w:val="center"/>
              <w:rPr>
                <w:rFonts w:ascii="Arial" w:eastAsia="Arial Unicode MS" w:hAnsi="Arial" w:cs="Arial"/>
                <w:sz w:val="20"/>
                <w:szCs w:val="20"/>
              </w:rPr>
            </w:pPr>
            <w:r>
              <w:rPr>
                <w:rFonts w:ascii="Arial" w:hAnsi="Arial" w:cs="Arial"/>
                <w:sz w:val="20"/>
                <w:szCs w:val="20"/>
              </w:rPr>
              <w:t>2011</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99C905"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C19B49"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6F0A85"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F389B4" w14:textId="77777777" w:rsidR="000E13D0" w:rsidRDefault="000E13D0">
            <w:pPr>
              <w:jc w:val="right"/>
              <w:rPr>
                <w:rFonts w:ascii="Arial" w:eastAsia="Arial Unicode MS" w:hAnsi="Arial" w:cs="Arial"/>
                <w:sz w:val="20"/>
                <w:szCs w:val="20"/>
              </w:rPr>
            </w:pPr>
            <w:r>
              <w:rPr>
                <w:rFonts w:ascii="Arial" w:hAnsi="Arial" w:cs="Arial"/>
                <w:sz w:val="20"/>
                <w:szCs w:val="20"/>
              </w:rPr>
              <w:t>$114,869</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F67BC2"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69240"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05573BF"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5465BC67"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1706A3A6" w14:textId="77777777" w:rsidR="000E13D0" w:rsidRDefault="000E13D0">
            <w:pPr>
              <w:jc w:val="center"/>
              <w:rPr>
                <w:rFonts w:ascii="Arial" w:eastAsia="Arial Unicode MS" w:hAnsi="Arial" w:cs="Arial"/>
                <w:sz w:val="20"/>
                <w:szCs w:val="20"/>
              </w:rPr>
            </w:pPr>
            <w:r>
              <w:rPr>
                <w:rFonts w:ascii="Arial" w:hAnsi="Arial" w:cs="Arial"/>
                <w:sz w:val="20"/>
                <w:szCs w:val="20"/>
              </w:rPr>
              <w:t>2012</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C0E740"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7747B30" w14:textId="77777777" w:rsidR="000E13D0" w:rsidRDefault="000E13D0">
            <w:pPr>
              <w:jc w:val="right"/>
              <w:rPr>
                <w:rFonts w:ascii="Arial" w:eastAsia="Arial Unicode MS" w:hAnsi="Arial" w:cs="Arial"/>
                <w:sz w:val="20"/>
                <w:szCs w:val="20"/>
              </w:rPr>
            </w:pPr>
            <w:r>
              <w:rPr>
                <w:rFonts w:ascii="Arial" w:hAnsi="Arial" w:cs="Arial"/>
                <w:sz w:val="20"/>
                <w:szCs w:val="20"/>
              </w:rPr>
              <w:t>$175,749</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AA69A82"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823E4D"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9CD7FB"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3168104"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1603F36" w14:textId="77777777" w:rsidR="000E13D0" w:rsidRDefault="000E13D0">
            <w:pPr>
              <w:jc w:val="right"/>
              <w:rPr>
                <w:rFonts w:ascii="Arial" w:eastAsia="Arial Unicode MS" w:hAnsi="Arial" w:cs="Arial"/>
                <w:sz w:val="20"/>
                <w:szCs w:val="20"/>
              </w:rPr>
            </w:pPr>
            <w:r>
              <w:rPr>
                <w:rFonts w:ascii="Arial" w:hAnsi="Arial" w:cs="Arial"/>
                <w:sz w:val="20"/>
                <w:szCs w:val="20"/>
              </w:rPr>
              <w:t>$175,749</w:t>
            </w:r>
          </w:p>
        </w:tc>
      </w:tr>
      <w:tr w:rsidR="000E13D0" w14:paraId="79BBE3E0"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5DF9A7B0" w14:textId="77777777" w:rsidR="000E13D0" w:rsidRDefault="000E13D0">
            <w:pPr>
              <w:jc w:val="center"/>
              <w:rPr>
                <w:rFonts w:ascii="Arial" w:eastAsia="Arial Unicode MS" w:hAnsi="Arial" w:cs="Arial"/>
                <w:sz w:val="20"/>
                <w:szCs w:val="20"/>
              </w:rPr>
            </w:pPr>
            <w:r>
              <w:rPr>
                <w:rFonts w:ascii="Arial" w:hAnsi="Arial" w:cs="Arial"/>
                <w:sz w:val="20"/>
                <w:szCs w:val="20"/>
              </w:rPr>
              <w:t>2013</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A2F6D5"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E438CB"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63C7C4"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F3AC82"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2DA5E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429556" w14:textId="77777777" w:rsidR="000E13D0" w:rsidRDefault="000E13D0">
            <w:pPr>
              <w:jc w:val="right"/>
              <w:rPr>
                <w:rFonts w:ascii="Arial" w:eastAsia="Arial Unicode MS" w:hAnsi="Arial" w:cs="Arial"/>
                <w:sz w:val="20"/>
                <w:szCs w:val="20"/>
              </w:rPr>
            </w:pPr>
            <w:r>
              <w:rPr>
                <w:rFonts w:ascii="Arial" w:hAnsi="Arial" w:cs="Arial"/>
                <w:sz w:val="20"/>
                <w:szCs w:val="20"/>
              </w:rPr>
              <w:t>$47,804</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D67FF59"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72423377"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82213D1" w14:textId="77777777" w:rsidR="000E13D0" w:rsidRDefault="000E13D0">
            <w:pPr>
              <w:jc w:val="center"/>
              <w:rPr>
                <w:rFonts w:ascii="Arial" w:eastAsia="Arial Unicode MS" w:hAnsi="Arial" w:cs="Arial"/>
                <w:sz w:val="20"/>
                <w:szCs w:val="20"/>
              </w:rPr>
            </w:pPr>
            <w:r>
              <w:rPr>
                <w:rFonts w:ascii="Arial" w:hAnsi="Arial" w:cs="Arial"/>
                <w:sz w:val="20"/>
                <w:szCs w:val="20"/>
              </w:rPr>
              <w:t>2014</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5F141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93788B"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846ECB"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9B5D27"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51813A"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D762AB" w14:textId="77777777" w:rsidR="000E13D0" w:rsidRDefault="000E13D0">
            <w:pPr>
              <w:jc w:val="right"/>
              <w:rPr>
                <w:rFonts w:ascii="Arial" w:eastAsia="Arial Unicode MS" w:hAnsi="Arial" w:cs="Arial"/>
                <w:sz w:val="20"/>
                <w:szCs w:val="20"/>
              </w:rPr>
            </w:pPr>
            <w:r>
              <w:rPr>
                <w:rFonts w:ascii="Arial" w:hAnsi="Arial" w:cs="Arial"/>
                <w:sz w:val="20"/>
                <w:szCs w:val="20"/>
              </w:rPr>
              <w:t>$48,760</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CF0F05E"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37C229B2"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0BD5D08" w14:textId="77777777" w:rsidR="000E13D0" w:rsidRDefault="000E13D0">
            <w:pPr>
              <w:jc w:val="center"/>
              <w:rPr>
                <w:rFonts w:ascii="Arial" w:eastAsia="Arial Unicode MS" w:hAnsi="Arial" w:cs="Arial"/>
                <w:sz w:val="20"/>
                <w:szCs w:val="20"/>
              </w:rPr>
            </w:pPr>
            <w:r>
              <w:rPr>
                <w:rFonts w:ascii="Arial" w:hAnsi="Arial" w:cs="Arial"/>
                <w:sz w:val="20"/>
                <w:szCs w:val="20"/>
              </w:rPr>
              <w:t>2015</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A6DF0A"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BC74219"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3F8D26" w14:textId="77777777" w:rsidR="000E13D0" w:rsidRDefault="000E13D0">
            <w:pPr>
              <w:jc w:val="right"/>
              <w:rPr>
                <w:rFonts w:ascii="Arial" w:eastAsia="Arial Unicode MS" w:hAnsi="Arial" w:cs="Arial"/>
                <w:sz w:val="20"/>
                <w:szCs w:val="20"/>
              </w:rPr>
            </w:pPr>
            <w:r>
              <w:rPr>
                <w:rFonts w:ascii="Arial" w:hAnsi="Arial" w:cs="Arial"/>
                <w:sz w:val="20"/>
                <w:szCs w:val="20"/>
              </w:rPr>
              <w:t>$186,506</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F16E35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C1D4A9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C35A99"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3776DF6" w14:textId="77777777" w:rsidR="000E13D0" w:rsidRDefault="000E13D0">
            <w:pPr>
              <w:jc w:val="right"/>
              <w:rPr>
                <w:rFonts w:ascii="Arial" w:eastAsia="Arial Unicode MS" w:hAnsi="Arial" w:cs="Arial"/>
                <w:sz w:val="20"/>
                <w:szCs w:val="20"/>
              </w:rPr>
            </w:pPr>
            <w:r>
              <w:rPr>
                <w:rFonts w:ascii="Arial" w:hAnsi="Arial" w:cs="Arial"/>
                <w:sz w:val="20"/>
                <w:szCs w:val="20"/>
              </w:rPr>
              <w:t>$186,506</w:t>
            </w:r>
          </w:p>
        </w:tc>
      </w:tr>
      <w:tr w:rsidR="000E13D0" w14:paraId="2F556A32"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EC65567" w14:textId="77777777" w:rsidR="000E13D0" w:rsidRDefault="000E13D0">
            <w:pPr>
              <w:jc w:val="center"/>
              <w:rPr>
                <w:rFonts w:ascii="Arial" w:eastAsia="Arial Unicode MS" w:hAnsi="Arial" w:cs="Arial"/>
                <w:sz w:val="20"/>
                <w:szCs w:val="20"/>
              </w:rPr>
            </w:pPr>
            <w:r>
              <w:rPr>
                <w:rFonts w:ascii="Arial" w:hAnsi="Arial" w:cs="Arial"/>
                <w:sz w:val="20"/>
                <w:szCs w:val="20"/>
              </w:rPr>
              <w:t>2016</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70BB1" w14:textId="77777777" w:rsidR="000E13D0" w:rsidRDefault="000E13D0">
            <w:pPr>
              <w:jc w:val="right"/>
              <w:rPr>
                <w:rFonts w:ascii="Arial" w:eastAsia="Arial Unicode MS" w:hAnsi="Arial" w:cs="Arial"/>
                <w:sz w:val="20"/>
                <w:szCs w:val="20"/>
              </w:rPr>
            </w:pPr>
            <w:r>
              <w:rPr>
                <w:rFonts w:ascii="Arial" w:hAnsi="Arial" w:cs="Arial"/>
                <w:sz w:val="20"/>
                <w:szCs w:val="20"/>
              </w:rPr>
              <w:t>$190,236</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4182C6A"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6CB14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DACC29"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D71E0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5A7EA47" w14:textId="77777777" w:rsidR="000E13D0" w:rsidRDefault="000E13D0">
            <w:pPr>
              <w:jc w:val="right"/>
              <w:rPr>
                <w:rFonts w:ascii="Arial" w:eastAsia="Arial Unicode MS" w:hAnsi="Arial" w:cs="Arial"/>
                <w:sz w:val="20"/>
                <w:szCs w:val="20"/>
              </w:rPr>
            </w:pPr>
            <w:r>
              <w:rPr>
                <w:rFonts w:ascii="Arial" w:hAnsi="Arial" w:cs="Arial"/>
                <w:sz w:val="20"/>
                <w:szCs w:val="20"/>
              </w:rPr>
              <w:t>$50,730</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5D389AC" w14:textId="77777777" w:rsidR="000E13D0" w:rsidRDefault="000E13D0">
            <w:pPr>
              <w:jc w:val="right"/>
              <w:rPr>
                <w:rFonts w:ascii="Arial" w:eastAsia="Arial Unicode MS" w:hAnsi="Arial" w:cs="Arial"/>
                <w:sz w:val="20"/>
                <w:szCs w:val="20"/>
              </w:rPr>
            </w:pPr>
            <w:r>
              <w:rPr>
                <w:rFonts w:ascii="Arial" w:hAnsi="Arial" w:cs="Arial"/>
                <w:sz w:val="20"/>
                <w:szCs w:val="20"/>
              </w:rPr>
              <w:t>$190,236</w:t>
            </w:r>
          </w:p>
        </w:tc>
      </w:tr>
      <w:tr w:rsidR="000E13D0" w14:paraId="670FD19D"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AD7CA6A" w14:textId="77777777" w:rsidR="000E13D0" w:rsidRDefault="000E13D0">
            <w:pPr>
              <w:jc w:val="center"/>
              <w:rPr>
                <w:rFonts w:ascii="Arial" w:eastAsia="Arial Unicode MS" w:hAnsi="Arial" w:cs="Arial"/>
                <w:sz w:val="20"/>
                <w:szCs w:val="20"/>
              </w:rPr>
            </w:pPr>
            <w:r>
              <w:rPr>
                <w:rFonts w:ascii="Arial" w:hAnsi="Arial" w:cs="Arial"/>
                <w:sz w:val="20"/>
                <w:szCs w:val="20"/>
              </w:rPr>
              <w:t>2017</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7D44EF"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7CA6B8D"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B8CDB2F"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5C1878C"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79C7DF"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F590D4"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5C1CE30"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1A7C8D23"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4E96D7E" w14:textId="77777777" w:rsidR="000E13D0" w:rsidRDefault="000E13D0">
            <w:pPr>
              <w:jc w:val="center"/>
              <w:rPr>
                <w:rFonts w:ascii="Arial" w:eastAsia="Arial Unicode MS" w:hAnsi="Arial" w:cs="Arial"/>
                <w:sz w:val="20"/>
                <w:szCs w:val="20"/>
              </w:rPr>
            </w:pPr>
            <w:r>
              <w:rPr>
                <w:rFonts w:ascii="Arial" w:hAnsi="Arial" w:cs="Arial"/>
                <w:sz w:val="20"/>
                <w:szCs w:val="20"/>
              </w:rPr>
              <w:t>2018</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1A657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B39F9D"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FEF68B"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450849"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55BD7E6"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F76644D"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BF2BE55"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3555F7A3"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73F2B6B" w14:textId="77777777" w:rsidR="000E13D0" w:rsidRDefault="000E13D0">
            <w:pPr>
              <w:jc w:val="center"/>
              <w:rPr>
                <w:rFonts w:ascii="Arial" w:eastAsia="Arial Unicode MS" w:hAnsi="Arial" w:cs="Arial"/>
                <w:sz w:val="20"/>
                <w:szCs w:val="20"/>
              </w:rPr>
            </w:pPr>
            <w:r>
              <w:rPr>
                <w:rFonts w:ascii="Arial" w:hAnsi="Arial" w:cs="Arial"/>
                <w:sz w:val="20"/>
                <w:szCs w:val="20"/>
              </w:rPr>
              <w:lastRenderedPageBreak/>
              <w:t>2019</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716817"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B2E105" w14:textId="77777777" w:rsidR="000E13D0" w:rsidRDefault="000E13D0">
            <w:pPr>
              <w:jc w:val="right"/>
              <w:rPr>
                <w:rFonts w:ascii="Arial" w:eastAsia="Arial Unicode MS" w:hAnsi="Arial" w:cs="Arial"/>
                <w:sz w:val="20"/>
                <w:szCs w:val="20"/>
              </w:rPr>
            </w:pPr>
            <w:r>
              <w:rPr>
                <w:rFonts w:ascii="Arial" w:hAnsi="Arial" w:cs="Arial"/>
                <w:sz w:val="20"/>
                <w:szCs w:val="20"/>
              </w:rPr>
              <w:t>$201,880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6F4C2B"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C9CECF"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0FB617"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C9507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321DE32" w14:textId="77777777" w:rsidR="000E13D0" w:rsidRDefault="000E13D0">
            <w:pPr>
              <w:jc w:val="right"/>
              <w:rPr>
                <w:rFonts w:ascii="Arial" w:eastAsia="Arial Unicode MS" w:hAnsi="Arial" w:cs="Arial"/>
                <w:sz w:val="20"/>
                <w:szCs w:val="20"/>
              </w:rPr>
            </w:pPr>
            <w:r>
              <w:rPr>
                <w:rFonts w:ascii="Arial" w:hAnsi="Arial" w:cs="Arial"/>
                <w:sz w:val="20"/>
                <w:szCs w:val="20"/>
              </w:rPr>
              <w:t>$201,880</w:t>
            </w:r>
          </w:p>
        </w:tc>
      </w:tr>
      <w:tr w:rsidR="000E13D0" w14:paraId="03BC0EC2"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E09E907" w14:textId="77777777" w:rsidR="000E13D0" w:rsidRDefault="000E13D0">
            <w:pPr>
              <w:jc w:val="center"/>
              <w:rPr>
                <w:rFonts w:ascii="Arial" w:eastAsia="Arial Unicode MS" w:hAnsi="Arial" w:cs="Arial"/>
                <w:sz w:val="20"/>
                <w:szCs w:val="20"/>
              </w:rPr>
            </w:pPr>
            <w:r>
              <w:rPr>
                <w:rFonts w:ascii="Arial" w:hAnsi="Arial" w:cs="Arial"/>
                <w:sz w:val="20"/>
                <w:szCs w:val="20"/>
              </w:rPr>
              <w:t>2020</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3D8FF4"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C85862"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9F39226"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3AA0E2"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3AD937"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0ABE807"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DF10E3C"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6979749D"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08EEA30" w14:textId="77777777" w:rsidR="000E13D0" w:rsidRDefault="000E13D0">
            <w:pPr>
              <w:jc w:val="center"/>
              <w:rPr>
                <w:rFonts w:ascii="Arial" w:eastAsia="Arial Unicode MS" w:hAnsi="Arial" w:cs="Arial"/>
                <w:sz w:val="20"/>
                <w:szCs w:val="20"/>
              </w:rPr>
            </w:pPr>
            <w:r>
              <w:rPr>
                <w:rFonts w:ascii="Arial" w:hAnsi="Arial" w:cs="Arial"/>
                <w:sz w:val="20"/>
                <w:szCs w:val="20"/>
              </w:rPr>
              <w:t>2021</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BB18BD"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5B0FAAD"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18DADE5"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54E503"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AE26E1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BA76BEC"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0E41800"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r w:rsidR="000E13D0" w14:paraId="3BCA7167"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37BA936" w14:textId="77777777" w:rsidR="000E13D0" w:rsidRDefault="000E13D0">
            <w:pPr>
              <w:jc w:val="center"/>
              <w:rPr>
                <w:rFonts w:ascii="Arial" w:eastAsia="Arial Unicode MS" w:hAnsi="Arial" w:cs="Arial"/>
                <w:sz w:val="20"/>
                <w:szCs w:val="20"/>
              </w:rPr>
            </w:pPr>
            <w:r>
              <w:rPr>
                <w:rFonts w:ascii="Arial" w:hAnsi="Arial" w:cs="Arial"/>
                <w:sz w:val="20"/>
                <w:szCs w:val="20"/>
              </w:rPr>
              <w:t>2022</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177852"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16FDDCC"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9CA630" w14:textId="77777777" w:rsidR="000E13D0" w:rsidRDefault="000E13D0">
            <w:pPr>
              <w:jc w:val="right"/>
              <w:rPr>
                <w:rFonts w:ascii="Arial" w:eastAsia="Arial Unicode MS" w:hAnsi="Arial" w:cs="Arial"/>
                <w:sz w:val="20"/>
                <w:szCs w:val="20"/>
              </w:rPr>
            </w:pPr>
            <w:r>
              <w:rPr>
                <w:rFonts w:ascii="Arial" w:hAnsi="Arial" w:cs="Arial"/>
                <w:sz w:val="20"/>
                <w:szCs w:val="20"/>
              </w:rPr>
              <w:t>$214,237</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3A0596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938A34"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29E46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E2C1265" w14:textId="77777777" w:rsidR="000E13D0" w:rsidRDefault="000E13D0">
            <w:pPr>
              <w:jc w:val="right"/>
              <w:rPr>
                <w:rFonts w:ascii="Arial" w:eastAsia="Arial Unicode MS" w:hAnsi="Arial" w:cs="Arial"/>
                <w:sz w:val="20"/>
                <w:szCs w:val="20"/>
              </w:rPr>
            </w:pPr>
            <w:r>
              <w:rPr>
                <w:rFonts w:ascii="Arial" w:hAnsi="Arial" w:cs="Arial"/>
                <w:sz w:val="20"/>
                <w:szCs w:val="20"/>
              </w:rPr>
              <w:t>$214,237</w:t>
            </w:r>
          </w:p>
        </w:tc>
      </w:tr>
      <w:tr w:rsidR="000E13D0" w14:paraId="159B8705"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06D458C" w14:textId="77777777" w:rsidR="000E13D0" w:rsidRDefault="000E13D0">
            <w:pPr>
              <w:jc w:val="center"/>
              <w:rPr>
                <w:rFonts w:ascii="Arial" w:eastAsia="Arial Unicode MS" w:hAnsi="Arial" w:cs="Arial"/>
                <w:sz w:val="20"/>
                <w:szCs w:val="20"/>
              </w:rPr>
            </w:pPr>
            <w:r>
              <w:rPr>
                <w:rFonts w:ascii="Arial" w:hAnsi="Arial" w:cs="Arial"/>
                <w:sz w:val="20"/>
                <w:szCs w:val="20"/>
              </w:rPr>
              <w:t>2023</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1F07D" w14:textId="77777777" w:rsidR="000E13D0" w:rsidRDefault="000E13D0">
            <w:pPr>
              <w:jc w:val="right"/>
              <w:rPr>
                <w:rFonts w:ascii="Arial" w:eastAsia="Arial Unicode MS" w:hAnsi="Arial" w:cs="Arial"/>
                <w:sz w:val="20"/>
                <w:szCs w:val="20"/>
              </w:rPr>
            </w:pPr>
            <w:r>
              <w:rPr>
                <w:rFonts w:ascii="Arial" w:hAnsi="Arial" w:cs="Arial"/>
                <w:sz w:val="20"/>
                <w:szCs w:val="20"/>
              </w:rPr>
              <w:t>$218,522</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A43C313"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F9DAB"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70AD4C" w14:textId="77777777" w:rsidR="000E13D0" w:rsidRDefault="000E13D0">
            <w:pPr>
              <w:jc w:val="right"/>
              <w:rPr>
                <w:rFonts w:ascii="Arial" w:eastAsia="Arial Unicode MS" w:hAnsi="Arial" w:cs="Arial"/>
                <w:sz w:val="20"/>
                <w:szCs w:val="20"/>
              </w:rPr>
            </w:pPr>
            <w:r>
              <w:rPr>
                <w:rFonts w:ascii="Arial" w:hAnsi="Arial" w:cs="Arial"/>
                <w:sz w:val="20"/>
                <w:szCs w:val="20"/>
              </w:rPr>
              <w:t>$145,681</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B4FFF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CCB240"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0DEFCF8" w14:textId="77777777" w:rsidR="000E13D0" w:rsidRDefault="000E13D0">
            <w:pPr>
              <w:jc w:val="right"/>
              <w:rPr>
                <w:rFonts w:ascii="Arial" w:eastAsia="Arial Unicode MS" w:hAnsi="Arial" w:cs="Arial"/>
                <w:sz w:val="20"/>
                <w:szCs w:val="20"/>
              </w:rPr>
            </w:pPr>
            <w:r>
              <w:rPr>
                <w:rFonts w:ascii="Arial" w:hAnsi="Arial" w:cs="Arial"/>
                <w:sz w:val="20"/>
                <w:szCs w:val="20"/>
              </w:rPr>
              <w:t>$218,522</w:t>
            </w:r>
          </w:p>
        </w:tc>
      </w:tr>
      <w:tr w:rsidR="000E13D0" w14:paraId="7D8F24BF" w14:textId="77777777">
        <w:trPr>
          <w:trHeight w:val="270"/>
        </w:trPr>
        <w:tc>
          <w:tcPr>
            <w:tcW w:w="1260" w:type="dxa"/>
            <w:tcBorders>
              <w:top w:val="single" w:sz="4" w:space="0" w:color="auto"/>
              <w:left w:val="single" w:sz="12" w:space="0" w:color="auto"/>
              <w:bottom w:val="single" w:sz="12" w:space="0" w:color="auto"/>
              <w:right w:val="nil"/>
            </w:tcBorders>
            <w:noWrap/>
            <w:tcMar>
              <w:top w:w="15" w:type="dxa"/>
              <w:left w:w="15" w:type="dxa"/>
              <w:bottom w:w="0" w:type="dxa"/>
              <w:right w:w="15" w:type="dxa"/>
            </w:tcMar>
            <w:vAlign w:val="bottom"/>
          </w:tcPr>
          <w:p w14:paraId="0A9784E4" w14:textId="77777777" w:rsidR="000E13D0" w:rsidRDefault="000E13D0">
            <w:pPr>
              <w:jc w:val="center"/>
              <w:rPr>
                <w:rFonts w:ascii="Arial" w:eastAsia="Arial Unicode MS" w:hAnsi="Arial" w:cs="Arial"/>
                <w:sz w:val="20"/>
                <w:szCs w:val="20"/>
              </w:rPr>
            </w:pPr>
            <w:r>
              <w:rPr>
                <w:rFonts w:ascii="Arial" w:hAnsi="Arial" w:cs="Arial"/>
                <w:sz w:val="20"/>
                <w:szCs w:val="20"/>
              </w:rPr>
              <w:t>2024</w:t>
            </w:r>
          </w:p>
        </w:tc>
        <w:tc>
          <w:tcPr>
            <w:tcW w:w="108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71D1C989" w14:textId="77777777" w:rsidR="000E13D0" w:rsidRDefault="000E13D0">
            <w:pPr>
              <w:rPr>
                <w:rFonts w:ascii="Arial" w:eastAsia="Arial Unicode MS" w:hAnsi="Arial" w:cs="Arial"/>
                <w:sz w:val="20"/>
                <w:szCs w:val="20"/>
              </w:rPr>
            </w:pPr>
            <w:r>
              <w:rPr>
                <w:rFonts w:ascii="Arial" w:hAnsi="Arial" w:cs="Arial"/>
                <w:sz w:val="20"/>
                <w:szCs w:val="20"/>
              </w:rPr>
              <w:t> </w:t>
            </w:r>
          </w:p>
        </w:tc>
        <w:tc>
          <w:tcPr>
            <w:tcW w:w="126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182D7B24" w14:textId="77777777" w:rsidR="000E13D0" w:rsidRDefault="000E13D0">
            <w:pPr>
              <w:rPr>
                <w:rFonts w:ascii="Arial" w:eastAsia="Arial Unicode MS" w:hAnsi="Arial" w:cs="Arial"/>
                <w:sz w:val="20"/>
                <w:szCs w:val="20"/>
              </w:rPr>
            </w:pPr>
            <w:r>
              <w:rPr>
                <w:rFonts w:ascii="Arial" w:hAnsi="Arial" w:cs="Arial"/>
                <w:sz w:val="20"/>
                <w:szCs w:val="20"/>
              </w:rPr>
              <w:t> </w:t>
            </w:r>
          </w:p>
        </w:tc>
        <w:tc>
          <w:tcPr>
            <w:tcW w:w="90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23D9DCFC"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77FF7F44" w14:textId="77777777" w:rsidR="000E13D0" w:rsidRDefault="000E13D0">
            <w:pPr>
              <w:jc w:val="right"/>
              <w:rPr>
                <w:rFonts w:ascii="Arial" w:eastAsia="Arial Unicode MS" w:hAnsi="Arial" w:cs="Arial"/>
                <w:sz w:val="20"/>
                <w:szCs w:val="20"/>
              </w:rPr>
            </w:pPr>
            <w:r>
              <w:rPr>
                <w:rFonts w:ascii="Arial" w:hAnsi="Arial" w:cs="Arial"/>
                <w:sz w:val="20"/>
                <w:szCs w:val="20"/>
              </w:rPr>
              <w:t>$148,595</w:t>
            </w:r>
          </w:p>
        </w:tc>
        <w:tc>
          <w:tcPr>
            <w:tcW w:w="144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1FC25E19" w14:textId="77777777" w:rsidR="000E13D0" w:rsidRDefault="000E13D0">
            <w:pPr>
              <w:rPr>
                <w:rFonts w:ascii="Arial" w:eastAsia="Arial Unicode MS" w:hAnsi="Arial" w:cs="Arial"/>
                <w:sz w:val="20"/>
                <w:szCs w:val="20"/>
              </w:rPr>
            </w:pPr>
            <w:r>
              <w:rPr>
                <w:rFonts w:ascii="Arial" w:hAnsi="Arial" w:cs="Arial"/>
                <w:sz w:val="20"/>
                <w:szCs w:val="20"/>
              </w:rPr>
              <w:t> </w:t>
            </w:r>
          </w:p>
        </w:tc>
        <w:tc>
          <w:tcPr>
            <w:tcW w:w="162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7EA0AB70"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65"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74DDD707" w14:textId="77777777" w:rsidR="000E13D0" w:rsidRDefault="000E13D0">
            <w:pPr>
              <w:jc w:val="right"/>
              <w:rPr>
                <w:rFonts w:ascii="Arial" w:eastAsia="Arial Unicode MS" w:hAnsi="Arial" w:cs="Arial"/>
                <w:sz w:val="20"/>
                <w:szCs w:val="20"/>
              </w:rPr>
            </w:pPr>
            <w:r>
              <w:rPr>
                <w:rFonts w:ascii="Arial" w:hAnsi="Arial" w:cs="Arial"/>
                <w:sz w:val="20"/>
                <w:szCs w:val="20"/>
              </w:rPr>
              <w:t>$0</w:t>
            </w:r>
          </w:p>
        </w:tc>
      </w:tr>
    </w:tbl>
    <w:p w14:paraId="7781A14E" w14:textId="77777777" w:rsidR="000E13D0" w:rsidRDefault="000E13D0">
      <w:pPr>
        <w:pStyle w:val="BodyText"/>
        <w:jc w:val="left"/>
        <w:rPr>
          <w:b/>
          <w:bCs/>
        </w:rPr>
      </w:pPr>
    </w:p>
    <w:p w14:paraId="43161928" w14:textId="77777777" w:rsidR="000E13D0" w:rsidDel="00520D96" w:rsidRDefault="000E13D0">
      <w:pPr>
        <w:pStyle w:val="BodyText"/>
        <w:jc w:val="left"/>
        <w:rPr>
          <w:del w:id="14655" w:author="toby edwards" w:date="2016-03-04T10:35:00Z"/>
          <w:b/>
          <w:bCs/>
        </w:rPr>
      </w:pPr>
    </w:p>
    <w:p w14:paraId="41CFFC0E" w14:textId="77777777" w:rsidR="000E13D0" w:rsidDel="00520D96" w:rsidRDefault="000E13D0">
      <w:pPr>
        <w:pStyle w:val="BodyText"/>
        <w:jc w:val="left"/>
        <w:rPr>
          <w:del w:id="14656" w:author="toby edwards" w:date="2016-03-04T10:35:00Z"/>
          <w:b/>
          <w:bCs/>
        </w:rPr>
      </w:pPr>
    </w:p>
    <w:p w14:paraId="63058DD5" w14:textId="77777777" w:rsidR="000E13D0" w:rsidRDefault="000E13D0">
      <w:pPr>
        <w:pStyle w:val="BodyText"/>
        <w:jc w:val="left"/>
        <w:rPr>
          <w:b/>
          <w:bCs/>
        </w:rPr>
      </w:pPr>
    </w:p>
    <w:p w14:paraId="671F2208" w14:textId="77777777" w:rsidR="000E13D0" w:rsidRDefault="000E13D0">
      <w:pPr>
        <w:pStyle w:val="BodyText"/>
        <w:jc w:val="center"/>
        <w:rPr>
          <w:b/>
          <w:bCs/>
        </w:rPr>
      </w:pPr>
      <w:r>
        <w:rPr>
          <w:b/>
          <w:bCs/>
        </w:rPr>
        <w:t xml:space="preserve">TABLE </w:t>
      </w:r>
      <w:ins w:id="14657" w:author="Angela Beavers" w:date="2016-02-19T13:25:00Z">
        <w:r w:rsidR="00B66F08">
          <w:rPr>
            <w:b/>
            <w:bCs/>
          </w:rPr>
          <w:t>8</w:t>
        </w:r>
      </w:ins>
      <w:del w:id="14658" w:author="Angela Beavers" w:date="2016-02-19T13:25:00Z">
        <w:r w:rsidDel="00B66F08">
          <w:rPr>
            <w:b/>
            <w:bCs/>
          </w:rPr>
          <w:delText>7</w:delText>
        </w:r>
      </w:del>
      <w:r>
        <w:rPr>
          <w:b/>
          <w:bCs/>
        </w:rPr>
        <w:t>2</w:t>
      </w:r>
    </w:p>
    <w:p w14:paraId="30697E33" w14:textId="77777777" w:rsidR="000E13D0" w:rsidRDefault="000E13D0">
      <w:pPr>
        <w:pStyle w:val="BodyText"/>
        <w:jc w:val="center"/>
        <w:rPr>
          <w:b/>
          <w:bCs/>
        </w:rPr>
      </w:pPr>
      <w:r>
        <w:rPr>
          <w:b/>
          <w:bCs/>
        </w:rPr>
        <w:t>PROJECTED EXPENDITURES FOR AUTHORITY</w:t>
      </w:r>
    </w:p>
    <w:p w14:paraId="5A1B3694" w14:textId="77777777" w:rsidR="000E13D0" w:rsidRDefault="000E13D0">
      <w:pPr>
        <w:pStyle w:val="BodyText"/>
        <w:jc w:val="center"/>
        <w:rPr>
          <w:b/>
          <w:bCs/>
        </w:rPr>
      </w:pPr>
      <w:r>
        <w:rPr>
          <w:b/>
          <w:bCs/>
        </w:rPr>
        <w:t>TRANSFER AND DISPOSAL</w:t>
      </w:r>
    </w:p>
    <w:p w14:paraId="6109B39D" w14:textId="77777777" w:rsidR="000E13D0" w:rsidRDefault="000E13D0">
      <w:pPr>
        <w:pStyle w:val="BodyText"/>
        <w:jc w:val="center"/>
        <w:rPr>
          <w:b/>
          <w:bCs/>
        </w:rPr>
      </w:pPr>
      <w:r>
        <w:rPr>
          <w:b/>
          <w:bCs/>
        </w:rPr>
        <w:t>2004 – 2024</w:t>
      </w:r>
    </w:p>
    <w:p w14:paraId="4C3C84CC" w14:textId="77777777" w:rsidR="000E13D0" w:rsidRDefault="000E13D0">
      <w:pPr>
        <w:pStyle w:val="BodyText"/>
        <w:rPr>
          <w:b/>
          <w:bCs/>
        </w:rPr>
      </w:pPr>
    </w:p>
    <w:tbl>
      <w:tblPr>
        <w:tblW w:w="11340" w:type="dxa"/>
        <w:tblInd w:w="-885" w:type="dxa"/>
        <w:tblLayout w:type="fixed"/>
        <w:tblCellMar>
          <w:left w:w="0" w:type="dxa"/>
          <w:right w:w="0" w:type="dxa"/>
        </w:tblCellMar>
        <w:tblLook w:val="0000" w:firstRow="0" w:lastRow="0" w:firstColumn="0" w:lastColumn="0" w:noHBand="0" w:noVBand="0"/>
      </w:tblPr>
      <w:tblGrid>
        <w:gridCol w:w="1260"/>
        <w:gridCol w:w="1440"/>
        <w:gridCol w:w="1080"/>
        <w:gridCol w:w="1980"/>
        <w:gridCol w:w="1080"/>
        <w:gridCol w:w="1260"/>
        <w:gridCol w:w="1080"/>
        <w:gridCol w:w="1080"/>
        <w:gridCol w:w="1080"/>
      </w:tblGrid>
      <w:tr w:rsidR="000E13D0" w14:paraId="59E58A98" w14:textId="77777777">
        <w:trPr>
          <w:trHeight w:val="685"/>
          <w:tblHeader/>
        </w:trPr>
        <w:tc>
          <w:tcPr>
            <w:tcW w:w="1260" w:type="dxa"/>
            <w:tcBorders>
              <w:top w:val="single" w:sz="8" w:space="0" w:color="auto"/>
              <w:left w:val="single" w:sz="12" w:space="0" w:color="auto"/>
              <w:bottom w:val="single" w:sz="4" w:space="0" w:color="auto"/>
              <w:right w:val="nil"/>
            </w:tcBorders>
            <w:shd w:val="clear" w:color="auto" w:fill="B3B3B3"/>
            <w:noWrap/>
            <w:tcMar>
              <w:top w:w="15" w:type="dxa"/>
              <w:left w:w="15" w:type="dxa"/>
              <w:bottom w:w="0" w:type="dxa"/>
              <w:right w:w="15" w:type="dxa"/>
            </w:tcMar>
          </w:tcPr>
          <w:p w14:paraId="48BF5C20" w14:textId="77777777" w:rsidR="000E13D0" w:rsidRDefault="000E13D0">
            <w:pPr>
              <w:jc w:val="center"/>
              <w:rPr>
                <w:rFonts w:ascii="Arial" w:eastAsia="Arial Unicode MS" w:hAnsi="Arial" w:cs="Arial"/>
                <w:b/>
                <w:bCs/>
                <w:sz w:val="20"/>
                <w:szCs w:val="20"/>
              </w:rPr>
            </w:pPr>
            <w:r>
              <w:rPr>
                <w:rFonts w:ascii="Arial" w:hAnsi="Arial" w:cs="Arial"/>
                <w:b/>
                <w:bCs/>
                <w:sz w:val="20"/>
                <w:szCs w:val="20"/>
              </w:rPr>
              <w:t>YEAR</w:t>
            </w:r>
          </w:p>
        </w:tc>
        <w:tc>
          <w:tcPr>
            <w:tcW w:w="1440" w:type="dxa"/>
            <w:tcBorders>
              <w:top w:val="single" w:sz="8" w:space="0" w:color="auto"/>
              <w:left w:val="single" w:sz="4" w:space="0" w:color="auto"/>
              <w:bottom w:val="single" w:sz="4" w:space="0" w:color="auto"/>
              <w:right w:val="single" w:sz="4" w:space="0" w:color="auto"/>
            </w:tcBorders>
            <w:shd w:val="clear" w:color="auto" w:fill="B3B3B3"/>
            <w:tcMar>
              <w:top w:w="15" w:type="dxa"/>
              <w:left w:w="15" w:type="dxa"/>
              <w:bottom w:w="0" w:type="dxa"/>
              <w:right w:w="15" w:type="dxa"/>
            </w:tcMar>
          </w:tcPr>
          <w:p w14:paraId="703E258B" w14:textId="77777777" w:rsidR="000E13D0" w:rsidRDefault="000E13D0">
            <w:pPr>
              <w:jc w:val="center"/>
              <w:rPr>
                <w:rFonts w:ascii="Arial" w:eastAsia="Arial Unicode MS" w:hAnsi="Arial" w:cs="Arial"/>
                <w:b/>
                <w:bCs/>
                <w:sz w:val="20"/>
                <w:szCs w:val="20"/>
              </w:rPr>
            </w:pPr>
            <w:r>
              <w:rPr>
                <w:rFonts w:ascii="Arial" w:hAnsi="Arial" w:cs="Arial"/>
                <w:b/>
                <w:bCs/>
                <w:sz w:val="20"/>
                <w:szCs w:val="20"/>
              </w:rPr>
              <w:t>TRANSFER STATION OPERATIONS</w:t>
            </w:r>
          </w:p>
        </w:tc>
        <w:tc>
          <w:tcPr>
            <w:tcW w:w="1080" w:type="dxa"/>
            <w:tcBorders>
              <w:top w:val="single" w:sz="8" w:space="0" w:color="auto"/>
              <w:left w:val="nil"/>
              <w:bottom w:val="single" w:sz="4" w:space="0" w:color="auto"/>
              <w:right w:val="single" w:sz="4" w:space="0" w:color="auto"/>
            </w:tcBorders>
            <w:shd w:val="clear" w:color="auto" w:fill="B3B3B3"/>
            <w:tcMar>
              <w:top w:w="15" w:type="dxa"/>
              <w:left w:w="15" w:type="dxa"/>
              <w:bottom w:w="0" w:type="dxa"/>
              <w:right w:w="15" w:type="dxa"/>
            </w:tcMar>
          </w:tcPr>
          <w:p w14:paraId="1B33313F" w14:textId="77777777" w:rsidR="000E13D0" w:rsidRDefault="000E13D0">
            <w:pPr>
              <w:jc w:val="center"/>
              <w:rPr>
                <w:rFonts w:ascii="Arial" w:eastAsia="Arial Unicode MS" w:hAnsi="Arial" w:cs="Arial"/>
                <w:b/>
                <w:bCs/>
                <w:sz w:val="20"/>
                <w:szCs w:val="20"/>
              </w:rPr>
            </w:pPr>
            <w:r>
              <w:rPr>
                <w:rFonts w:ascii="Arial" w:hAnsi="Arial" w:cs="Arial"/>
                <w:b/>
                <w:bCs/>
                <w:sz w:val="20"/>
                <w:szCs w:val="20"/>
              </w:rPr>
              <w:t>DEBT SERVICE</w:t>
            </w:r>
          </w:p>
        </w:tc>
        <w:tc>
          <w:tcPr>
            <w:tcW w:w="1980" w:type="dxa"/>
            <w:tcBorders>
              <w:top w:val="single" w:sz="8" w:space="0" w:color="auto"/>
              <w:left w:val="nil"/>
              <w:bottom w:val="single" w:sz="4" w:space="0" w:color="auto"/>
              <w:right w:val="single" w:sz="4" w:space="0" w:color="auto"/>
            </w:tcBorders>
            <w:shd w:val="clear" w:color="auto" w:fill="B3B3B3"/>
            <w:tcMar>
              <w:top w:w="15" w:type="dxa"/>
              <w:left w:w="15" w:type="dxa"/>
              <w:bottom w:w="0" w:type="dxa"/>
              <w:right w:w="15" w:type="dxa"/>
            </w:tcMar>
          </w:tcPr>
          <w:p w14:paraId="15F4F928" w14:textId="77777777" w:rsidR="000E13D0" w:rsidRDefault="000E13D0">
            <w:pPr>
              <w:jc w:val="center"/>
              <w:rPr>
                <w:rFonts w:ascii="Arial" w:eastAsia="Arial Unicode MS" w:hAnsi="Arial" w:cs="Arial"/>
                <w:b/>
                <w:bCs/>
                <w:sz w:val="20"/>
                <w:szCs w:val="20"/>
              </w:rPr>
            </w:pPr>
            <w:r>
              <w:rPr>
                <w:rFonts w:ascii="Arial" w:hAnsi="Arial" w:cs="Arial"/>
                <w:b/>
                <w:bCs/>
                <w:sz w:val="20"/>
                <w:szCs w:val="20"/>
              </w:rPr>
              <w:t>MISCELLANEOUS EXPENDITURES</w:t>
            </w:r>
          </w:p>
        </w:tc>
        <w:tc>
          <w:tcPr>
            <w:tcW w:w="1080" w:type="dxa"/>
            <w:tcBorders>
              <w:top w:val="single" w:sz="8" w:space="0" w:color="auto"/>
              <w:left w:val="nil"/>
              <w:bottom w:val="single" w:sz="4" w:space="0" w:color="auto"/>
              <w:right w:val="single" w:sz="4" w:space="0" w:color="auto"/>
            </w:tcBorders>
            <w:shd w:val="clear" w:color="auto" w:fill="B3B3B3"/>
            <w:tcMar>
              <w:top w:w="15" w:type="dxa"/>
              <w:left w:w="15" w:type="dxa"/>
              <w:bottom w:w="0" w:type="dxa"/>
              <w:right w:w="15" w:type="dxa"/>
            </w:tcMar>
          </w:tcPr>
          <w:p w14:paraId="72074101" w14:textId="77777777" w:rsidR="000E13D0" w:rsidRDefault="000E13D0">
            <w:pPr>
              <w:jc w:val="center"/>
              <w:rPr>
                <w:rFonts w:ascii="Arial" w:eastAsia="Arial Unicode MS" w:hAnsi="Arial" w:cs="Arial"/>
                <w:b/>
                <w:bCs/>
                <w:sz w:val="20"/>
                <w:szCs w:val="20"/>
              </w:rPr>
            </w:pPr>
            <w:r>
              <w:rPr>
                <w:rFonts w:ascii="Arial" w:hAnsi="Arial" w:cs="Arial"/>
                <w:b/>
                <w:bCs/>
                <w:sz w:val="20"/>
                <w:szCs w:val="20"/>
              </w:rPr>
              <w:t>HAULING</w:t>
            </w:r>
          </w:p>
        </w:tc>
        <w:tc>
          <w:tcPr>
            <w:tcW w:w="1260" w:type="dxa"/>
            <w:tcBorders>
              <w:top w:val="single" w:sz="8" w:space="0" w:color="auto"/>
              <w:left w:val="nil"/>
              <w:bottom w:val="single" w:sz="4" w:space="0" w:color="auto"/>
              <w:right w:val="single" w:sz="4" w:space="0" w:color="auto"/>
            </w:tcBorders>
            <w:shd w:val="clear" w:color="auto" w:fill="B3B3B3"/>
            <w:tcMar>
              <w:top w:w="15" w:type="dxa"/>
              <w:left w:w="15" w:type="dxa"/>
              <w:bottom w:w="0" w:type="dxa"/>
              <w:right w:w="15" w:type="dxa"/>
            </w:tcMar>
          </w:tcPr>
          <w:p w14:paraId="1B55BC86" w14:textId="77777777" w:rsidR="000E13D0" w:rsidRDefault="000E13D0">
            <w:pPr>
              <w:jc w:val="center"/>
              <w:rPr>
                <w:rFonts w:ascii="Arial" w:eastAsia="Arial Unicode MS" w:hAnsi="Arial" w:cs="Arial"/>
                <w:b/>
                <w:bCs/>
                <w:sz w:val="20"/>
                <w:szCs w:val="20"/>
              </w:rPr>
            </w:pPr>
            <w:r>
              <w:rPr>
                <w:rFonts w:ascii="Arial" w:hAnsi="Arial" w:cs="Arial"/>
                <w:b/>
                <w:bCs/>
                <w:sz w:val="20"/>
                <w:szCs w:val="20"/>
              </w:rPr>
              <w:t>DISPOSAL</w:t>
            </w:r>
          </w:p>
        </w:tc>
        <w:tc>
          <w:tcPr>
            <w:tcW w:w="1080" w:type="dxa"/>
            <w:tcBorders>
              <w:top w:val="single" w:sz="8" w:space="0" w:color="auto"/>
              <w:left w:val="nil"/>
              <w:bottom w:val="single" w:sz="4" w:space="0" w:color="auto"/>
              <w:right w:val="single" w:sz="4" w:space="0" w:color="auto"/>
            </w:tcBorders>
            <w:shd w:val="clear" w:color="auto" w:fill="B3B3B3"/>
            <w:tcMar>
              <w:top w:w="15" w:type="dxa"/>
              <w:left w:w="15" w:type="dxa"/>
              <w:bottom w:w="0" w:type="dxa"/>
              <w:right w:w="15" w:type="dxa"/>
            </w:tcMar>
          </w:tcPr>
          <w:p w14:paraId="432E2F94"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TOTAL</w:t>
            </w:r>
          </w:p>
        </w:tc>
        <w:tc>
          <w:tcPr>
            <w:tcW w:w="1080" w:type="dxa"/>
            <w:tcBorders>
              <w:top w:val="single" w:sz="8" w:space="0" w:color="auto"/>
              <w:left w:val="nil"/>
              <w:bottom w:val="single" w:sz="4" w:space="0" w:color="auto"/>
              <w:right w:val="single" w:sz="4" w:space="0" w:color="auto"/>
            </w:tcBorders>
            <w:shd w:val="clear" w:color="auto" w:fill="B3B3B3"/>
            <w:tcMar>
              <w:top w:w="15" w:type="dxa"/>
              <w:left w:w="15" w:type="dxa"/>
              <w:bottom w:w="0" w:type="dxa"/>
              <w:right w:w="15" w:type="dxa"/>
            </w:tcMar>
          </w:tcPr>
          <w:p w14:paraId="5DE424DE" w14:textId="77777777" w:rsidR="000E13D0" w:rsidRDefault="000E13D0">
            <w:pPr>
              <w:jc w:val="center"/>
              <w:rPr>
                <w:rFonts w:ascii="Arial" w:eastAsia="Arial Unicode MS" w:hAnsi="Arial" w:cs="Arial"/>
                <w:b/>
                <w:bCs/>
                <w:sz w:val="20"/>
                <w:szCs w:val="20"/>
              </w:rPr>
            </w:pPr>
            <w:r>
              <w:rPr>
                <w:rFonts w:ascii="Arial" w:hAnsi="Arial" w:cs="Arial"/>
                <w:b/>
                <w:bCs/>
                <w:sz w:val="20"/>
                <w:szCs w:val="20"/>
              </w:rPr>
              <w:t>TONNAGE</w:t>
            </w:r>
          </w:p>
        </w:tc>
        <w:tc>
          <w:tcPr>
            <w:tcW w:w="1080" w:type="dxa"/>
            <w:tcBorders>
              <w:top w:val="single" w:sz="8" w:space="0" w:color="auto"/>
              <w:left w:val="nil"/>
              <w:bottom w:val="single" w:sz="4" w:space="0" w:color="auto"/>
              <w:right w:val="single" w:sz="12" w:space="0" w:color="auto"/>
            </w:tcBorders>
            <w:shd w:val="clear" w:color="auto" w:fill="B3B3B3"/>
            <w:tcMar>
              <w:top w:w="15" w:type="dxa"/>
              <w:left w:w="15" w:type="dxa"/>
              <w:bottom w:w="0" w:type="dxa"/>
              <w:right w:w="15" w:type="dxa"/>
            </w:tcMar>
          </w:tcPr>
          <w:p w14:paraId="14674C44" w14:textId="77777777" w:rsidR="000E13D0" w:rsidRDefault="000E13D0">
            <w:pPr>
              <w:jc w:val="center"/>
              <w:rPr>
                <w:rFonts w:ascii="Arial" w:eastAsia="Arial Unicode MS" w:hAnsi="Arial" w:cs="Arial"/>
                <w:b/>
                <w:bCs/>
                <w:sz w:val="20"/>
                <w:szCs w:val="20"/>
              </w:rPr>
            </w:pPr>
            <w:r>
              <w:rPr>
                <w:rFonts w:ascii="Arial" w:hAnsi="Arial" w:cs="Arial"/>
                <w:b/>
                <w:bCs/>
                <w:sz w:val="20"/>
                <w:szCs w:val="20"/>
              </w:rPr>
              <w:t>COST PER TON</w:t>
            </w:r>
          </w:p>
        </w:tc>
      </w:tr>
      <w:tr w:rsidR="000E13D0" w14:paraId="59B4CB42" w14:textId="77777777">
        <w:trPr>
          <w:trHeight w:val="1245"/>
        </w:trPr>
        <w:tc>
          <w:tcPr>
            <w:tcW w:w="1260" w:type="dxa"/>
            <w:tcBorders>
              <w:top w:val="nil"/>
              <w:left w:val="single" w:sz="12" w:space="0" w:color="auto"/>
              <w:bottom w:val="single" w:sz="8" w:space="0" w:color="auto"/>
              <w:right w:val="nil"/>
            </w:tcBorders>
            <w:noWrap/>
            <w:tcMar>
              <w:top w:w="15" w:type="dxa"/>
              <w:left w:w="15" w:type="dxa"/>
              <w:bottom w:w="0" w:type="dxa"/>
              <w:right w:w="15" w:type="dxa"/>
            </w:tcMar>
          </w:tcPr>
          <w:p w14:paraId="5602C468" w14:textId="77777777" w:rsidR="000E13D0" w:rsidRDefault="000E13D0">
            <w:pPr>
              <w:jc w:val="center"/>
              <w:rPr>
                <w:rFonts w:ascii="Arial" w:eastAsia="Arial Unicode MS" w:hAnsi="Arial" w:cs="Arial"/>
                <w:b/>
                <w:bCs/>
                <w:sz w:val="20"/>
                <w:szCs w:val="20"/>
              </w:rPr>
            </w:pPr>
            <w:r>
              <w:rPr>
                <w:rFonts w:ascii="Arial" w:hAnsi="Arial" w:cs="Arial"/>
                <w:b/>
                <w:bCs/>
                <w:sz w:val="20"/>
                <w:szCs w:val="20"/>
              </w:rPr>
              <w:t>Description</w:t>
            </w:r>
          </w:p>
        </w:tc>
        <w:tc>
          <w:tcPr>
            <w:tcW w:w="1440" w:type="dxa"/>
            <w:tcBorders>
              <w:top w:val="nil"/>
              <w:left w:val="single" w:sz="4" w:space="0" w:color="auto"/>
              <w:bottom w:val="single" w:sz="8" w:space="0" w:color="auto"/>
              <w:right w:val="single" w:sz="4" w:space="0" w:color="auto"/>
            </w:tcBorders>
            <w:tcMar>
              <w:top w:w="15" w:type="dxa"/>
              <w:left w:w="15" w:type="dxa"/>
              <w:bottom w:w="0" w:type="dxa"/>
              <w:right w:w="15" w:type="dxa"/>
            </w:tcMar>
          </w:tcPr>
          <w:p w14:paraId="4335A5CB" w14:textId="77777777" w:rsidR="000E13D0" w:rsidRDefault="000E13D0">
            <w:pPr>
              <w:jc w:val="center"/>
              <w:rPr>
                <w:rFonts w:ascii="Arial" w:eastAsia="Arial Unicode MS" w:hAnsi="Arial" w:cs="Arial"/>
                <w:sz w:val="20"/>
                <w:szCs w:val="20"/>
              </w:rPr>
            </w:pPr>
            <w:r>
              <w:rPr>
                <w:rFonts w:ascii="Arial" w:hAnsi="Arial" w:cs="Arial"/>
                <w:sz w:val="20"/>
                <w:szCs w:val="20"/>
              </w:rPr>
              <w:t>3 transfer stations at $75,000 per year</w:t>
            </w:r>
          </w:p>
        </w:tc>
        <w:tc>
          <w:tcPr>
            <w:tcW w:w="1080" w:type="dxa"/>
            <w:tcBorders>
              <w:top w:val="nil"/>
              <w:left w:val="nil"/>
              <w:bottom w:val="single" w:sz="8" w:space="0" w:color="auto"/>
              <w:right w:val="single" w:sz="4" w:space="0" w:color="auto"/>
            </w:tcBorders>
            <w:tcMar>
              <w:top w:w="15" w:type="dxa"/>
              <w:left w:w="15" w:type="dxa"/>
              <w:bottom w:w="0" w:type="dxa"/>
              <w:right w:w="15" w:type="dxa"/>
            </w:tcMar>
          </w:tcPr>
          <w:p w14:paraId="7C2638AE" w14:textId="77777777" w:rsidR="000E13D0" w:rsidRDefault="000E13D0">
            <w:pPr>
              <w:jc w:val="center"/>
              <w:rPr>
                <w:rFonts w:ascii="Arial" w:eastAsia="Arial Unicode MS" w:hAnsi="Arial" w:cs="Arial"/>
                <w:sz w:val="20"/>
                <w:szCs w:val="20"/>
              </w:rPr>
            </w:pPr>
            <w:r>
              <w:rPr>
                <w:rFonts w:ascii="Arial" w:hAnsi="Arial" w:cs="Arial"/>
                <w:sz w:val="20"/>
                <w:szCs w:val="20"/>
              </w:rPr>
              <w:t>From schedule provided by Authority</w:t>
            </w:r>
          </w:p>
        </w:tc>
        <w:tc>
          <w:tcPr>
            <w:tcW w:w="1980" w:type="dxa"/>
            <w:tcBorders>
              <w:top w:val="nil"/>
              <w:left w:val="nil"/>
              <w:bottom w:val="single" w:sz="8" w:space="0" w:color="auto"/>
              <w:right w:val="single" w:sz="4" w:space="0" w:color="auto"/>
            </w:tcBorders>
            <w:tcMar>
              <w:top w:w="15" w:type="dxa"/>
              <w:left w:w="15" w:type="dxa"/>
              <w:bottom w:w="0" w:type="dxa"/>
              <w:right w:w="15" w:type="dxa"/>
            </w:tcMar>
          </w:tcPr>
          <w:p w14:paraId="6159668B" w14:textId="77777777" w:rsidR="000E13D0" w:rsidRDefault="000E13D0">
            <w:pPr>
              <w:jc w:val="center"/>
              <w:rPr>
                <w:rFonts w:ascii="Arial" w:eastAsia="Arial Unicode MS" w:hAnsi="Arial" w:cs="Arial"/>
                <w:sz w:val="20"/>
                <w:szCs w:val="20"/>
              </w:rPr>
            </w:pPr>
            <w:r>
              <w:rPr>
                <w:rFonts w:ascii="Arial" w:hAnsi="Arial" w:cs="Arial"/>
                <w:sz w:val="20"/>
                <w:szCs w:val="20"/>
              </w:rPr>
              <w:t>See Table 71.  Includes new loaders, floor repairs, new scales and scale house</w:t>
            </w:r>
          </w:p>
        </w:tc>
        <w:tc>
          <w:tcPr>
            <w:tcW w:w="1080" w:type="dxa"/>
            <w:tcBorders>
              <w:top w:val="nil"/>
              <w:left w:val="nil"/>
              <w:bottom w:val="single" w:sz="8" w:space="0" w:color="auto"/>
              <w:right w:val="single" w:sz="4" w:space="0" w:color="auto"/>
            </w:tcBorders>
            <w:tcMar>
              <w:top w:w="15" w:type="dxa"/>
              <w:left w:w="15" w:type="dxa"/>
              <w:bottom w:w="0" w:type="dxa"/>
              <w:right w:w="15" w:type="dxa"/>
            </w:tcMar>
          </w:tcPr>
          <w:p w14:paraId="3DBFBBBC" w14:textId="77777777" w:rsidR="000E13D0" w:rsidRDefault="000E13D0">
            <w:pPr>
              <w:jc w:val="center"/>
              <w:rPr>
                <w:rFonts w:ascii="Arial" w:eastAsia="Arial Unicode MS" w:hAnsi="Arial" w:cs="Arial"/>
                <w:sz w:val="20"/>
                <w:szCs w:val="20"/>
              </w:rPr>
            </w:pPr>
            <w:r>
              <w:rPr>
                <w:rFonts w:ascii="Arial" w:hAnsi="Arial" w:cs="Arial"/>
                <w:sz w:val="20"/>
                <w:szCs w:val="20"/>
              </w:rPr>
              <w:t>2003 Estimated</w:t>
            </w:r>
          </w:p>
        </w:tc>
        <w:tc>
          <w:tcPr>
            <w:tcW w:w="1260" w:type="dxa"/>
            <w:tcBorders>
              <w:top w:val="nil"/>
              <w:left w:val="nil"/>
              <w:bottom w:val="single" w:sz="8" w:space="0" w:color="auto"/>
              <w:right w:val="single" w:sz="4" w:space="0" w:color="auto"/>
            </w:tcBorders>
            <w:tcMar>
              <w:top w:w="15" w:type="dxa"/>
              <w:left w:w="15" w:type="dxa"/>
              <w:bottom w:w="0" w:type="dxa"/>
              <w:right w:w="15" w:type="dxa"/>
            </w:tcMar>
          </w:tcPr>
          <w:p w14:paraId="7F9201F2" w14:textId="77777777" w:rsidR="000E13D0" w:rsidRDefault="000E13D0">
            <w:pPr>
              <w:jc w:val="center"/>
              <w:rPr>
                <w:rFonts w:ascii="Arial" w:eastAsia="Arial Unicode MS" w:hAnsi="Arial" w:cs="Arial"/>
                <w:sz w:val="20"/>
                <w:szCs w:val="20"/>
              </w:rPr>
            </w:pPr>
            <w:r>
              <w:rPr>
                <w:rFonts w:ascii="Arial" w:hAnsi="Arial" w:cs="Arial"/>
                <w:sz w:val="20"/>
                <w:szCs w:val="20"/>
              </w:rPr>
              <w:t>2003 Estimated</w:t>
            </w:r>
          </w:p>
        </w:tc>
        <w:tc>
          <w:tcPr>
            <w:tcW w:w="1080" w:type="dxa"/>
            <w:tcBorders>
              <w:top w:val="nil"/>
              <w:left w:val="nil"/>
              <w:bottom w:val="single" w:sz="8" w:space="0" w:color="auto"/>
              <w:right w:val="single" w:sz="4" w:space="0" w:color="auto"/>
            </w:tcBorders>
            <w:tcMar>
              <w:top w:w="15" w:type="dxa"/>
              <w:left w:w="15" w:type="dxa"/>
              <w:bottom w:w="0" w:type="dxa"/>
              <w:right w:w="15" w:type="dxa"/>
            </w:tcMar>
          </w:tcPr>
          <w:p w14:paraId="1F619B46" w14:textId="77777777" w:rsidR="000E13D0" w:rsidRDefault="000E13D0">
            <w:pPr>
              <w:jc w:val="center"/>
              <w:rPr>
                <w:rFonts w:ascii="Arial" w:eastAsia="Arial Unicode MS" w:hAnsi="Arial" w:cs="Arial"/>
                <w:sz w:val="20"/>
                <w:szCs w:val="20"/>
              </w:rPr>
            </w:pPr>
            <w:r>
              <w:rPr>
                <w:rFonts w:ascii="Arial" w:hAnsi="Arial" w:cs="Arial"/>
                <w:sz w:val="20"/>
                <w:szCs w:val="20"/>
              </w:rPr>
              <w:t> </w:t>
            </w:r>
          </w:p>
        </w:tc>
        <w:tc>
          <w:tcPr>
            <w:tcW w:w="108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E8E97BB" w14:textId="77777777" w:rsidR="000E13D0" w:rsidRDefault="000E13D0">
            <w:pPr>
              <w:rPr>
                <w:rFonts w:ascii="Arial" w:eastAsia="Arial Unicode MS" w:hAnsi="Arial" w:cs="Arial"/>
                <w:sz w:val="20"/>
                <w:szCs w:val="20"/>
              </w:rPr>
            </w:pPr>
            <w:r>
              <w:rPr>
                <w:rFonts w:ascii="Arial" w:hAnsi="Arial" w:cs="Arial"/>
                <w:sz w:val="20"/>
                <w:szCs w:val="20"/>
              </w:rPr>
              <w:t> </w:t>
            </w:r>
          </w:p>
        </w:tc>
        <w:tc>
          <w:tcPr>
            <w:tcW w:w="1080" w:type="dxa"/>
            <w:tcBorders>
              <w:top w:val="nil"/>
              <w:left w:val="nil"/>
              <w:bottom w:val="single" w:sz="8" w:space="0" w:color="auto"/>
              <w:right w:val="single" w:sz="12" w:space="0" w:color="auto"/>
            </w:tcBorders>
            <w:noWrap/>
            <w:tcMar>
              <w:top w:w="15" w:type="dxa"/>
              <w:left w:w="15" w:type="dxa"/>
              <w:bottom w:w="0" w:type="dxa"/>
              <w:right w:w="15" w:type="dxa"/>
            </w:tcMar>
            <w:vAlign w:val="bottom"/>
          </w:tcPr>
          <w:p w14:paraId="3F5FCFD4" w14:textId="77777777" w:rsidR="000E13D0" w:rsidRDefault="000E13D0">
            <w:pPr>
              <w:rPr>
                <w:rFonts w:ascii="Arial" w:eastAsia="Arial Unicode MS" w:hAnsi="Arial" w:cs="Arial"/>
                <w:sz w:val="20"/>
                <w:szCs w:val="20"/>
              </w:rPr>
            </w:pPr>
            <w:r>
              <w:rPr>
                <w:rFonts w:ascii="Arial" w:hAnsi="Arial" w:cs="Arial"/>
                <w:sz w:val="20"/>
                <w:szCs w:val="20"/>
              </w:rPr>
              <w:t> </w:t>
            </w:r>
          </w:p>
        </w:tc>
      </w:tr>
      <w:tr w:rsidR="000E13D0" w14:paraId="40C7E907" w14:textId="77777777">
        <w:trPr>
          <w:trHeight w:val="255"/>
        </w:trPr>
        <w:tc>
          <w:tcPr>
            <w:tcW w:w="1260" w:type="dxa"/>
            <w:tcBorders>
              <w:top w:val="single" w:sz="8" w:space="0" w:color="auto"/>
              <w:left w:val="single" w:sz="12" w:space="0" w:color="auto"/>
              <w:bottom w:val="single" w:sz="4" w:space="0" w:color="auto"/>
              <w:right w:val="nil"/>
            </w:tcBorders>
            <w:noWrap/>
            <w:tcMar>
              <w:top w:w="15" w:type="dxa"/>
              <w:left w:w="15" w:type="dxa"/>
              <w:bottom w:w="0" w:type="dxa"/>
              <w:right w:w="15" w:type="dxa"/>
            </w:tcMar>
            <w:vAlign w:val="bottom"/>
          </w:tcPr>
          <w:p w14:paraId="07E69B9D" w14:textId="77777777" w:rsidR="000E13D0" w:rsidRDefault="000E13D0">
            <w:pPr>
              <w:jc w:val="right"/>
              <w:rPr>
                <w:rFonts w:ascii="Arial" w:eastAsia="Arial Unicode MS" w:hAnsi="Arial" w:cs="Arial"/>
                <w:sz w:val="20"/>
                <w:szCs w:val="20"/>
              </w:rPr>
            </w:pPr>
            <w:r>
              <w:rPr>
                <w:rFonts w:ascii="Arial" w:hAnsi="Arial" w:cs="Arial"/>
                <w:sz w:val="20"/>
                <w:szCs w:val="20"/>
              </w:rPr>
              <w:t>2004</w:t>
            </w:r>
          </w:p>
        </w:tc>
        <w:tc>
          <w:tcPr>
            <w:tcW w:w="144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EC9A72" w14:textId="77777777" w:rsidR="000E13D0" w:rsidRDefault="000E13D0">
            <w:pPr>
              <w:jc w:val="right"/>
              <w:rPr>
                <w:rFonts w:ascii="Arial" w:eastAsia="Arial Unicode MS" w:hAnsi="Arial" w:cs="Arial"/>
                <w:sz w:val="20"/>
                <w:szCs w:val="20"/>
              </w:rPr>
            </w:pPr>
            <w:r>
              <w:rPr>
                <w:rFonts w:ascii="Arial" w:hAnsi="Arial" w:cs="Arial"/>
                <w:sz w:val="20"/>
                <w:szCs w:val="20"/>
              </w:rPr>
              <w:t>$225,000</w:t>
            </w:r>
          </w:p>
        </w:tc>
        <w:tc>
          <w:tcPr>
            <w:tcW w:w="10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73EDDB08" w14:textId="77777777" w:rsidR="000E13D0" w:rsidRDefault="000E13D0">
            <w:pPr>
              <w:jc w:val="right"/>
              <w:rPr>
                <w:rFonts w:ascii="Arial" w:eastAsia="Arial Unicode MS" w:hAnsi="Arial" w:cs="Arial"/>
                <w:sz w:val="20"/>
                <w:szCs w:val="20"/>
              </w:rPr>
            </w:pPr>
            <w:r>
              <w:rPr>
                <w:rFonts w:ascii="Arial" w:hAnsi="Arial" w:cs="Arial"/>
                <w:sz w:val="20"/>
                <w:szCs w:val="20"/>
              </w:rPr>
              <w:t>$434,089</w:t>
            </w:r>
          </w:p>
        </w:tc>
        <w:tc>
          <w:tcPr>
            <w:tcW w:w="19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06F8B706"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0E921110" w14:textId="77777777" w:rsidR="000E13D0" w:rsidRDefault="000E13D0">
            <w:pPr>
              <w:jc w:val="right"/>
              <w:rPr>
                <w:rFonts w:ascii="Arial" w:eastAsia="Arial Unicode MS" w:hAnsi="Arial" w:cs="Arial"/>
                <w:sz w:val="20"/>
                <w:szCs w:val="20"/>
              </w:rPr>
            </w:pPr>
            <w:r>
              <w:rPr>
                <w:rFonts w:ascii="Arial" w:hAnsi="Arial" w:cs="Arial"/>
                <w:sz w:val="20"/>
                <w:szCs w:val="20"/>
              </w:rPr>
              <w:t>$509,000</w:t>
            </w:r>
          </w:p>
        </w:tc>
        <w:tc>
          <w:tcPr>
            <w:tcW w:w="126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14A548EA" w14:textId="77777777" w:rsidR="000E13D0" w:rsidRDefault="000E13D0">
            <w:pPr>
              <w:jc w:val="right"/>
              <w:rPr>
                <w:rFonts w:ascii="Arial" w:eastAsia="Arial Unicode MS" w:hAnsi="Arial" w:cs="Arial"/>
                <w:sz w:val="20"/>
                <w:szCs w:val="20"/>
              </w:rPr>
            </w:pPr>
            <w:r>
              <w:rPr>
                <w:rFonts w:ascii="Arial" w:hAnsi="Arial" w:cs="Arial"/>
                <w:sz w:val="20"/>
                <w:szCs w:val="20"/>
              </w:rPr>
              <w:t>$1,134,000</w:t>
            </w:r>
          </w:p>
        </w:tc>
        <w:tc>
          <w:tcPr>
            <w:tcW w:w="10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23EAF208" w14:textId="77777777" w:rsidR="000E13D0" w:rsidRDefault="000E13D0">
            <w:pPr>
              <w:jc w:val="right"/>
              <w:rPr>
                <w:rFonts w:ascii="Arial" w:eastAsia="Arial Unicode MS" w:hAnsi="Arial" w:cs="Arial"/>
                <w:sz w:val="20"/>
                <w:szCs w:val="20"/>
              </w:rPr>
            </w:pPr>
            <w:r>
              <w:rPr>
                <w:rFonts w:ascii="Arial" w:hAnsi="Arial" w:cs="Arial"/>
                <w:sz w:val="20"/>
                <w:szCs w:val="20"/>
              </w:rPr>
              <w:t>$2,302,089</w:t>
            </w:r>
          </w:p>
        </w:tc>
        <w:tc>
          <w:tcPr>
            <w:tcW w:w="10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0753D927" w14:textId="77777777" w:rsidR="000E13D0" w:rsidRDefault="000E13D0">
            <w:pPr>
              <w:jc w:val="right"/>
              <w:rPr>
                <w:rFonts w:ascii="Arial" w:eastAsia="Arial Unicode MS" w:hAnsi="Arial" w:cs="Arial"/>
                <w:sz w:val="20"/>
                <w:szCs w:val="20"/>
              </w:rPr>
            </w:pPr>
            <w:r>
              <w:rPr>
                <w:rFonts w:ascii="Arial" w:hAnsi="Arial" w:cs="Arial"/>
                <w:sz w:val="20"/>
                <w:szCs w:val="20"/>
              </w:rPr>
              <w:t>55,762</w:t>
            </w:r>
          </w:p>
        </w:tc>
        <w:tc>
          <w:tcPr>
            <w:tcW w:w="1080" w:type="dxa"/>
            <w:tcBorders>
              <w:top w:val="single" w:sz="8" w:space="0" w:color="auto"/>
              <w:left w:val="nil"/>
              <w:bottom w:val="single" w:sz="4" w:space="0" w:color="auto"/>
              <w:right w:val="single" w:sz="12" w:space="0" w:color="auto"/>
            </w:tcBorders>
            <w:noWrap/>
            <w:tcMar>
              <w:top w:w="15" w:type="dxa"/>
              <w:left w:w="15" w:type="dxa"/>
              <w:bottom w:w="0" w:type="dxa"/>
              <w:right w:w="15" w:type="dxa"/>
            </w:tcMar>
            <w:vAlign w:val="bottom"/>
          </w:tcPr>
          <w:p w14:paraId="36BE6225" w14:textId="77777777" w:rsidR="000E13D0" w:rsidRDefault="000E13D0">
            <w:pPr>
              <w:jc w:val="right"/>
              <w:rPr>
                <w:rFonts w:ascii="Arial" w:eastAsia="Arial Unicode MS" w:hAnsi="Arial" w:cs="Arial"/>
                <w:sz w:val="20"/>
                <w:szCs w:val="20"/>
              </w:rPr>
            </w:pPr>
            <w:r>
              <w:rPr>
                <w:rFonts w:ascii="Arial" w:hAnsi="Arial" w:cs="Arial"/>
                <w:sz w:val="20"/>
                <w:szCs w:val="20"/>
              </w:rPr>
              <w:t>$41.28</w:t>
            </w:r>
          </w:p>
        </w:tc>
      </w:tr>
      <w:tr w:rsidR="000E13D0" w14:paraId="149DF0DA"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5043853D" w14:textId="77777777" w:rsidR="000E13D0" w:rsidRDefault="000E13D0">
            <w:pPr>
              <w:jc w:val="right"/>
              <w:rPr>
                <w:rFonts w:ascii="Arial" w:eastAsia="Arial Unicode MS" w:hAnsi="Arial" w:cs="Arial"/>
                <w:b/>
                <w:bCs/>
                <w:sz w:val="20"/>
                <w:szCs w:val="20"/>
              </w:rPr>
            </w:pPr>
            <w:r>
              <w:rPr>
                <w:rFonts w:ascii="Arial" w:hAnsi="Arial" w:cs="Arial"/>
                <w:b/>
                <w:bCs/>
                <w:sz w:val="20"/>
                <w:szCs w:val="20"/>
              </w:rPr>
              <w:t>2005</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5B4AE1" w14:textId="77777777" w:rsidR="000E13D0" w:rsidRDefault="000E13D0">
            <w:pPr>
              <w:jc w:val="right"/>
              <w:rPr>
                <w:rFonts w:ascii="Arial" w:eastAsia="Arial Unicode MS" w:hAnsi="Arial" w:cs="Arial"/>
                <w:b/>
                <w:bCs/>
                <w:sz w:val="20"/>
                <w:szCs w:val="20"/>
              </w:rPr>
            </w:pPr>
            <w:r>
              <w:rPr>
                <w:rFonts w:ascii="Arial" w:hAnsi="Arial" w:cs="Arial"/>
                <w:b/>
                <w:bCs/>
                <w:sz w:val="20"/>
                <w:szCs w:val="20"/>
              </w:rPr>
              <w:t>$229,500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546BC9" w14:textId="77777777" w:rsidR="000E13D0" w:rsidRDefault="000E13D0">
            <w:pPr>
              <w:jc w:val="right"/>
              <w:rPr>
                <w:rFonts w:ascii="Arial" w:eastAsia="Arial Unicode MS" w:hAnsi="Arial" w:cs="Arial"/>
                <w:b/>
                <w:bCs/>
                <w:sz w:val="20"/>
                <w:szCs w:val="20"/>
              </w:rPr>
            </w:pPr>
            <w:r>
              <w:rPr>
                <w:rFonts w:ascii="Arial" w:hAnsi="Arial" w:cs="Arial"/>
                <w:b/>
                <w:bCs/>
                <w:sz w:val="20"/>
                <w:szCs w:val="20"/>
              </w:rPr>
              <w:t>$431,011</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7B7D3E4" w14:textId="77777777" w:rsidR="000E13D0" w:rsidRDefault="000E13D0">
            <w:pPr>
              <w:jc w:val="right"/>
              <w:rPr>
                <w:rFonts w:ascii="Arial" w:eastAsia="Arial Unicode MS" w:hAnsi="Arial" w:cs="Arial"/>
                <w:b/>
                <w:bCs/>
                <w:sz w:val="20"/>
                <w:szCs w:val="20"/>
              </w:rPr>
            </w:pPr>
            <w:r>
              <w:rPr>
                <w:rFonts w:ascii="Arial" w:hAnsi="Arial" w:cs="Arial"/>
                <w:b/>
                <w:bCs/>
                <w:sz w:val="20"/>
                <w:szCs w:val="20"/>
              </w:rPr>
              <w:t>$153,000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488B74" w14:textId="77777777" w:rsidR="000E13D0" w:rsidRDefault="000E13D0">
            <w:pPr>
              <w:jc w:val="right"/>
              <w:rPr>
                <w:rFonts w:ascii="Arial" w:eastAsia="Arial Unicode MS" w:hAnsi="Arial" w:cs="Arial"/>
                <w:b/>
                <w:bCs/>
                <w:sz w:val="20"/>
                <w:szCs w:val="20"/>
              </w:rPr>
            </w:pPr>
            <w:r>
              <w:rPr>
                <w:rFonts w:ascii="Arial" w:hAnsi="Arial" w:cs="Arial"/>
                <w:b/>
                <w:bCs/>
                <w:sz w:val="20"/>
                <w:szCs w:val="20"/>
              </w:rPr>
              <w:t>$519,180</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41A8867" w14:textId="77777777" w:rsidR="000E13D0" w:rsidRDefault="000E13D0">
            <w:pPr>
              <w:jc w:val="right"/>
              <w:rPr>
                <w:rFonts w:ascii="Arial" w:eastAsia="Arial Unicode MS" w:hAnsi="Arial" w:cs="Arial"/>
                <w:b/>
                <w:bCs/>
                <w:sz w:val="20"/>
                <w:szCs w:val="20"/>
              </w:rPr>
            </w:pPr>
            <w:r>
              <w:rPr>
                <w:rFonts w:ascii="Arial" w:hAnsi="Arial" w:cs="Arial"/>
                <w:b/>
                <w:bCs/>
                <w:sz w:val="20"/>
                <w:szCs w:val="20"/>
              </w:rPr>
              <w:t>$1,156,680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EFB826" w14:textId="77777777" w:rsidR="000E13D0" w:rsidRDefault="000E13D0">
            <w:pPr>
              <w:jc w:val="right"/>
              <w:rPr>
                <w:rFonts w:ascii="Arial" w:eastAsia="Arial Unicode MS" w:hAnsi="Arial" w:cs="Arial"/>
                <w:b/>
                <w:bCs/>
                <w:sz w:val="20"/>
                <w:szCs w:val="20"/>
              </w:rPr>
            </w:pPr>
            <w:r>
              <w:rPr>
                <w:rFonts w:ascii="Arial" w:hAnsi="Arial" w:cs="Arial"/>
                <w:b/>
                <w:bCs/>
                <w:sz w:val="20"/>
                <w:szCs w:val="20"/>
              </w:rPr>
              <w:t>$2,489,371</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788DC1" w14:textId="77777777" w:rsidR="000E13D0" w:rsidRDefault="000E13D0">
            <w:pPr>
              <w:jc w:val="right"/>
              <w:rPr>
                <w:rFonts w:ascii="Arial" w:eastAsia="Arial Unicode MS" w:hAnsi="Arial" w:cs="Arial"/>
                <w:b/>
                <w:bCs/>
                <w:sz w:val="20"/>
                <w:szCs w:val="20"/>
              </w:rPr>
            </w:pPr>
            <w:r>
              <w:rPr>
                <w:rFonts w:ascii="Arial" w:hAnsi="Arial" w:cs="Arial"/>
                <w:b/>
                <w:bCs/>
                <w:sz w:val="20"/>
                <w:szCs w:val="20"/>
              </w:rPr>
              <w:t>56,238</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EE2FA01" w14:textId="77777777" w:rsidR="000E13D0" w:rsidRDefault="000E13D0">
            <w:pPr>
              <w:jc w:val="right"/>
              <w:rPr>
                <w:rFonts w:ascii="Arial" w:eastAsia="Arial Unicode MS" w:hAnsi="Arial" w:cs="Arial"/>
                <w:b/>
                <w:bCs/>
                <w:sz w:val="20"/>
                <w:szCs w:val="20"/>
              </w:rPr>
            </w:pPr>
            <w:r>
              <w:rPr>
                <w:rFonts w:ascii="Arial" w:hAnsi="Arial" w:cs="Arial"/>
                <w:b/>
                <w:bCs/>
                <w:sz w:val="20"/>
                <w:szCs w:val="20"/>
              </w:rPr>
              <w:t>$44.26</w:t>
            </w:r>
          </w:p>
        </w:tc>
      </w:tr>
      <w:tr w:rsidR="000E13D0" w14:paraId="3BCF11AD"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0A2D91AC" w14:textId="77777777" w:rsidR="000E13D0" w:rsidRDefault="000E13D0">
            <w:pPr>
              <w:jc w:val="right"/>
              <w:rPr>
                <w:rFonts w:ascii="Arial" w:eastAsia="Arial Unicode MS" w:hAnsi="Arial" w:cs="Arial"/>
                <w:sz w:val="20"/>
                <w:szCs w:val="20"/>
              </w:rPr>
            </w:pPr>
            <w:r>
              <w:rPr>
                <w:rFonts w:ascii="Arial" w:hAnsi="Arial" w:cs="Arial"/>
                <w:sz w:val="20"/>
                <w:szCs w:val="20"/>
              </w:rPr>
              <w:t>2006</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3A28FD" w14:textId="77777777" w:rsidR="000E13D0" w:rsidRDefault="000E13D0">
            <w:pPr>
              <w:jc w:val="right"/>
              <w:rPr>
                <w:rFonts w:ascii="Arial" w:eastAsia="Arial Unicode MS" w:hAnsi="Arial" w:cs="Arial"/>
                <w:sz w:val="20"/>
                <w:szCs w:val="20"/>
              </w:rPr>
            </w:pPr>
            <w:r>
              <w:rPr>
                <w:rFonts w:ascii="Arial" w:hAnsi="Arial" w:cs="Arial"/>
                <w:sz w:val="20"/>
                <w:szCs w:val="20"/>
              </w:rPr>
              <w:t>$234,090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43198B" w14:textId="77777777" w:rsidR="000E13D0" w:rsidRDefault="000E13D0">
            <w:pPr>
              <w:jc w:val="right"/>
              <w:rPr>
                <w:rFonts w:ascii="Arial" w:eastAsia="Arial Unicode MS" w:hAnsi="Arial" w:cs="Arial"/>
                <w:sz w:val="20"/>
                <w:szCs w:val="20"/>
              </w:rPr>
            </w:pPr>
            <w:r>
              <w:rPr>
                <w:rFonts w:ascii="Arial" w:hAnsi="Arial" w:cs="Arial"/>
                <w:sz w:val="20"/>
                <w:szCs w:val="20"/>
              </w:rPr>
              <w:t>$436,331</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C37ED12"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8EA3E2" w14:textId="77777777" w:rsidR="000E13D0" w:rsidRDefault="000E13D0">
            <w:pPr>
              <w:jc w:val="right"/>
              <w:rPr>
                <w:rFonts w:ascii="Arial" w:eastAsia="Arial Unicode MS" w:hAnsi="Arial" w:cs="Arial"/>
                <w:sz w:val="20"/>
                <w:szCs w:val="20"/>
              </w:rPr>
            </w:pPr>
            <w:r>
              <w:rPr>
                <w:rFonts w:ascii="Arial" w:hAnsi="Arial" w:cs="Arial"/>
                <w:sz w:val="20"/>
                <w:szCs w:val="20"/>
              </w:rPr>
              <w:t>$529,564</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31CE7F" w14:textId="77777777" w:rsidR="000E13D0" w:rsidRDefault="000E13D0">
            <w:pPr>
              <w:jc w:val="right"/>
              <w:rPr>
                <w:rFonts w:ascii="Arial" w:eastAsia="Arial Unicode MS" w:hAnsi="Arial" w:cs="Arial"/>
                <w:sz w:val="20"/>
                <w:szCs w:val="20"/>
              </w:rPr>
            </w:pPr>
            <w:r>
              <w:rPr>
                <w:rFonts w:ascii="Arial" w:hAnsi="Arial" w:cs="Arial"/>
                <w:sz w:val="20"/>
                <w:szCs w:val="20"/>
              </w:rPr>
              <w:t>$1,179,814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CBBD39" w14:textId="77777777" w:rsidR="000E13D0" w:rsidRDefault="000E13D0">
            <w:pPr>
              <w:jc w:val="right"/>
              <w:rPr>
                <w:rFonts w:ascii="Arial" w:eastAsia="Arial Unicode MS" w:hAnsi="Arial" w:cs="Arial"/>
                <w:sz w:val="20"/>
                <w:szCs w:val="20"/>
              </w:rPr>
            </w:pPr>
            <w:r>
              <w:rPr>
                <w:rFonts w:ascii="Arial" w:hAnsi="Arial" w:cs="Arial"/>
                <w:sz w:val="20"/>
                <w:szCs w:val="20"/>
              </w:rPr>
              <w:t>$2,379,798</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26FA70" w14:textId="77777777" w:rsidR="000E13D0" w:rsidRDefault="000E13D0">
            <w:pPr>
              <w:jc w:val="right"/>
              <w:rPr>
                <w:rFonts w:ascii="Arial" w:eastAsia="Arial Unicode MS" w:hAnsi="Arial" w:cs="Arial"/>
                <w:sz w:val="20"/>
                <w:szCs w:val="20"/>
              </w:rPr>
            </w:pPr>
            <w:r>
              <w:rPr>
                <w:rFonts w:ascii="Arial" w:hAnsi="Arial" w:cs="Arial"/>
                <w:sz w:val="20"/>
                <w:szCs w:val="20"/>
              </w:rPr>
              <w:t>56,720</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1628683" w14:textId="77777777" w:rsidR="000E13D0" w:rsidRDefault="000E13D0">
            <w:pPr>
              <w:jc w:val="right"/>
              <w:rPr>
                <w:rFonts w:ascii="Arial" w:eastAsia="Arial Unicode MS" w:hAnsi="Arial" w:cs="Arial"/>
                <w:sz w:val="20"/>
                <w:szCs w:val="20"/>
              </w:rPr>
            </w:pPr>
            <w:r>
              <w:rPr>
                <w:rFonts w:ascii="Arial" w:hAnsi="Arial" w:cs="Arial"/>
                <w:sz w:val="20"/>
                <w:szCs w:val="20"/>
              </w:rPr>
              <w:t>$41.96</w:t>
            </w:r>
          </w:p>
        </w:tc>
      </w:tr>
      <w:tr w:rsidR="000E13D0" w14:paraId="492ED339"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11E5FBA2" w14:textId="77777777" w:rsidR="000E13D0" w:rsidRDefault="000E13D0">
            <w:pPr>
              <w:jc w:val="right"/>
              <w:rPr>
                <w:rFonts w:ascii="Arial" w:eastAsia="Arial Unicode MS" w:hAnsi="Arial" w:cs="Arial"/>
                <w:sz w:val="20"/>
                <w:szCs w:val="20"/>
              </w:rPr>
            </w:pPr>
            <w:r>
              <w:rPr>
                <w:rFonts w:ascii="Arial" w:hAnsi="Arial" w:cs="Arial"/>
                <w:sz w:val="20"/>
                <w:szCs w:val="20"/>
              </w:rPr>
              <w:t>2007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F3365D" w14:textId="77777777" w:rsidR="000E13D0" w:rsidRDefault="000E13D0">
            <w:pPr>
              <w:jc w:val="right"/>
              <w:rPr>
                <w:rFonts w:ascii="Arial" w:eastAsia="Arial Unicode MS" w:hAnsi="Arial" w:cs="Arial"/>
                <w:sz w:val="20"/>
                <w:szCs w:val="20"/>
              </w:rPr>
            </w:pPr>
            <w:r>
              <w:rPr>
                <w:rFonts w:ascii="Arial" w:hAnsi="Arial" w:cs="Arial"/>
                <w:sz w:val="20"/>
                <w:szCs w:val="20"/>
              </w:rPr>
              <w:t>$238,772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37976B0" w14:textId="77777777" w:rsidR="000E13D0" w:rsidRDefault="000E13D0">
            <w:pPr>
              <w:jc w:val="right"/>
              <w:rPr>
                <w:rFonts w:ascii="Arial" w:eastAsia="Arial Unicode MS" w:hAnsi="Arial" w:cs="Arial"/>
                <w:sz w:val="20"/>
                <w:szCs w:val="20"/>
              </w:rPr>
            </w:pPr>
            <w:r>
              <w:rPr>
                <w:rFonts w:ascii="Arial" w:hAnsi="Arial" w:cs="Arial"/>
                <w:sz w:val="20"/>
                <w:szCs w:val="20"/>
              </w:rPr>
              <w:t>$429,629</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CAFCCE"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512D86" w14:textId="77777777" w:rsidR="000E13D0" w:rsidRDefault="000E13D0">
            <w:pPr>
              <w:jc w:val="right"/>
              <w:rPr>
                <w:rFonts w:ascii="Arial" w:eastAsia="Arial Unicode MS" w:hAnsi="Arial" w:cs="Arial"/>
                <w:sz w:val="20"/>
                <w:szCs w:val="20"/>
              </w:rPr>
            </w:pPr>
            <w:r>
              <w:rPr>
                <w:rFonts w:ascii="Arial" w:hAnsi="Arial" w:cs="Arial"/>
                <w:sz w:val="20"/>
                <w:szCs w:val="20"/>
              </w:rPr>
              <w:t>$540,155</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04C3A7C" w14:textId="77777777" w:rsidR="000E13D0" w:rsidRDefault="000E13D0">
            <w:pPr>
              <w:jc w:val="right"/>
              <w:rPr>
                <w:rFonts w:ascii="Arial" w:eastAsia="Arial Unicode MS" w:hAnsi="Arial" w:cs="Arial"/>
                <w:sz w:val="20"/>
                <w:szCs w:val="20"/>
              </w:rPr>
            </w:pPr>
            <w:r>
              <w:rPr>
                <w:rFonts w:ascii="Arial" w:hAnsi="Arial" w:cs="Arial"/>
                <w:sz w:val="20"/>
                <w:szCs w:val="20"/>
              </w:rPr>
              <w:t>$1,203,410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76C617D" w14:textId="77777777" w:rsidR="000E13D0" w:rsidRDefault="000E13D0">
            <w:pPr>
              <w:jc w:val="right"/>
              <w:rPr>
                <w:rFonts w:ascii="Arial" w:eastAsia="Arial Unicode MS" w:hAnsi="Arial" w:cs="Arial"/>
                <w:sz w:val="20"/>
                <w:szCs w:val="20"/>
              </w:rPr>
            </w:pPr>
            <w:r>
              <w:rPr>
                <w:rFonts w:ascii="Arial" w:hAnsi="Arial" w:cs="Arial"/>
                <w:sz w:val="20"/>
                <w:szCs w:val="20"/>
              </w:rPr>
              <w:t>$2,411,966</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E4EC52" w14:textId="77777777" w:rsidR="000E13D0" w:rsidRDefault="000E13D0">
            <w:pPr>
              <w:jc w:val="right"/>
              <w:rPr>
                <w:rFonts w:ascii="Arial" w:eastAsia="Arial Unicode MS" w:hAnsi="Arial" w:cs="Arial"/>
                <w:sz w:val="20"/>
                <w:szCs w:val="20"/>
              </w:rPr>
            </w:pPr>
            <w:r>
              <w:rPr>
                <w:rFonts w:ascii="Arial" w:hAnsi="Arial" w:cs="Arial"/>
                <w:sz w:val="20"/>
                <w:szCs w:val="20"/>
              </w:rPr>
              <w:t>57,206</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04B05EB" w14:textId="77777777" w:rsidR="000E13D0" w:rsidRDefault="000E13D0">
            <w:pPr>
              <w:jc w:val="right"/>
              <w:rPr>
                <w:rFonts w:ascii="Arial" w:eastAsia="Arial Unicode MS" w:hAnsi="Arial" w:cs="Arial"/>
                <w:sz w:val="20"/>
                <w:szCs w:val="20"/>
              </w:rPr>
            </w:pPr>
            <w:r>
              <w:rPr>
                <w:rFonts w:ascii="Arial" w:hAnsi="Arial" w:cs="Arial"/>
                <w:sz w:val="20"/>
                <w:szCs w:val="20"/>
              </w:rPr>
              <w:t>$42.16</w:t>
            </w:r>
          </w:p>
        </w:tc>
      </w:tr>
      <w:tr w:rsidR="000E13D0" w14:paraId="2AC41AEE"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46A1D28" w14:textId="77777777" w:rsidR="000E13D0" w:rsidRDefault="000E13D0">
            <w:pPr>
              <w:jc w:val="right"/>
              <w:rPr>
                <w:rFonts w:ascii="Arial" w:eastAsia="Arial Unicode MS" w:hAnsi="Arial" w:cs="Arial"/>
                <w:sz w:val="20"/>
                <w:szCs w:val="20"/>
              </w:rPr>
            </w:pPr>
            <w:r>
              <w:rPr>
                <w:rFonts w:ascii="Arial" w:hAnsi="Arial" w:cs="Arial"/>
                <w:sz w:val="20"/>
                <w:szCs w:val="20"/>
              </w:rPr>
              <w:t>2008</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ED4D24" w14:textId="77777777" w:rsidR="000E13D0" w:rsidRDefault="000E13D0">
            <w:pPr>
              <w:jc w:val="right"/>
              <w:rPr>
                <w:rFonts w:ascii="Arial" w:eastAsia="Arial Unicode MS" w:hAnsi="Arial" w:cs="Arial"/>
                <w:sz w:val="20"/>
                <w:szCs w:val="20"/>
              </w:rPr>
            </w:pPr>
            <w:r>
              <w:rPr>
                <w:rFonts w:ascii="Arial" w:hAnsi="Arial" w:cs="Arial"/>
                <w:sz w:val="20"/>
                <w:szCs w:val="20"/>
              </w:rPr>
              <w:t>$243,547</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B52E1A" w14:textId="77777777" w:rsidR="000E13D0" w:rsidRDefault="000E13D0">
            <w:pPr>
              <w:jc w:val="right"/>
              <w:rPr>
                <w:rFonts w:ascii="Arial" w:eastAsia="Arial Unicode MS" w:hAnsi="Arial" w:cs="Arial"/>
                <w:sz w:val="20"/>
                <w:szCs w:val="20"/>
              </w:rPr>
            </w:pPr>
            <w:r>
              <w:rPr>
                <w:rFonts w:ascii="Arial" w:hAnsi="Arial" w:cs="Arial"/>
                <w:sz w:val="20"/>
                <w:szCs w:val="20"/>
              </w:rPr>
              <w:t>$426,617</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0B674FD" w14:textId="77777777" w:rsidR="000E13D0" w:rsidRDefault="000E13D0">
            <w:pPr>
              <w:jc w:val="right"/>
              <w:rPr>
                <w:rFonts w:ascii="Arial" w:eastAsia="Arial Unicode MS" w:hAnsi="Arial" w:cs="Arial"/>
                <w:sz w:val="20"/>
                <w:szCs w:val="20"/>
              </w:rPr>
            </w:pPr>
            <w:r>
              <w:rPr>
                <w:rFonts w:ascii="Arial" w:hAnsi="Arial" w:cs="Arial"/>
                <w:sz w:val="20"/>
                <w:szCs w:val="20"/>
              </w:rPr>
              <w:t>$162,365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B2C3B5" w14:textId="77777777" w:rsidR="000E13D0" w:rsidRDefault="000E13D0">
            <w:pPr>
              <w:jc w:val="right"/>
              <w:rPr>
                <w:rFonts w:ascii="Arial" w:eastAsia="Arial Unicode MS" w:hAnsi="Arial" w:cs="Arial"/>
                <w:sz w:val="20"/>
                <w:szCs w:val="20"/>
              </w:rPr>
            </w:pPr>
            <w:r>
              <w:rPr>
                <w:rFonts w:ascii="Arial" w:hAnsi="Arial" w:cs="Arial"/>
                <w:sz w:val="20"/>
                <w:szCs w:val="20"/>
              </w:rPr>
              <w:t>$550,958</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0AE0A1" w14:textId="77777777" w:rsidR="000E13D0" w:rsidRDefault="000E13D0">
            <w:pPr>
              <w:jc w:val="right"/>
              <w:rPr>
                <w:rFonts w:ascii="Arial" w:eastAsia="Arial Unicode MS" w:hAnsi="Arial" w:cs="Arial"/>
                <w:sz w:val="20"/>
                <w:szCs w:val="20"/>
              </w:rPr>
            </w:pPr>
            <w:r>
              <w:rPr>
                <w:rFonts w:ascii="Arial" w:hAnsi="Arial" w:cs="Arial"/>
                <w:sz w:val="20"/>
                <w:szCs w:val="20"/>
              </w:rPr>
              <w:t>$1,227,478</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F5858D4" w14:textId="77777777" w:rsidR="000E13D0" w:rsidRDefault="000E13D0">
            <w:pPr>
              <w:jc w:val="right"/>
              <w:rPr>
                <w:rFonts w:ascii="Arial" w:eastAsia="Arial Unicode MS" w:hAnsi="Arial" w:cs="Arial"/>
                <w:sz w:val="20"/>
                <w:szCs w:val="20"/>
              </w:rPr>
            </w:pPr>
            <w:r>
              <w:rPr>
                <w:rFonts w:ascii="Arial" w:hAnsi="Arial" w:cs="Arial"/>
                <w:sz w:val="20"/>
                <w:szCs w:val="20"/>
              </w:rPr>
              <w:t>$2,610,965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549CC7" w14:textId="77777777" w:rsidR="000E13D0" w:rsidRDefault="000E13D0">
            <w:pPr>
              <w:jc w:val="right"/>
              <w:rPr>
                <w:rFonts w:ascii="Arial" w:eastAsia="Arial Unicode MS" w:hAnsi="Arial" w:cs="Arial"/>
                <w:sz w:val="20"/>
                <w:szCs w:val="20"/>
              </w:rPr>
            </w:pPr>
            <w:r>
              <w:rPr>
                <w:rFonts w:ascii="Arial" w:hAnsi="Arial" w:cs="Arial"/>
                <w:sz w:val="20"/>
                <w:szCs w:val="20"/>
              </w:rPr>
              <w:t>57,697</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80F3729" w14:textId="77777777" w:rsidR="000E13D0" w:rsidRDefault="000E13D0">
            <w:pPr>
              <w:jc w:val="right"/>
              <w:rPr>
                <w:rFonts w:ascii="Arial" w:eastAsia="Arial Unicode MS" w:hAnsi="Arial" w:cs="Arial"/>
                <w:sz w:val="20"/>
                <w:szCs w:val="20"/>
              </w:rPr>
            </w:pPr>
            <w:r>
              <w:rPr>
                <w:rFonts w:ascii="Arial" w:hAnsi="Arial" w:cs="Arial"/>
                <w:sz w:val="20"/>
                <w:szCs w:val="20"/>
              </w:rPr>
              <w:t>$45.25</w:t>
            </w:r>
          </w:p>
        </w:tc>
      </w:tr>
      <w:tr w:rsidR="000E13D0" w14:paraId="69A1F2F8"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4049D9AD" w14:textId="77777777" w:rsidR="000E13D0" w:rsidRDefault="000E13D0">
            <w:pPr>
              <w:jc w:val="right"/>
              <w:rPr>
                <w:rFonts w:ascii="Arial" w:eastAsia="Arial Unicode MS" w:hAnsi="Arial" w:cs="Arial"/>
                <w:sz w:val="20"/>
                <w:szCs w:val="20"/>
              </w:rPr>
            </w:pPr>
            <w:r>
              <w:rPr>
                <w:rFonts w:ascii="Arial" w:hAnsi="Arial" w:cs="Arial"/>
                <w:sz w:val="20"/>
                <w:szCs w:val="20"/>
              </w:rPr>
              <w:t>2009</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30AB0B" w14:textId="77777777" w:rsidR="000E13D0" w:rsidRDefault="000E13D0">
            <w:pPr>
              <w:jc w:val="right"/>
              <w:rPr>
                <w:rFonts w:ascii="Arial" w:eastAsia="Arial Unicode MS" w:hAnsi="Arial" w:cs="Arial"/>
                <w:sz w:val="20"/>
                <w:szCs w:val="20"/>
              </w:rPr>
            </w:pPr>
            <w:r>
              <w:rPr>
                <w:rFonts w:ascii="Arial" w:hAnsi="Arial" w:cs="Arial"/>
                <w:sz w:val="20"/>
                <w:szCs w:val="20"/>
              </w:rPr>
              <w:t>$248,418</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21EC61A"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A285BA" w14:textId="77777777" w:rsidR="000E13D0" w:rsidRDefault="000E13D0">
            <w:pPr>
              <w:jc w:val="right"/>
              <w:rPr>
                <w:rFonts w:ascii="Arial" w:eastAsia="Arial Unicode MS" w:hAnsi="Arial" w:cs="Arial"/>
                <w:sz w:val="20"/>
                <w:szCs w:val="20"/>
              </w:rPr>
            </w:pPr>
            <w:r>
              <w:rPr>
                <w:rFonts w:ascii="Arial" w:hAnsi="Arial" w:cs="Arial"/>
                <w:sz w:val="20"/>
                <w:szCs w:val="20"/>
              </w:rPr>
              <w:t>$165,612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2F0DF7A" w14:textId="77777777" w:rsidR="000E13D0" w:rsidRDefault="000E13D0">
            <w:pPr>
              <w:jc w:val="right"/>
              <w:rPr>
                <w:rFonts w:ascii="Arial" w:eastAsia="Arial Unicode MS" w:hAnsi="Arial" w:cs="Arial"/>
                <w:sz w:val="20"/>
                <w:szCs w:val="20"/>
              </w:rPr>
            </w:pPr>
            <w:r>
              <w:rPr>
                <w:rFonts w:ascii="Arial" w:hAnsi="Arial" w:cs="Arial"/>
                <w:sz w:val="20"/>
                <w:szCs w:val="20"/>
              </w:rPr>
              <w:t>$561,977</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DBA19EC" w14:textId="77777777" w:rsidR="000E13D0" w:rsidRDefault="000E13D0">
            <w:pPr>
              <w:jc w:val="right"/>
              <w:rPr>
                <w:rFonts w:ascii="Arial" w:eastAsia="Arial Unicode MS" w:hAnsi="Arial" w:cs="Arial"/>
                <w:sz w:val="20"/>
                <w:szCs w:val="20"/>
              </w:rPr>
            </w:pPr>
            <w:r>
              <w:rPr>
                <w:rFonts w:ascii="Arial" w:hAnsi="Arial" w:cs="Arial"/>
                <w:sz w:val="20"/>
                <w:szCs w:val="20"/>
              </w:rPr>
              <w:t>$1,252,028</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7813AF7" w14:textId="77777777" w:rsidR="000E13D0" w:rsidRDefault="000E13D0">
            <w:pPr>
              <w:jc w:val="right"/>
              <w:rPr>
                <w:rFonts w:ascii="Arial" w:eastAsia="Arial Unicode MS" w:hAnsi="Arial" w:cs="Arial"/>
                <w:sz w:val="20"/>
                <w:szCs w:val="20"/>
              </w:rPr>
            </w:pPr>
            <w:r>
              <w:rPr>
                <w:rFonts w:ascii="Arial" w:hAnsi="Arial" w:cs="Arial"/>
                <w:sz w:val="20"/>
                <w:szCs w:val="20"/>
              </w:rPr>
              <w:t>$2,228,035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BFF377" w14:textId="77777777" w:rsidR="000E13D0" w:rsidRDefault="000E13D0">
            <w:pPr>
              <w:jc w:val="right"/>
              <w:rPr>
                <w:rFonts w:ascii="Arial" w:eastAsia="Arial Unicode MS" w:hAnsi="Arial" w:cs="Arial"/>
                <w:sz w:val="20"/>
                <w:szCs w:val="20"/>
              </w:rPr>
            </w:pPr>
            <w:r>
              <w:rPr>
                <w:rFonts w:ascii="Arial" w:hAnsi="Arial" w:cs="Arial"/>
                <w:sz w:val="20"/>
                <w:szCs w:val="20"/>
              </w:rPr>
              <w:t>58,193</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5EBFEFD" w14:textId="77777777" w:rsidR="000E13D0" w:rsidRDefault="000E13D0">
            <w:pPr>
              <w:jc w:val="right"/>
              <w:rPr>
                <w:rFonts w:ascii="Arial" w:eastAsia="Arial Unicode MS" w:hAnsi="Arial" w:cs="Arial"/>
                <w:sz w:val="20"/>
                <w:szCs w:val="20"/>
              </w:rPr>
            </w:pPr>
            <w:r>
              <w:rPr>
                <w:rFonts w:ascii="Arial" w:hAnsi="Arial" w:cs="Arial"/>
                <w:sz w:val="20"/>
                <w:szCs w:val="20"/>
              </w:rPr>
              <w:t>$38.29</w:t>
            </w:r>
          </w:p>
        </w:tc>
      </w:tr>
      <w:tr w:rsidR="000E13D0" w14:paraId="7C60EFB8"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04F303BE" w14:textId="77777777" w:rsidR="000E13D0" w:rsidRDefault="000E13D0">
            <w:pPr>
              <w:jc w:val="right"/>
              <w:rPr>
                <w:rFonts w:ascii="Arial" w:eastAsia="Arial Unicode MS" w:hAnsi="Arial" w:cs="Arial"/>
                <w:b/>
                <w:bCs/>
                <w:sz w:val="20"/>
                <w:szCs w:val="20"/>
              </w:rPr>
            </w:pPr>
            <w:r>
              <w:rPr>
                <w:rFonts w:ascii="Arial" w:hAnsi="Arial" w:cs="Arial"/>
                <w:b/>
                <w:bCs/>
                <w:sz w:val="20"/>
                <w:szCs w:val="20"/>
              </w:rPr>
              <w:t>2010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E335DC" w14:textId="77777777" w:rsidR="000E13D0" w:rsidRDefault="000E13D0">
            <w:pPr>
              <w:jc w:val="right"/>
              <w:rPr>
                <w:rFonts w:ascii="Arial" w:eastAsia="Arial Unicode MS" w:hAnsi="Arial" w:cs="Arial"/>
                <w:b/>
                <w:bCs/>
                <w:sz w:val="20"/>
                <w:szCs w:val="20"/>
              </w:rPr>
            </w:pPr>
            <w:r>
              <w:rPr>
                <w:rFonts w:ascii="Arial" w:hAnsi="Arial" w:cs="Arial"/>
                <w:b/>
                <w:bCs/>
                <w:sz w:val="20"/>
                <w:szCs w:val="20"/>
              </w:rPr>
              <w:t>$253,387</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C962EB6" w14:textId="77777777" w:rsidR="000E13D0" w:rsidRDefault="000E13D0">
            <w:pPr>
              <w:rPr>
                <w:rFonts w:ascii="Arial" w:eastAsia="Arial Unicode MS" w:hAnsi="Arial" w:cs="Arial"/>
                <w:b/>
                <w:bCs/>
                <w:sz w:val="20"/>
                <w:szCs w:val="20"/>
              </w:rPr>
            </w:pPr>
            <w:r>
              <w:rPr>
                <w:rFonts w:ascii="Arial" w:hAnsi="Arial" w:cs="Arial"/>
                <w:b/>
                <w:bCs/>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8AC446" w14:textId="77777777" w:rsidR="000E13D0" w:rsidRDefault="000E13D0">
            <w:pPr>
              <w:jc w:val="right"/>
              <w:rPr>
                <w:rFonts w:ascii="Arial" w:eastAsia="Arial Unicode MS" w:hAnsi="Arial" w:cs="Arial"/>
                <w:b/>
                <w:bCs/>
                <w:sz w:val="20"/>
                <w:szCs w:val="20"/>
              </w:rPr>
            </w:pPr>
            <w:r>
              <w:rPr>
                <w:rFonts w:ascii="Arial" w:hAnsi="Arial" w:cs="Arial"/>
                <w:b/>
                <w:bCs/>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E988833" w14:textId="77777777" w:rsidR="000E13D0" w:rsidRDefault="000E13D0">
            <w:pPr>
              <w:jc w:val="right"/>
              <w:rPr>
                <w:rFonts w:ascii="Arial" w:eastAsia="Arial Unicode MS" w:hAnsi="Arial" w:cs="Arial"/>
                <w:b/>
                <w:bCs/>
                <w:sz w:val="20"/>
                <w:szCs w:val="20"/>
              </w:rPr>
            </w:pPr>
            <w:r>
              <w:rPr>
                <w:rFonts w:ascii="Arial" w:hAnsi="Arial" w:cs="Arial"/>
                <w:b/>
                <w:bCs/>
                <w:sz w:val="20"/>
                <w:szCs w:val="20"/>
              </w:rPr>
              <w:t>$573,217</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ADCD0B" w14:textId="77777777" w:rsidR="000E13D0" w:rsidRDefault="000E13D0">
            <w:pPr>
              <w:jc w:val="right"/>
              <w:rPr>
                <w:rFonts w:ascii="Arial" w:eastAsia="Arial Unicode MS" w:hAnsi="Arial" w:cs="Arial"/>
                <w:b/>
                <w:bCs/>
                <w:sz w:val="20"/>
                <w:szCs w:val="20"/>
              </w:rPr>
            </w:pPr>
            <w:r>
              <w:rPr>
                <w:rFonts w:ascii="Arial" w:hAnsi="Arial" w:cs="Arial"/>
                <w:b/>
                <w:bCs/>
                <w:sz w:val="20"/>
                <w:szCs w:val="20"/>
              </w:rPr>
              <w:t>$1,277,068</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9FE189" w14:textId="77777777" w:rsidR="000E13D0" w:rsidRDefault="000E13D0">
            <w:pPr>
              <w:jc w:val="right"/>
              <w:rPr>
                <w:rFonts w:ascii="Arial" w:eastAsia="Arial Unicode MS" w:hAnsi="Arial" w:cs="Arial"/>
                <w:b/>
                <w:bCs/>
                <w:sz w:val="20"/>
                <w:szCs w:val="20"/>
              </w:rPr>
            </w:pPr>
            <w:r>
              <w:rPr>
                <w:rFonts w:ascii="Arial" w:hAnsi="Arial" w:cs="Arial"/>
                <w:b/>
                <w:bCs/>
                <w:sz w:val="20"/>
                <w:szCs w:val="20"/>
              </w:rPr>
              <w:t>$2,103,671</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9C03A2" w14:textId="77777777" w:rsidR="000E13D0" w:rsidRDefault="000E13D0">
            <w:pPr>
              <w:jc w:val="right"/>
              <w:rPr>
                <w:rFonts w:ascii="Arial" w:eastAsia="Arial Unicode MS" w:hAnsi="Arial" w:cs="Arial"/>
                <w:b/>
                <w:bCs/>
                <w:sz w:val="20"/>
                <w:szCs w:val="20"/>
              </w:rPr>
            </w:pPr>
            <w:r>
              <w:rPr>
                <w:rFonts w:ascii="Arial" w:hAnsi="Arial" w:cs="Arial"/>
                <w:b/>
                <w:bCs/>
                <w:sz w:val="20"/>
                <w:szCs w:val="20"/>
              </w:rPr>
              <w:t>58,694</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E4446E7" w14:textId="77777777" w:rsidR="000E13D0" w:rsidRDefault="000E13D0">
            <w:pPr>
              <w:jc w:val="right"/>
              <w:rPr>
                <w:rFonts w:ascii="Arial" w:eastAsia="Arial Unicode MS" w:hAnsi="Arial" w:cs="Arial"/>
                <w:b/>
                <w:bCs/>
                <w:sz w:val="20"/>
                <w:szCs w:val="20"/>
              </w:rPr>
            </w:pPr>
            <w:r>
              <w:rPr>
                <w:rFonts w:ascii="Arial" w:hAnsi="Arial" w:cs="Arial"/>
                <w:b/>
                <w:bCs/>
                <w:sz w:val="20"/>
                <w:szCs w:val="20"/>
              </w:rPr>
              <w:t>$35.84</w:t>
            </w:r>
          </w:p>
        </w:tc>
      </w:tr>
      <w:tr w:rsidR="000E13D0" w14:paraId="463FA4CE"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DD963F3" w14:textId="77777777" w:rsidR="000E13D0" w:rsidRDefault="000E13D0">
            <w:pPr>
              <w:jc w:val="right"/>
              <w:rPr>
                <w:rFonts w:ascii="Arial" w:eastAsia="Arial Unicode MS" w:hAnsi="Arial" w:cs="Arial"/>
                <w:sz w:val="20"/>
                <w:szCs w:val="20"/>
              </w:rPr>
            </w:pPr>
            <w:r>
              <w:rPr>
                <w:rFonts w:ascii="Arial" w:hAnsi="Arial" w:cs="Arial"/>
                <w:sz w:val="20"/>
                <w:szCs w:val="20"/>
              </w:rPr>
              <w:t>2011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DC2FBB" w14:textId="77777777" w:rsidR="000E13D0" w:rsidRDefault="000E13D0">
            <w:pPr>
              <w:jc w:val="right"/>
              <w:rPr>
                <w:rFonts w:ascii="Arial" w:eastAsia="Arial Unicode MS" w:hAnsi="Arial" w:cs="Arial"/>
                <w:sz w:val="20"/>
                <w:szCs w:val="20"/>
              </w:rPr>
            </w:pPr>
            <w:r>
              <w:rPr>
                <w:rFonts w:ascii="Arial" w:hAnsi="Arial" w:cs="Arial"/>
                <w:sz w:val="20"/>
                <w:szCs w:val="20"/>
              </w:rPr>
              <w:t>$258,454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51FD33B"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F73E0C"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14345E" w14:textId="77777777" w:rsidR="000E13D0" w:rsidRDefault="000E13D0">
            <w:pPr>
              <w:jc w:val="right"/>
              <w:rPr>
                <w:rFonts w:ascii="Arial" w:eastAsia="Arial Unicode MS" w:hAnsi="Arial" w:cs="Arial"/>
                <w:sz w:val="20"/>
                <w:szCs w:val="20"/>
              </w:rPr>
            </w:pPr>
            <w:r>
              <w:rPr>
                <w:rFonts w:ascii="Arial" w:hAnsi="Arial" w:cs="Arial"/>
                <w:sz w:val="20"/>
                <w:szCs w:val="20"/>
              </w:rPr>
              <w:t>$584,681</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29C419" w14:textId="77777777" w:rsidR="000E13D0" w:rsidRDefault="000E13D0">
            <w:pPr>
              <w:jc w:val="right"/>
              <w:rPr>
                <w:rFonts w:ascii="Arial" w:eastAsia="Arial Unicode MS" w:hAnsi="Arial" w:cs="Arial"/>
                <w:sz w:val="20"/>
                <w:szCs w:val="20"/>
              </w:rPr>
            </w:pPr>
            <w:r>
              <w:rPr>
                <w:rFonts w:ascii="Arial" w:hAnsi="Arial" w:cs="Arial"/>
                <w:sz w:val="20"/>
                <w:szCs w:val="20"/>
              </w:rPr>
              <w:t>$1,302,610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F54FE00" w14:textId="77777777" w:rsidR="000E13D0" w:rsidRDefault="000E13D0">
            <w:pPr>
              <w:jc w:val="right"/>
              <w:rPr>
                <w:rFonts w:ascii="Arial" w:eastAsia="Arial Unicode MS" w:hAnsi="Arial" w:cs="Arial"/>
                <w:sz w:val="20"/>
                <w:szCs w:val="20"/>
              </w:rPr>
            </w:pPr>
            <w:r>
              <w:rPr>
                <w:rFonts w:ascii="Arial" w:hAnsi="Arial" w:cs="Arial"/>
                <w:sz w:val="20"/>
                <w:szCs w:val="20"/>
              </w:rPr>
              <w:t>$2,145,745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A116D8" w14:textId="77777777" w:rsidR="000E13D0" w:rsidRDefault="000E13D0">
            <w:pPr>
              <w:jc w:val="right"/>
              <w:rPr>
                <w:rFonts w:ascii="Arial" w:eastAsia="Arial Unicode MS" w:hAnsi="Arial" w:cs="Arial"/>
                <w:sz w:val="20"/>
                <w:szCs w:val="20"/>
              </w:rPr>
            </w:pPr>
            <w:r>
              <w:rPr>
                <w:rFonts w:ascii="Arial" w:hAnsi="Arial" w:cs="Arial"/>
                <w:sz w:val="20"/>
                <w:szCs w:val="20"/>
              </w:rPr>
              <w:t>59,200</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0F65C4C" w14:textId="77777777" w:rsidR="000E13D0" w:rsidRDefault="000E13D0">
            <w:pPr>
              <w:jc w:val="right"/>
              <w:rPr>
                <w:rFonts w:ascii="Arial" w:eastAsia="Arial Unicode MS" w:hAnsi="Arial" w:cs="Arial"/>
                <w:sz w:val="20"/>
                <w:szCs w:val="20"/>
              </w:rPr>
            </w:pPr>
            <w:r>
              <w:rPr>
                <w:rFonts w:ascii="Arial" w:hAnsi="Arial" w:cs="Arial"/>
                <w:sz w:val="20"/>
                <w:szCs w:val="20"/>
              </w:rPr>
              <w:t>$36.25</w:t>
            </w:r>
          </w:p>
        </w:tc>
      </w:tr>
      <w:tr w:rsidR="000E13D0" w14:paraId="552CA006"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12A23A78" w14:textId="77777777" w:rsidR="000E13D0" w:rsidRDefault="000E13D0">
            <w:pPr>
              <w:jc w:val="right"/>
              <w:rPr>
                <w:rFonts w:ascii="Arial" w:eastAsia="Arial Unicode MS" w:hAnsi="Arial" w:cs="Arial"/>
                <w:sz w:val="20"/>
                <w:szCs w:val="20"/>
              </w:rPr>
            </w:pPr>
            <w:r>
              <w:rPr>
                <w:rFonts w:ascii="Arial" w:hAnsi="Arial" w:cs="Arial"/>
                <w:sz w:val="20"/>
                <w:szCs w:val="20"/>
              </w:rPr>
              <w:t>2012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A9D9F1" w14:textId="77777777" w:rsidR="000E13D0" w:rsidRDefault="000E13D0">
            <w:pPr>
              <w:jc w:val="right"/>
              <w:rPr>
                <w:rFonts w:ascii="Arial" w:eastAsia="Arial Unicode MS" w:hAnsi="Arial" w:cs="Arial"/>
                <w:sz w:val="20"/>
                <w:szCs w:val="20"/>
              </w:rPr>
            </w:pPr>
            <w:r>
              <w:rPr>
                <w:rFonts w:ascii="Arial" w:hAnsi="Arial" w:cs="Arial"/>
                <w:sz w:val="20"/>
                <w:szCs w:val="20"/>
              </w:rPr>
              <w:t>$263,623</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1AF647"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66C1DC" w14:textId="77777777" w:rsidR="000E13D0" w:rsidRDefault="000E13D0">
            <w:pPr>
              <w:jc w:val="right"/>
              <w:rPr>
                <w:rFonts w:ascii="Arial" w:eastAsia="Arial Unicode MS" w:hAnsi="Arial" w:cs="Arial"/>
                <w:sz w:val="20"/>
                <w:szCs w:val="20"/>
              </w:rPr>
            </w:pPr>
            <w:r>
              <w:rPr>
                <w:rFonts w:ascii="Arial" w:hAnsi="Arial" w:cs="Arial"/>
                <w:sz w:val="20"/>
                <w:szCs w:val="20"/>
              </w:rPr>
              <w:t>$175,749</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27D402" w14:textId="77777777" w:rsidR="000E13D0" w:rsidRDefault="000E13D0">
            <w:pPr>
              <w:jc w:val="right"/>
              <w:rPr>
                <w:rFonts w:ascii="Arial" w:eastAsia="Arial Unicode MS" w:hAnsi="Arial" w:cs="Arial"/>
                <w:sz w:val="20"/>
                <w:szCs w:val="20"/>
              </w:rPr>
            </w:pPr>
            <w:r>
              <w:rPr>
                <w:rFonts w:ascii="Arial" w:hAnsi="Arial" w:cs="Arial"/>
                <w:sz w:val="20"/>
                <w:szCs w:val="20"/>
              </w:rPr>
              <w:t>$596,375</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FD4EAD" w14:textId="77777777" w:rsidR="000E13D0" w:rsidRDefault="000E13D0">
            <w:pPr>
              <w:jc w:val="right"/>
              <w:rPr>
                <w:rFonts w:ascii="Arial" w:eastAsia="Arial Unicode MS" w:hAnsi="Arial" w:cs="Arial"/>
                <w:sz w:val="20"/>
                <w:szCs w:val="20"/>
              </w:rPr>
            </w:pPr>
            <w:r>
              <w:rPr>
                <w:rFonts w:ascii="Arial" w:hAnsi="Arial" w:cs="Arial"/>
                <w:sz w:val="20"/>
                <w:szCs w:val="20"/>
              </w:rPr>
              <w:t>$1,328,662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C05016" w14:textId="77777777" w:rsidR="000E13D0" w:rsidRDefault="000E13D0">
            <w:pPr>
              <w:jc w:val="right"/>
              <w:rPr>
                <w:rFonts w:ascii="Arial" w:eastAsia="Arial Unicode MS" w:hAnsi="Arial" w:cs="Arial"/>
                <w:sz w:val="20"/>
                <w:szCs w:val="20"/>
              </w:rPr>
            </w:pPr>
            <w:r>
              <w:rPr>
                <w:rFonts w:ascii="Arial" w:hAnsi="Arial" w:cs="Arial"/>
                <w:sz w:val="20"/>
                <w:szCs w:val="20"/>
              </w:rPr>
              <w:t>$2,364,409</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CD44F7" w14:textId="77777777" w:rsidR="000E13D0" w:rsidRDefault="000E13D0">
            <w:pPr>
              <w:jc w:val="right"/>
              <w:rPr>
                <w:rFonts w:ascii="Arial" w:eastAsia="Arial Unicode MS" w:hAnsi="Arial" w:cs="Arial"/>
                <w:sz w:val="20"/>
                <w:szCs w:val="20"/>
              </w:rPr>
            </w:pPr>
            <w:r>
              <w:rPr>
                <w:rFonts w:ascii="Arial" w:hAnsi="Arial" w:cs="Arial"/>
                <w:sz w:val="20"/>
                <w:szCs w:val="20"/>
              </w:rPr>
              <w:t>59,711</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0DBA3EE" w14:textId="77777777" w:rsidR="000E13D0" w:rsidRDefault="000E13D0">
            <w:pPr>
              <w:jc w:val="right"/>
              <w:rPr>
                <w:rFonts w:ascii="Arial" w:eastAsia="Arial Unicode MS" w:hAnsi="Arial" w:cs="Arial"/>
                <w:sz w:val="20"/>
                <w:szCs w:val="20"/>
              </w:rPr>
            </w:pPr>
            <w:r>
              <w:rPr>
                <w:rFonts w:ascii="Arial" w:hAnsi="Arial" w:cs="Arial"/>
                <w:sz w:val="20"/>
                <w:szCs w:val="20"/>
              </w:rPr>
              <w:t>$39.60</w:t>
            </w:r>
          </w:p>
        </w:tc>
      </w:tr>
      <w:tr w:rsidR="000E13D0" w14:paraId="370E6047"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C03F9B8" w14:textId="77777777" w:rsidR="000E13D0" w:rsidRDefault="000E13D0">
            <w:pPr>
              <w:jc w:val="right"/>
              <w:rPr>
                <w:rFonts w:ascii="Arial" w:eastAsia="Arial Unicode MS" w:hAnsi="Arial" w:cs="Arial"/>
                <w:sz w:val="20"/>
                <w:szCs w:val="20"/>
              </w:rPr>
            </w:pPr>
            <w:r>
              <w:rPr>
                <w:rFonts w:ascii="Arial" w:hAnsi="Arial" w:cs="Arial"/>
                <w:sz w:val="20"/>
                <w:szCs w:val="20"/>
              </w:rPr>
              <w:t>2013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8FE521" w14:textId="77777777" w:rsidR="000E13D0" w:rsidRDefault="000E13D0">
            <w:pPr>
              <w:jc w:val="right"/>
              <w:rPr>
                <w:rFonts w:ascii="Arial" w:eastAsia="Arial Unicode MS" w:hAnsi="Arial" w:cs="Arial"/>
                <w:sz w:val="20"/>
                <w:szCs w:val="20"/>
              </w:rPr>
            </w:pPr>
            <w:r>
              <w:rPr>
                <w:rFonts w:ascii="Arial" w:hAnsi="Arial" w:cs="Arial"/>
                <w:sz w:val="20"/>
                <w:szCs w:val="20"/>
              </w:rPr>
              <w:t>$268,896</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56024C"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A2F940"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40C558" w14:textId="77777777" w:rsidR="000E13D0" w:rsidRDefault="000E13D0">
            <w:pPr>
              <w:jc w:val="right"/>
              <w:rPr>
                <w:rFonts w:ascii="Arial" w:eastAsia="Arial Unicode MS" w:hAnsi="Arial" w:cs="Arial"/>
                <w:sz w:val="20"/>
                <w:szCs w:val="20"/>
              </w:rPr>
            </w:pPr>
            <w:r>
              <w:rPr>
                <w:rFonts w:ascii="Arial" w:hAnsi="Arial" w:cs="Arial"/>
                <w:sz w:val="20"/>
                <w:szCs w:val="20"/>
              </w:rPr>
              <w:t>$608,302</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DFAA8A" w14:textId="77777777" w:rsidR="000E13D0" w:rsidRDefault="000E13D0">
            <w:pPr>
              <w:jc w:val="right"/>
              <w:rPr>
                <w:rFonts w:ascii="Arial" w:eastAsia="Arial Unicode MS" w:hAnsi="Arial" w:cs="Arial"/>
                <w:sz w:val="20"/>
                <w:szCs w:val="20"/>
              </w:rPr>
            </w:pPr>
            <w:r>
              <w:rPr>
                <w:rFonts w:ascii="Arial" w:hAnsi="Arial" w:cs="Arial"/>
                <w:sz w:val="20"/>
                <w:szCs w:val="20"/>
              </w:rPr>
              <w:t>$1,355,235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9E6DC9" w14:textId="77777777" w:rsidR="000E13D0" w:rsidRDefault="000E13D0">
            <w:pPr>
              <w:jc w:val="right"/>
              <w:rPr>
                <w:rFonts w:ascii="Arial" w:eastAsia="Arial Unicode MS" w:hAnsi="Arial" w:cs="Arial"/>
                <w:sz w:val="20"/>
                <w:szCs w:val="20"/>
              </w:rPr>
            </w:pPr>
            <w:r>
              <w:rPr>
                <w:rFonts w:ascii="Arial" w:hAnsi="Arial" w:cs="Arial"/>
                <w:sz w:val="20"/>
                <w:szCs w:val="20"/>
              </w:rPr>
              <w:t>$2,232,433</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9E6A964" w14:textId="77777777" w:rsidR="000E13D0" w:rsidRDefault="000E13D0">
            <w:pPr>
              <w:jc w:val="right"/>
              <w:rPr>
                <w:rFonts w:ascii="Arial" w:eastAsia="Arial Unicode MS" w:hAnsi="Arial" w:cs="Arial"/>
                <w:sz w:val="20"/>
                <w:szCs w:val="20"/>
              </w:rPr>
            </w:pPr>
            <w:r>
              <w:rPr>
                <w:rFonts w:ascii="Arial" w:hAnsi="Arial" w:cs="Arial"/>
                <w:sz w:val="20"/>
                <w:szCs w:val="20"/>
              </w:rPr>
              <w:t>60,227</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0FD0DFC" w14:textId="77777777" w:rsidR="000E13D0" w:rsidRDefault="000E13D0">
            <w:pPr>
              <w:jc w:val="right"/>
              <w:rPr>
                <w:rFonts w:ascii="Arial" w:eastAsia="Arial Unicode MS" w:hAnsi="Arial" w:cs="Arial"/>
                <w:sz w:val="20"/>
                <w:szCs w:val="20"/>
              </w:rPr>
            </w:pPr>
            <w:r>
              <w:rPr>
                <w:rFonts w:ascii="Arial" w:hAnsi="Arial" w:cs="Arial"/>
                <w:sz w:val="20"/>
                <w:szCs w:val="20"/>
              </w:rPr>
              <w:t>$37.07</w:t>
            </w:r>
          </w:p>
        </w:tc>
      </w:tr>
      <w:tr w:rsidR="000E13D0" w14:paraId="77A263BA"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3D9054A4" w14:textId="77777777" w:rsidR="000E13D0" w:rsidRDefault="000E13D0">
            <w:pPr>
              <w:jc w:val="right"/>
              <w:rPr>
                <w:rFonts w:ascii="Arial" w:eastAsia="Arial Unicode MS" w:hAnsi="Arial" w:cs="Arial"/>
                <w:sz w:val="20"/>
                <w:szCs w:val="20"/>
              </w:rPr>
            </w:pPr>
            <w:r>
              <w:rPr>
                <w:rFonts w:ascii="Arial" w:hAnsi="Arial" w:cs="Arial"/>
                <w:sz w:val="20"/>
                <w:szCs w:val="20"/>
              </w:rPr>
              <w:t>2014</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BF10A" w14:textId="77777777" w:rsidR="000E13D0" w:rsidRDefault="000E13D0">
            <w:pPr>
              <w:jc w:val="right"/>
              <w:rPr>
                <w:rFonts w:ascii="Arial" w:eastAsia="Arial Unicode MS" w:hAnsi="Arial" w:cs="Arial"/>
                <w:sz w:val="20"/>
                <w:szCs w:val="20"/>
              </w:rPr>
            </w:pPr>
            <w:r>
              <w:rPr>
                <w:rFonts w:ascii="Arial" w:hAnsi="Arial" w:cs="Arial"/>
                <w:sz w:val="20"/>
                <w:szCs w:val="20"/>
              </w:rPr>
              <w:t>$274,274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62B0831"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BE60770"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B7F9AE" w14:textId="77777777" w:rsidR="000E13D0" w:rsidRDefault="000E13D0">
            <w:pPr>
              <w:jc w:val="right"/>
              <w:rPr>
                <w:rFonts w:ascii="Arial" w:eastAsia="Arial Unicode MS" w:hAnsi="Arial" w:cs="Arial"/>
                <w:sz w:val="20"/>
                <w:szCs w:val="20"/>
              </w:rPr>
            </w:pPr>
            <w:r>
              <w:rPr>
                <w:rFonts w:ascii="Arial" w:hAnsi="Arial" w:cs="Arial"/>
                <w:sz w:val="20"/>
                <w:szCs w:val="20"/>
              </w:rPr>
              <w:t>$620,468</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F23F36" w14:textId="77777777" w:rsidR="000E13D0" w:rsidRDefault="000E13D0">
            <w:pPr>
              <w:jc w:val="right"/>
              <w:rPr>
                <w:rFonts w:ascii="Arial" w:eastAsia="Arial Unicode MS" w:hAnsi="Arial" w:cs="Arial"/>
                <w:sz w:val="20"/>
                <w:szCs w:val="20"/>
              </w:rPr>
            </w:pPr>
            <w:r>
              <w:rPr>
                <w:rFonts w:ascii="Arial" w:hAnsi="Arial" w:cs="Arial"/>
                <w:sz w:val="20"/>
                <w:szCs w:val="20"/>
              </w:rPr>
              <w:t>$1,382,340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6FBA89" w14:textId="77777777" w:rsidR="000E13D0" w:rsidRDefault="000E13D0">
            <w:pPr>
              <w:jc w:val="right"/>
              <w:rPr>
                <w:rFonts w:ascii="Arial" w:eastAsia="Arial Unicode MS" w:hAnsi="Arial" w:cs="Arial"/>
                <w:sz w:val="20"/>
                <w:szCs w:val="20"/>
              </w:rPr>
            </w:pPr>
            <w:r>
              <w:rPr>
                <w:rFonts w:ascii="Arial" w:hAnsi="Arial" w:cs="Arial"/>
                <w:sz w:val="20"/>
                <w:szCs w:val="20"/>
              </w:rPr>
              <w:t>$2,277,082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53CAED" w14:textId="77777777" w:rsidR="000E13D0" w:rsidRDefault="000E13D0">
            <w:pPr>
              <w:jc w:val="right"/>
              <w:rPr>
                <w:rFonts w:ascii="Arial" w:eastAsia="Arial Unicode MS" w:hAnsi="Arial" w:cs="Arial"/>
                <w:sz w:val="20"/>
                <w:szCs w:val="20"/>
              </w:rPr>
            </w:pPr>
            <w:r>
              <w:rPr>
                <w:rFonts w:ascii="Arial" w:hAnsi="Arial" w:cs="Arial"/>
                <w:sz w:val="20"/>
                <w:szCs w:val="20"/>
              </w:rPr>
              <w:t>60,748</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49C9F92" w14:textId="77777777" w:rsidR="000E13D0" w:rsidRDefault="000E13D0">
            <w:pPr>
              <w:jc w:val="right"/>
              <w:rPr>
                <w:rFonts w:ascii="Arial" w:eastAsia="Arial Unicode MS" w:hAnsi="Arial" w:cs="Arial"/>
                <w:sz w:val="20"/>
                <w:szCs w:val="20"/>
              </w:rPr>
            </w:pPr>
            <w:r>
              <w:rPr>
                <w:rFonts w:ascii="Arial" w:hAnsi="Arial" w:cs="Arial"/>
                <w:sz w:val="20"/>
                <w:szCs w:val="20"/>
              </w:rPr>
              <w:t>$37.48</w:t>
            </w:r>
          </w:p>
        </w:tc>
      </w:tr>
      <w:tr w:rsidR="000E13D0" w14:paraId="36B8F117"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2BD8BF8C" w14:textId="77777777" w:rsidR="000E13D0" w:rsidRDefault="000E13D0">
            <w:pPr>
              <w:jc w:val="right"/>
              <w:rPr>
                <w:rFonts w:ascii="Arial" w:eastAsia="Arial Unicode MS" w:hAnsi="Arial" w:cs="Arial"/>
                <w:b/>
                <w:bCs/>
                <w:sz w:val="20"/>
                <w:szCs w:val="20"/>
              </w:rPr>
            </w:pPr>
            <w:r>
              <w:rPr>
                <w:rFonts w:ascii="Arial" w:hAnsi="Arial" w:cs="Arial"/>
                <w:b/>
                <w:bCs/>
                <w:sz w:val="20"/>
                <w:szCs w:val="20"/>
              </w:rPr>
              <w:t>2015</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3923C5" w14:textId="77777777" w:rsidR="000E13D0" w:rsidRDefault="000E13D0">
            <w:pPr>
              <w:jc w:val="right"/>
              <w:rPr>
                <w:rFonts w:ascii="Arial" w:eastAsia="Arial Unicode MS" w:hAnsi="Arial" w:cs="Arial"/>
                <w:b/>
                <w:bCs/>
                <w:sz w:val="20"/>
                <w:szCs w:val="20"/>
              </w:rPr>
            </w:pPr>
            <w:r>
              <w:rPr>
                <w:rFonts w:ascii="Arial" w:hAnsi="Arial" w:cs="Arial"/>
                <w:b/>
                <w:bCs/>
                <w:sz w:val="20"/>
                <w:szCs w:val="20"/>
              </w:rPr>
              <w:t>$279,759</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C1E0219" w14:textId="77777777" w:rsidR="000E13D0" w:rsidRDefault="000E13D0">
            <w:pPr>
              <w:rPr>
                <w:rFonts w:ascii="Arial" w:eastAsia="Arial Unicode MS" w:hAnsi="Arial" w:cs="Arial"/>
                <w:b/>
                <w:bCs/>
                <w:sz w:val="20"/>
                <w:szCs w:val="20"/>
              </w:rPr>
            </w:pPr>
            <w:r>
              <w:rPr>
                <w:rFonts w:ascii="Arial" w:hAnsi="Arial" w:cs="Arial"/>
                <w:b/>
                <w:bCs/>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6436880" w14:textId="77777777" w:rsidR="000E13D0" w:rsidRDefault="000E13D0">
            <w:pPr>
              <w:jc w:val="right"/>
              <w:rPr>
                <w:rFonts w:ascii="Arial" w:eastAsia="Arial Unicode MS" w:hAnsi="Arial" w:cs="Arial"/>
                <w:b/>
                <w:bCs/>
                <w:sz w:val="20"/>
                <w:szCs w:val="20"/>
              </w:rPr>
            </w:pPr>
            <w:r>
              <w:rPr>
                <w:rFonts w:ascii="Arial" w:hAnsi="Arial" w:cs="Arial"/>
                <w:b/>
                <w:bCs/>
                <w:sz w:val="20"/>
                <w:szCs w:val="20"/>
              </w:rPr>
              <w:t>$186,506</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0CD43C" w14:textId="77777777" w:rsidR="000E13D0" w:rsidRDefault="000E13D0">
            <w:pPr>
              <w:jc w:val="right"/>
              <w:rPr>
                <w:rFonts w:ascii="Arial" w:eastAsia="Arial Unicode MS" w:hAnsi="Arial" w:cs="Arial"/>
                <w:b/>
                <w:bCs/>
                <w:sz w:val="20"/>
                <w:szCs w:val="20"/>
              </w:rPr>
            </w:pPr>
            <w:r>
              <w:rPr>
                <w:rFonts w:ascii="Arial" w:hAnsi="Arial" w:cs="Arial"/>
                <w:b/>
                <w:bCs/>
                <w:sz w:val="20"/>
                <w:szCs w:val="20"/>
              </w:rPr>
              <w:t>$632,878</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36E48D" w14:textId="77777777" w:rsidR="000E13D0" w:rsidRDefault="000E13D0">
            <w:pPr>
              <w:jc w:val="right"/>
              <w:rPr>
                <w:rFonts w:ascii="Arial" w:eastAsia="Arial Unicode MS" w:hAnsi="Arial" w:cs="Arial"/>
                <w:b/>
                <w:bCs/>
                <w:sz w:val="20"/>
                <w:szCs w:val="20"/>
              </w:rPr>
            </w:pPr>
            <w:r>
              <w:rPr>
                <w:rFonts w:ascii="Arial" w:hAnsi="Arial" w:cs="Arial"/>
                <w:b/>
                <w:bCs/>
                <w:sz w:val="20"/>
                <w:szCs w:val="20"/>
              </w:rPr>
              <w:t>$1,409,986</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EADEA6" w14:textId="77777777" w:rsidR="000E13D0" w:rsidRDefault="000E13D0">
            <w:pPr>
              <w:jc w:val="right"/>
              <w:rPr>
                <w:rFonts w:ascii="Arial" w:eastAsia="Arial Unicode MS" w:hAnsi="Arial" w:cs="Arial"/>
                <w:b/>
                <w:bCs/>
                <w:sz w:val="20"/>
                <w:szCs w:val="20"/>
              </w:rPr>
            </w:pPr>
            <w:r>
              <w:rPr>
                <w:rFonts w:ascii="Arial" w:hAnsi="Arial" w:cs="Arial"/>
                <w:b/>
                <w:bCs/>
                <w:sz w:val="20"/>
                <w:szCs w:val="20"/>
              </w:rPr>
              <w:t>$2,509,129</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6C4F96" w14:textId="77777777" w:rsidR="000E13D0" w:rsidRDefault="000E13D0">
            <w:pPr>
              <w:jc w:val="right"/>
              <w:rPr>
                <w:rFonts w:ascii="Arial" w:eastAsia="Arial Unicode MS" w:hAnsi="Arial" w:cs="Arial"/>
                <w:b/>
                <w:bCs/>
                <w:sz w:val="20"/>
                <w:szCs w:val="20"/>
              </w:rPr>
            </w:pPr>
            <w:r>
              <w:rPr>
                <w:rFonts w:ascii="Arial" w:hAnsi="Arial" w:cs="Arial"/>
                <w:b/>
                <w:bCs/>
                <w:sz w:val="20"/>
                <w:szCs w:val="20"/>
              </w:rPr>
              <w:t>61,274</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935F9B2" w14:textId="77777777" w:rsidR="000E13D0" w:rsidRDefault="000E13D0">
            <w:pPr>
              <w:jc w:val="right"/>
              <w:rPr>
                <w:rFonts w:ascii="Arial" w:eastAsia="Arial Unicode MS" w:hAnsi="Arial" w:cs="Arial"/>
                <w:b/>
                <w:bCs/>
                <w:sz w:val="20"/>
                <w:szCs w:val="20"/>
              </w:rPr>
            </w:pPr>
            <w:r>
              <w:rPr>
                <w:rFonts w:ascii="Arial" w:hAnsi="Arial" w:cs="Arial"/>
                <w:b/>
                <w:bCs/>
                <w:sz w:val="20"/>
                <w:szCs w:val="20"/>
              </w:rPr>
              <w:t>$40.95</w:t>
            </w:r>
          </w:p>
        </w:tc>
      </w:tr>
      <w:tr w:rsidR="000E13D0" w14:paraId="3D29BB50"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7005C782" w14:textId="77777777" w:rsidR="000E13D0" w:rsidRDefault="000E13D0">
            <w:pPr>
              <w:jc w:val="right"/>
              <w:rPr>
                <w:rFonts w:ascii="Arial" w:eastAsia="Arial Unicode MS" w:hAnsi="Arial" w:cs="Arial"/>
                <w:sz w:val="20"/>
                <w:szCs w:val="20"/>
              </w:rPr>
            </w:pPr>
            <w:r>
              <w:rPr>
                <w:rFonts w:ascii="Arial" w:hAnsi="Arial" w:cs="Arial"/>
                <w:sz w:val="20"/>
                <w:szCs w:val="20"/>
              </w:rPr>
              <w:t>2016</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C3C35C" w14:textId="77777777" w:rsidR="000E13D0" w:rsidRDefault="000E13D0">
            <w:pPr>
              <w:jc w:val="right"/>
              <w:rPr>
                <w:rFonts w:ascii="Arial" w:eastAsia="Arial Unicode MS" w:hAnsi="Arial" w:cs="Arial"/>
                <w:sz w:val="20"/>
                <w:szCs w:val="20"/>
              </w:rPr>
            </w:pPr>
            <w:r>
              <w:rPr>
                <w:rFonts w:ascii="Arial" w:hAnsi="Arial" w:cs="Arial"/>
                <w:sz w:val="20"/>
                <w:szCs w:val="20"/>
              </w:rPr>
              <w:t>$285,354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2A6115"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9DB5977" w14:textId="77777777" w:rsidR="000E13D0" w:rsidRDefault="000E13D0">
            <w:pPr>
              <w:jc w:val="right"/>
              <w:rPr>
                <w:rFonts w:ascii="Arial" w:eastAsia="Arial Unicode MS" w:hAnsi="Arial" w:cs="Arial"/>
                <w:sz w:val="20"/>
                <w:szCs w:val="20"/>
              </w:rPr>
            </w:pPr>
            <w:r>
              <w:rPr>
                <w:rFonts w:ascii="Arial" w:hAnsi="Arial" w:cs="Arial"/>
                <w:sz w:val="20"/>
                <w:szCs w:val="20"/>
              </w:rPr>
              <w:t>$190,236</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04075E" w14:textId="77777777" w:rsidR="000E13D0" w:rsidRDefault="000E13D0">
            <w:pPr>
              <w:jc w:val="right"/>
              <w:rPr>
                <w:rFonts w:ascii="Arial" w:eastAsia="Arial Unicode MS" w:hAnsi="Arial" w:cs="Arial"/>
                <w:sz w:val="20"/>
                <w:szCs w:val="20"/>
              </w:rPr>
            </w:pPr>
            <w:r>
              <w:rPr>
                <w:rFonts w:ascii="Arial" w:hAnsi="Arial" w:cs="Arial"/>
                <w:sz w:val="20"/>
                <w:szCs w:val="20"/>
              </w:rPr>
              <w:t>$645,535</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9B7284" w14:textId="77777777" w:rsidR="000E13D0" w:rsidRDefault="000E13D0">
            <w:pPr>
              <w:jc w:val="right"/>
              <w:rPr>
                <w:rFonts w:ascii="Arial" w:eastAsia="Arial Unicode MS" w:hAnsi="Arial" w:cs="Arial"/>
                <w:sz w:val="20"/>
                <w:szCs w:val="20"/>
              </w:rPr>
            </w:pPr>
            <w:r>
              <w:rPr>
                <w:rFonts w:ascii="Arial" w:hAnsi="Arial" w:cs="Arial"/>
                <w:sz w:val="20"/>
                <w:szCs w:val="20"/>
              </w:rPr>
              <w:t>$1,438,186</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853C31" w14:textId="77777777" w:rsidR="000E13D0" w:rsidRDefault="000E13D0">
            <w:pPr>
              <w:jc w:val="right"/>
              <w:rPr>
                <w:rFonts w:ascii="Arial" w:eastAsia="Arial Unicode MS" w:hAnsi="Arial" w:cs="Arial"/>
                <w:sz w:val="20"/>
                <w:szCs w:val="20"/>
              </w:rPr>
            </w:pPr>
            <w:r>
              <w:rPr>
                <w:rFonts w:ascii="Arial" w:hAnsi="Arial" w:cs="Arial"/>
                <w:sz w:val="20"/>
                <w:szCs w:val="20"/>
              </w:rPr>
              <w:t>$2,559,312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86328F2" w14:textId="77777777" w:rsidR="000E13D0" w:rsidRDefault="000E13D0">
            <w:pPr>
              <w:jc w:val="right"/>
              <w:rPr>
                <w:rFonts w:ascii="Arial" w:eastAsia="Arial Unicode MS" w:hAnsi="Arial" w:cs="Arial"/>
                <w:sz w:val="20"/>
                <w:szCs w:val="20"/>
              </w:rPr>
            </w:pPr>
            <w:r>
              <w:rPr>
                <w:rFonts w:ascii="Arial" w:hAnsi="Arial" w:cs="Arial"/>
                <w:sz w:val="20"/>
                <w:szCs w:val="20"/>
              </w:rPr>
              <w:t>61,806</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F26C392" w14:textId="77777777" w:rsidR="000E13D0" w:rsidRDefault="000E13D0">
            <w:pPr>
              <w:jc w:val="right"/>
              <w:rPr>
                <w:rFonts w:ascii="Arial" w:eastAsia="Arial Unicode MS" w:hAnsi="Arial" w:cs="Arial"/>
                <w:sz w:val="20"/>
                <w:szCs w:val="20"/>
              </w:rPr>
            </w:pPr>
            <w:r>
              <w:rPr>
                <w:rFonts w:ascii="Arial" w:hAnsi="Arial" w:cs="Arial"/>
                <w:sz w:val="20"/>
                <w:szCs w:val="20"/>
              </w:rPr>
              <w:t>$41.41</w:t>
            </w:r>
          </w:p>
        </w:tc>
      </w:tr>
      <w:tr w:rsidR="000E13D0" w14:paraId="05C0B7AD"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0503CEE6" w14:textId="77777777" w:rsidR="000E13D0" w:rsidRDefault="000E13D0">
            <w:pPr>
              <w:jc w:val="right"/>
              <w:rPr>
                <w:rFonts w:ascii="Arial" w:eastAsia="Arial Unicode MS" w:hAnsi="Arial" w:cs="Arial"/>
                <w:sz w:val="20"/>
                <w:szCs w:val="20"/>
              </w:rPr>
            </w:pPr>
            <w:r>
              <w:rPr>
                <w:rFonts w:ascii="Arial" w:hAnsi="Arial" w:cs="Arial"/>
                <w:sz w:val="20"/>
                <w:szCs w:val="20"/>
              </w:rPr>
              <w:t>2017</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24F111" w14:textId="77777777" w:rsidR="000E13D0" w:rsidRDefault="000E13D0">
            <w:pPr>
              <w:jc w:val="right"/>
              <w:rPr>
                <w:rFonts w:ascii="Arial" w:eastAsia="Arial Unicode MS" w:hAnsi="Arial" w:cs="Arial"/>
                <w:sz w:val="20"/>
                <w:szCs w:val="20"/>
              </w:rPr>
            </w:pPr>
            <w:r>
              <w:rPr>
                <w:rFonts w:ascii="Arial" w:hAnsi="Arial" w:cs="Arial"/>
                <w:sz w:val="20"/>
                <w:szCs w:val="20"/>
              </w:rPr>
              <w:t>$291,061</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411D1F"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F072984"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D0A570" w14:textId="77777777" w:rsidR="000E13D0" w:rsidRDefault="000E13D0">
            <w:pPr>
              <w:jc w:val="right"/>
              <w:rPr>
                <w:rFonts w:ascii="Arial" w:eastAsia="Arial Unicode MS" w:hAnsi="Arial" w:cs="Arial"/>
                <w:sz w:val="20"/>
                <w:szCs w:val="20"/>
              </w:rPr>
            </w:pPr>
            <w:r>
              <w:rPr>
                <w:rFonts w:ascii="Arial" w:hAnsi="Arial" w:cs="Arial"/>
                <w:sz w:val="20"/>
                <w:szCs w:val="20"/>
              </w:rPr>
              <w:t>$658,446</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679686" w14:textId="77777777" w:rsidR="000E13D0" w:rsidRDefault="000E13D0">
            <w:pPr>
              <w:jc w:val="right"/>
              <w:rPr>
                <w:rFonts w:ascii="Arial" w:eastAsia="Arial Unicode MS" w:hAnsi="Arial" w:cs="Arial"/>
                <w:sz w:val="20"/>
                <w:szCs w:val="20"/>
              </w:rPr>
            </w:pPr>
            <w:r>
              <w:rPr>
                <w:rFonts w:ascii="Arial" w:hAnsi="Arial" w:cs="Arial"/>
                <w:sz w:val="20"/>
                <w:szCs w:val="20"/>
              </w:rPr>
              <w:t>$1,466,950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066E8A" w14:textId="77777777" w:rsidR="000E13D0" w:rsidRDefault="000E13D0">
            <w:pPr>
              <w:jc w:val="right"/>
              <w:rPr>
                <w:rFonts w:ascii="Arial" w:eastAsia="Arial Unicode MS" w:hAnsi="Arial" w:cs="Arial"/>
                <w:sz w:val="20"/>
                <w:szCs w:val="20"/>
              </w:rPr>
            </w:pPr>
            <w:r>
              <w:rPr>
                <w:rFonts w:ascii="Arial" w:hAnsi="Arial" w:cs="Arial"/>
                <w:sz w:val="20"/>
                <w:szCs w:val="20"/>
              </w:rPr>
              <w:t>$2,416,457</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5CB9880" w14:textId="77777777" w:rsidR="000E13D0" w:rsidRDefault="000E13D0">
            <w:pPr>
              <w:jc w:val="right"/>
              <w:rPr>
                <w:rFonts w:ascii="Arial" w:eastAsia="Arial Unicode MS" w:hAnsi="Arial" w:cs="Arial"/>
                <w:sz w:val="20"/>
                <w:szCs w:val="20"/>
              </w:rPr>
            </w:pPr>
            <w:r>
              <w:rPr>
                <w:rFonts w:ascii="Arial" w:hAnsi="Arial" w:cs="Arial"/>
                <w:sz w:val="20"/>
                <w:szCs w:val="20"/>
              </w:rPr>
              <w:t>62,343</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EA61D59" w14:textId="77777777" w:rsidR="000E13D0" w:rsidRDefault="000E13D0">
            <w:pPr>
              <w:jc w:val="right"/>
              <w:rPr>
                <w:rFonts w:ascii="Arial" w:eastAsia="Arial Unicode MS" w:hAnsi="Arial" w:cs="Arial"/>
                <w:sz w:val="20"/>
                <w:szCs w:val="20"/>
              </w:rPr>
            </w:pPr>
            <w:r>
              <w:rPr>
                <w:rFonts w:ascii="Arial" w:hAnsi="Arial" w:cs="Arial"/>
                <w:sz w:val="20"/>
                <w:szCs w:val="20"/>
              </w:rPr>
              <w:t>$38.76</w:t>
            </w:r>
          </w:p>
        </w:tc>
      </w:tr>
      <w:tr w:rsidR="000E13D0" w14:paraId="35409A81"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4D53213E" w14:textId="77777777" w:rsidR="000E13D0" w:rsidRDefault="000E13D0">
            <w:pPr>
              <w:jc w:val="right"/>
              <w:rPr>
                <w:rFonts w:ascii="Arial" w:eastAsia="Arial Unicode MS" w:hAnsi="Arial" w:cs="Arial"/>
                <w:sz w:val="20"/>
                <w:szCs w:val="20"/>
              </w:rPr>
            </w:pPr>
            <w:r>
              <w:rPr>
                <w:rFonts w:ascii="Arial" w:hAnsi="Arial" w:cs="Arial"/>
                <w:sz w:val="20"/>
                <w:szCs w:val="20"/>
              </w:rPr>
              <w:t>2018</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2F269C" w14:textId="77777777" w:rsidR="000E13D0" w:rsidRDefault="000E13D0">
            <w:pPr>
              <w:jc w:val="right"/>
              <w:rPr>
                <w:rFonts w:ascii="Arial" w:eastAsia="Arial Unicode MS" w:hAnsi="Arial" w:cs="Arial"/>
                <w:sz w:val="20"/>
                <w:szCs w:val="20"/>
              </w:rPr>
            </w:pPr>
            <w:r>
              <w:rPr>
                <w:rFonts w:ascii="Arial" w:hAnsi="Arial" w:cs="Arial"/>
                <w:sz w:val="20"/>
                <w:szCs w:val="20"/>
              </w:rPr>
              <w:t>$296,883</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E8F567"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41B5C3E"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AE78B0" w14:textId="77777777" w:rsidR="000E13D0" w:rsidRDefault="000E13D0">
            <w:pPr>
              <w:jc w:val="right"/>
              <w:rPr>
                <w:rFonts w:ascii="Arial" w:eastAsia="Arial Unicode MS" w:hAnsi="Arial" w:cs="Arial"/>
                <w:sz w:val="20"/>
                <w:szCs w:val="20"/>
              </w:rPr>
            </w:pPr>
            <w:r>
              <w:rPr>
                <w:rFonts w:ascii="Arial" w:hAnsi="Arial" w:cs="Arial"/>
                <w:sz w:val="20"/>
                <w:szCs w:val="20"/>
              </w:rPr>
              <w:t>$671,615</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58BA52" w14:textId="77777777" w:rsidR="000E13D0" w:rsidRDefault="000E13D0">
            <w:pPr>
              <w:jc w:val="right"/>
              <w:rPr>
                <w:rFonts w:ascii="Arial" w:eastAsia="Arial Unicode MS" w:hAnsi="Arial" w:cs="Arial"/>
                <w:sz w:val="20"/>
                <w:szCs w:val="20"/>
              </w:rPr>
            </w:pPr>
            <w:r>
              <w:rPr>
                <w:rFonts w:ascii="Arial" w:hAnsi="Arial" w:cs="Arial"/>
                <w:sz w:val="20"/>
                <w:szCs w:val="20"/>
              </w:rPr>
              <w:t>$1,496,289</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F0D971" w14:textId="77777777" w:rsidR="000E13D0" w:rsidRDefault="000E13D0">
            <w:pPr>
              <w:jc w:val="right"/>
              <w:rPr>
                <w:rFonts w:ascii="Arial" w:eastAsia="Arial Unicode MS" w:hAnsi="Arial" w:cs="Arial"/>
                <w:sz w:val="20"/>
                <w:szCs w:val="20"/>
              </w:rPr>
            </w:pPr>
            <w:r>
              <w:rPr>
                <w:rFonts w:ascii="Arial" w:hAnsi="Arial" w:cs="Arial"/>
                <w:sz w:val="20"/>
                <w:szCs w:val="20"/>
              </w:rPr>
              <w:t>$2,464,786</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D2B56A" w14:textId="77777777" w:rsidR="000E13D0" w:rsidRDefault="000E13D0">
            <w:pPr>
              <w:jc w:val="right"/>
              <w:rPr>
                <w:rFonts w:ascii="Arial" w:eastAsia="Arial Unicode MS" w:hAnsi="Arial" w:cs="Arial"/>
                <w:sz w:val="20"/>
                <w:szCs w:val="20"/>
              </w:rPr>
            </w:pPr>
            <w:r>
              <w:rPr>
                <w:rFonts w:ascii="Arial" w:hAnsi="Arial" w:cs="Arial"/>
                <w:sz w:val="20"/>
                <w:szCs w:val="20"/>
              </w:rPr>
              <w:t>62,886</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6869CF7" w14:textId="77777777" w:rsidR="000E13D0" w:rsidRDefault="000E13D0">
            <w:pPr>
              <w:jc w:val="right"/>
              <w:rPr>
                <w:rFonts w:ascii="Arial" w:eastAsia="Arial Unicode MS" w:hAnsi="Arial" w:cs="Arial"/>
                <w:sz w:val="20"/>
                <w:szCs w:val="20"/>
              </w:rPr>
            </w:pPr>
            <w:r>
              <w:rPr>
                <w:rFonts w:ascii="Arial" w:hAnsi="Arial" w:cs="Arial"/>
                <w:sz w:val="20"/>
                <w:szCs w:val="20"/>
              </w:rPr>
              <w:t>$39.19</w:t>
            </w:r>
          </w:p>
        </w:tc>
      </w:tr>
      <w:tr w:rsidR="000E13D0" w14:paraId="6721E3C1"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0A741A7D" w14:textId="77777777" w:rsidR="000E13D0" w:rsidRDefault="000E13D0">
            <w:pPr>
              <w:jc w:val="right"/>
              <w:rPr>
                <w:rFonts w:ascii="Arial" w:eastAsia="Arial Unicode MS" w:hAnsi="Arial" w:cs="Arial"/>
                <w:sz w:val="20"/>
                <w:szCs w:val="20"/>
              </w:rPr>
            </w:pPr>
            <w:r>
              <w:rPr>
                <w:rFonts w:ascii="Arial" w:hAnsi="Arial" w:cs="Arial"/>
                <w:sz w:val="20"/>
                <w:szCs w:val="20"/>
              </w:rPr>
              <w:t>2019</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28D5CC" w14:textId="77777777" w:rsidR="000E13D0" w:rsidRDefault="000E13D0">
            <w:pPr>
              <w:jc w:val="right"/>
              <w:rPr>
                <w:rFonts w:ascii="Arial" w:eastAsia="Arial Unicode MS" w:hAnsi="Arial" w:cs="Arial"/>
                <w:sz w:val="20"/>
                <w:szCs w:val="20"/>
              </w:rPr>
            </w:pPr>
            <w:r>
              <w:rPr>
                <w:rFonts w:ascii="Arial" w:hAnsi="Arial" w:cs="Arial"/>
                <w:sz w:val="20"/>
                <w:szCs w:val="20"/>
              </w:rPr>
              <w:t>$302,820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9EC946"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69C7E4A" w14:textId="77777777" w:rsidR="000E13D0" w:rsidRDefault="000E13D0">
            <w:pPr>
              <w:jc w:val="right"/>
              <w:rPr>
                <w:rFonts w:ascii="Arial" w:eastAsia="Arial Unicode MS" w:hAnsi="Arial" w:cs="Arial"/>
                <w:sz w:val="20"/>
                <w:szCs w:val="20"/>
              </w:rPr>
            </w:pPr>
            <w:r>
              <w:rPr>
                <w:rFonts w:ascii="Arial" w:hAnsi="Arial" w:cs="Arial"/>
                <w:sz w:val="20"/>
                <w:szCs w:val="20"/>
              </w:rPr>
              <w:t>$201,880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A59A1A" w14:textId="77777777" w:rsidR="000E13D0" w:rsidRDefault="000E13D0">
            <w:pPr>
              <w:jc w:val="right"/>
              <w:rPr>
                <w:rFonts w:ascii="Arial" w:eastAsia="Arial Unicode MS" w:hAnsi="Arial" w:cs="Arial"/>
                <w:sz w:val="20"/>
                <w:szCs w:val="20"/>
              </w:rPr>
            </w:pPr>
            <w:r>
              <w:rPr>
                <w:rFonts w:ascii="Arial" w:hAnsi="Arial" w:cs="Arial"/>
                <w:sz w:val="20"/>
                <w:szCs w:val="20"/>
              </w:rPr>
              <w:t>$685,047</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159A48" w14:textId="77777777" w:rsidR="000E13D0" w:rsidRDefault="000E13D0">
            <w:pPr>
              <w:jc w:val="right"/>
              <w:rPr>
                <w:rFonts w:ascii="Arial" w:eastAsia="Arial Unicode MS" w:hAnsi="Arial" w:cs="Arial"/>
                <w:sz w:val="20"/>
                <w:szCs w:val="20"/>
              </w:rPr>
            </w:pPr>
            <w:r>
              <w:rPr>
                <w:rFonts w:ascii="Arial" w:hAnsi="Arial" w:cs="Arial"/>
                <w:sz w:val="20"/>
                <w:szCs w:val="20"/>
              </w:rPr>
              <w:t>$1,526,215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CC96E4" w14:textId="77777777" w:rsidR="000E13D0" w:rsidRDefault="000E13D0">
            <w:pPr>
              <w:jc w:val="right"/>
              <w:rPr>
                <w:rFonts w:ascii="Arial" w:eastAsia="Arial Unicode MS" w:hAnsi="Arial" w:cs="Arial"/>
                <w:sz w:val="20"/>
                <w:szCs w:val="20"/>
              </w:rPr>
            </w:pPr>
            <w:r>
              <w:rPr>
                <w:rFonts w:ascii="Arial" w:hAnsi="Arial" w:cs="Arial"/>
                <w:sz w:val="20"/>
                <w:szCs w:val="20"/>
              </w:rPr>
              <w:t>$2,715,962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C5A7C1" w14:textId="77777777" w:rsidR="000E13D0" w:rsidRDefault="000E13D0">
            <w:pPr>
              <w:jc w:val="right"/>
              <w:rPr>
                <w:rFonts w:ascii="Arial" w:eastAsia="Arial Unicode MS" w:hAnsi="Arial" w:cs="Arial"/>
                <w:sz w:val="20"/>
                <w:szCs w:val="20"/>
              </w:rPr>
            </w:pPr>
            <w:r>
              <w:rPr>
                <w:rFonts w:ascii="Arial" w:hAnsi="Arial" w:cs="Arial"/>
                <w:sz w:val="20"/>
                <w:szCs w:val="20"/>
              </w:rPr>
              <w:t>63,433</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7C18BED" w14:textId="77777777" w:rsidR="000E13D0" w:rsidRDefault="000E13D0">
            <w:pPr>
              <w:jc w:val="right"/>
              <w:rPr>
                <w:rFonts w:ascii="Arial" w:eastAsia="Arial Unicode MS" w:hAnsi="Arial" w:cs="Arial"/>
                <w:sz w:val="20"/>
                <w:szCs w:val="20"/>
              </w:rPr>
            </w:pPr>
            <w:r>
              <w:rPr>
                <w:rFonts w:ascii="Arial" w:hAnsi="Arial" w:cs="Arial"/>
                <w:sz w:val="20"/>
                <w:szCs w:val="20"/>
              </w:rPr>
              <w:t>$42.82</w:t>
            </w:r>
          </w:p>
        </w:tc>
      </w:tr>
      <w:tr w:rsidR="000E13D0" w14:paraId="7BFF5CD4"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1A2B4918" w14:textId="77777777" w:rsidR="000E13D0" w:rsidRDefault="000E13D0">
            <w:pPr>
              <w:jc w:val="right"/>
              <w:rPr>
                <w:rFonts w:ascii="Arial" w:eastAsia="Arial Unicode MS" w:hAnsi="Arial" w:cs="Arial"/>
                <w:b/>
                <w:bCs/>
                <w:sz w:val="20"/>
                <w:szCs w:val="20"/>
              </w:rPr>
            </w:pPr>
            <w:r>
              <w:rPr>
                <w:rFonts w:ascii="Arial" w:hAnsi="Arial" w:cs="Arial"/>
                <w:b/>
                <w:bCs/>
                <w:sz w:val="20"/>
                <w:szCs w:val="20"/>
              </w:rPr>
              <w:t>2020</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9FD95E" w14:textId="77777777" w:rsidR="000E13D0" w:rsidRDefault="000E13D0">
            <w:pPr>
              <w:jc w:val="right"/>
              <w:rPr>
                <w:rFonts w:ascii="Arial" w:eastAsia="Arial Unicode MS" w:hAnsi="Arial" w:cs="Arial"/>
                <w:b/>
                <w:bCs/>
                <w:sz w:val="20"/>
                <w:szCs w:val="20"/>
              </w:rPr>
            </w:pPr>
            <w:r>
              <w:rPr>
                <w:rFonts w:ascii="Arial" w:hAnsi="Arial" w:cs="Arial"/>
                <w:b/>
                <w:bCs/>
                <w:sz w:val="20"/>
                <w:szCs w:val="20"/>
              </w:rPr>
              <w:t>$308,877</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628EBD" w14:textId="77777777" w:rsidR="000E13D0" w:rsidRDefault="000E13D0">
            <w:pPr>
              <w:rPr>
                <w:rFonts w:ascii="Arial" w:eastAsia="Arial Unicode MS" w:hAnsi="Arial" w:cs="Arial"/>
                <w:b/>
                <w:bCs/>
                <w:sz w:val="20"/>
                <w:szCs w:val="20"/>
              </w:rPr>
            </w:pPr>
            <w:r>
              <w:rPr>
                <w:rFonts w:ascii="Arial" w:hAnsi="Arial" w:cs="Arial"/>
                <w:b/>
                <w:bCs/>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0ACD36" w14:textId="77777777" w:rsidR="000E13D0" w:rsidRDefault="000E13D0">
            <w:pPr>
              <w:jc w:val="right"/>
              <w:rPr>
                <w:rFonts w:ascii="Arial" w:eastAsia="Arial Unicode MS" w:hAnsi="Arial" w:cs="Arial"/>
                <w:b/>
                <w:bCs/>
                <w:sz w:val="20"/>
                <w:szCs w:val="20"/>
              </w:rPr>
            </w:pPr>
            <w:r>
              <w:rPr>
                <w:rFonts w:ascii="Arial" w:hAnsi="Arial" w:cs="Arial"/>
                <w:b/>
                <w:bCs/>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D6F87AF" w14:textId="77777777" w:rsidR="000E13D0" w:rsidRDefault="000E13D0">
            <w:pPr>
              <w:jc w:val="right"/>
              <w:rPr>
                <w:rFonts w:ascii="Arial" w:eastAsia="Arial Unicode MS" w:hAnsi="Arial" w:cs="Arial"/>
                <w:b/>
                <w:bCs/>
                <w:sz w:val="20"/>
                <w:szCs w:val="20"/>
              </w:rPr>
            </w:pPr>
            <w:r>
              <w:rPr>
                <w:rFonts w:ascii="Arial" w:hAnsi="Arial" w:cs="Arial"/>
                <w:b/>
                <w:bCs/>
                <w:sz w:val="20"/>
                <w:szCs w:val="20"/>
              </w:rPr>
              <w:t>$698,748</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AB4E9BE" w14:textId="77777777" w:rsidR="000E13D0" w:rsidRDefault="000E13D0">
            <w:pPr>
              <w:jc w:val="right"/>
              <w:rPr>
                <w:rFonts w:ascii="Arial" w:eastAsia="Arial Unicode MS" w:hAnsi="Arial" w:cs="Arial"/>
                <w:b/>
                <w:bCs/>
                <w:sz w:val="20"/>
                <w:szCs w:val="20"/>
              </w:rPr>
            </w:pPr>
            <w:r>
              <w:rPr>
                <w:rFonts w:ascii="Arial" w:hAnsi="Arial" w:cs="Arial"/>
                <w:b/>
                <w:bCs/>
                <w:sz w:val="20"/>
                <w:szCs w:val="20"/>
              </w:rPr>
              <w:t>$1,556,739</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77D518" w14:textId="77777777" w:rsidR="000E13D0" w:rsidRDefault="000E13D0">
            <w:pPr>
              <w:jc w:val="right"/>
              <w:rPr>
                <w:rFonts w:ascii="Arial" w:eastAsia="Arial Unicode MS" w:hAnsi="Arial" w:cs="Arial"/>
                <w:b/>
                <w:bCs/>
                <w:sz w:val="20"/>
                <w:szCs w:val="20"/>
              </w:rPr>
            </w:pPr>
            <w:r>
              <w:rPr>
                <w:rFonts w:ascii="Arial" w:hAnsi="Arial" w:cs="Arial"/>
                <w:b/>
                <w:bCs/>
                <w:sz w:val="20"/>
                <w:szCs w:val="20"/>
              </w:rPr>
              <w:t>$2,564,364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536E6F6" w14:textId="77777777" w:rsidR="000E13D0" w:rsidRDefault="000E13D0">
            <w:pPr>
              <w:jc w:val="right"/>
              <w:rPr>
                <w:rFonts w:ascii="Arial" w:eastAsia="Arial Unicode MS" w:hAnsi="Arial" w:cs="Arial"/>
                <w:b/>
                <w:bCs/>
                <w:sz w:val="20"/>
                <w:szCs w:val="20"/>
              </w:rPr>
            </w:pPr>
            <w:r>
              <w:rPr>
                <w:rFonts w:ascii="Arial" w:hAnsi="Arial" w:cs="Arial"/>
                <w:b/>
                <w:bCs/>
                <w:sz w:val="20"/>
                <w:szCs w:val="20"/>
              </w:rPr>
              <w:t>63,987</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6476521" w14:textId="77777777" w:rsidR="000E13D0" w:rsidRDefault="000E13D0">
            <w:pPr>
              <w:jc w:val="right"/>
              <w:rPr>
                <w:rFonts w:ascii="Arial" w:eastAsia="Arial Unicode MS" w:hAnsi="Arial" w:cs="Arial"/>
                <w:b/>
                <w:bCs/>
                <w:sz w:val="20"/>
                <w:szCs w:val="20"/>
              </w:rPr>
            </w:pPr>
            <w:r>
              <w:rPr>
                <w:rFonts w:ascii="Arial" w:hAnsi="Arial" w:cs="Arial"/>
                <w:b/>
                <w:bCs/>
                <w:sz w:val="20"/>
                <w:szCs w:val="20"/>
              </w:rPr>
              <w:t>$40.08</w:t>
            </w:r>
          </w:p>
        </w:tc>
      </w:tr>
      <w:tr w:rsidR="000E13D0" w14:paraId="1B8229F8"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0E9939EA" w14:textId="77777777" w:rsidR="000E13D0" w:rsidRDefault="000E13D0">
            <w:pPr>
              <w:jc w:val="right"/>
              <w:rPr>
                <w:rFonts w:ascii="Arial" w:eastAsia="Arial Unicode MS" w:hAnsi="Arial" w:cs="Arial"/>
                <w:sz w:val="20"/>
                <w:szCs w:val="20"/>
              </w:rPr>
            </w:pPr>
            <w:r>
              <w:rPr>
                <w:rFonts w:ascii="Arial" w:hAnsi="Arial" w:cs="Arial"/>
                <w:sz w:val="20"/>
                <w:szCs w:val="20"/>
              </w:rPr>
              <w:t>2021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4F7417" w14:textId="77777777" w:rsidR="000E13D0" w:rsidRDefault="000E13D0">
            <w:pPr>
              <w:jc w:val="right"/>
              <w:rPr>
                <w:rFonts w:ascii="Arial" w:eastAsia="Arial Unicode MS" w:hAnsi="Arial" w:cs="Arial"/>
                <w:sz w:val="20"/>
                <w:szCs w:val="20"/>
              </w:rPr>
            </w:pPr>
            <w:r>
              <w:rPr>
                <w:rFonts w:ascii="Arial" w:hAnsi="Arial" w:cs="Arial"/>
                <w:sz w:val="20"/>
                <w:szCs w:val="20"/>
              </w:rPr>
              <w:t>$315,054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256508"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BA1B31A"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60EC6C" w14:textId="77777777" w:rsidR="000E13D0" w:rsidRDefault="000E13D0">
            <w:pPr>
              <w:jc w:val="right"/>
              <w:rPr>
                <w:rFonts w:ascii="Arial" w:eastAsia="Arial Unicode MS" w:hAnsi="Arial" w:cs="Arial"/>
                <w:sz w:val="20"/>
                <w:szCs w:val="20"/>
              </w:rPr>
            </w:pPr>
            <w:r>
              <w:rPr>
                <w:rFonts w:ascii="Arial" w:hAnsi="Arial" w:cs="Arial"/>
                <w:sz w:val="20"/>
                <w:szCs w:val="20"/>
              </w:rPr>
              <w:t>$712,723</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5ACE5D" w14:textId="77777777" w:rsidR="000E13D0" w:rsidRDefault="000E13D0">
            <w:pPr>
              <w:jc w:val="right"/>
              <w:rPr>
                <w:rFonts w:ascii="Arial" w:eastAsia="Arial Unicode MS" w:hAnsi="Arial" w:cs="Arial"/>
                <w:sz w:val="20"/>
                <w:szCs w:val="20"/>
              </w:rPr>
            </w:pPr>
            <w:r>
              <w:rPr>
                <w:rFonts w:ascii="Arial" w:hAnsi="Arial" w:cs="Arial"/>
                <w:sz w:val="20"/>
                <w:szCs w:val="20"/>
              </w:rPr>
              <w:t>$1,587,874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ABAB89" w14:textId="77777777" w:rsidR="000E13D0" w:rsidRDefault="000E13D0">
            <w:pPr>
              <w:jc w:val="right"/>
              <w:rPr>
                <w:rFonts w:ascii="Arial" w:eastAsia="Arial Unicode MS" w:hAnsi="Arial" w:cs="Arial"/>
                <w:sz w:val="20"/>
                <w:szCs w:val="20"/>
              </w:rPr>
            </w:pPr>
            <w:r>
              <w:rPr>
                <w:rFonts w:ascii="Arial" w:hAnsi="Arial" w:cs="Arial"/>
                <w:sz w:val="20"/>
                <w:szCs w:val="20"/>
              </w:rPr>
              <w:t>$2,615,651</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E09A3B" w14:textId="77777777" w:rsidR="000E13D0" w:rsidRDefault="000E13D0">
            <w:pPr>
              <w:jc w:val="right"/>
              <w:rPr>
                <w:rFonts w:ascii="Arial" w:eastAsia="Arial Unicode MS" w:hAnsi="Arial" w:cs="Arial"/>
                <w:sz w:val="20"/>
                <w:szCs w:val="20"/>
              </w:rPr>
            </w:pPr>
            <w:r>
              <w:rPr>
                <w:rFonts w:ascii="Arial" w:hAnsi="Arial" w:cs="Arial"/>
                <w:sz w:val="20"/>
                <w:szCs w:val="20"/>
              </w:rPr>
              <w:t>64,546</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789C61E" w14:textId="77777777" w:rsidR="000E13D0" w:rsidRDefault="000E13D0">
            <w:pPr>
              <w:jc w:val="right"/>
              <w:rPr>
                <w:rFonts w:ascii="Arial" w:eastAsia="Arial Unicode MS" w:hAnsi="Arial" w:cs="Arial"/>
                <w:sz w:val="20"/>
                <w:szCs w:val="20"/>
              </w:rPr>
            </w:pPr>
            <w:r>
              <w:rPr>
                <w:rFonts w:ascii="Arial" w:hAnsi="Arial" w:cs="Arial"/>
                <w:sz w:val="20"/>
                <w:szCs w:val="20"/>
              </w:rPr>
              <w:t>$40.52</w:t>
            </w:r>
          </w:p>
        </w:tc>
      </w:tr>
      <w:tr w:rsidR="000E13D0" w14:paraId="4AA78B12"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6B90C3FE" w14:textId="77777777" w:rsidR="000E13D0" w:rsidRDefault="000E13D0">
            <w:pPr>
              <w:jc w:val="right"/>
              <w:rPr>
                <w:rFonts w:ascii="Arial" w:eastAsia="Arial Unicode MS" w:hAnsi="Arial" w:cs="Arial"/>
                <w:sz w:val="20"/>
                <w:szCs w:val="20"/>
              </w:rPr>
            </w:pPr>
            <w:r>
              <w:rPr>
                <w:rFonts w:ascii="Arial" w:hAnsi="Arial" w:cs="Arial"/>
                <w:sz w:val="20"/>
                <w:szCs w:val="20"/>
              </w:rPr>
              <w:t>2022</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BBCA41" w14:textId="77777777" w:rsidR="000E13D0" w:rsidRDefault="000E13D0">
            <w:pPr>
              <w:jc w:val="right"/>
              <w:rPr>
                <w:rFonts w:ascii="Arial" w:eastAsia="Arial Unicode MS" w:hAnsi="Arial" w:cs="Arial"/>
                <w:sz w:val="20"/>
                <w:szCs w:val="20"/>
              </w:rPr>
            </w:pPr>
            <w:r>
              <w:rPr>
                <w:rFonts w:ascii="Arial" w:hAnsi="Arial" w:cs="Arial"/>
                <w:sz w:val="20"/>
                <w:szCs w:val="20"/>
              </w:rPr>
              <w:t>$321,355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E4AF781"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05EC2C" w14:textId="77777777" w:rsidR="000E13D0" w:rsidRDefault="000E13D0">
            <w:pPr>
              <w:jc w:val="right"/>
              <w:rPr>
                <w:rFonts w:ascii="Arial" w:eastAsia="Arial Unicode MS" w:hAnsi="Arial" w:cs="Arial"/>
                <w:sz w:val="20"/>
                <w:szCs w:val="20"/>
              </w:rPr>
            </w:pPr>
            <w:r>
              <w:rPr>
                <w:rFonts w:ascii="Arial" w:hAnsi="Arial" w:cs="Arial"/>
                <w:sz w:val="20"/>
                <w:szCs w:val="20"/>
              </w:rPr>
              <w:t>$214,237</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424BCB" w14:textId="77777777" w:rsidR="000E13D0" w:rsidRDefault="000E13D0">
            <w:pPr>
              <w:jc w:val="right"/>
              <w:rPr>
                <w:rFonts w:ascii="Arial" w:eastAsia="Arial Unicode MS" w:hAnsi="Arial" w:cs="Arial"/>
                <w:sz w:val="20"/>
                <w:szCs w:val="20"/>
              </w:rPr>
            </w:pPr>
            <w:r>
              <w:rPr>
                <w:rFonts w:ascii="Arial" w:hAnsi="Arial" w:cs="Arial"/>
                <w:sz w:val="20"/>
                <w:szCs w:val="20"/>
              </w:rPr>
              <w:t>$726,977</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56295AA" w14:textId="77777777" w:rsidR="000E13D0" w:rsidRDefault="000E13D0">
            <w:pPr>
              <w:jc w:val="right"/>
              <w:rPr>
                <w:rFonts w:ascii="Arial" w:eastAsia="Arial Unicode MS" w:hAnsi="Arial" w:cs="Arial"/>
                <w:sz w:val="20"/>
                <w:szCs w:val="20"/>
              </w:rPr>
            </w:pPr>
            <w:r>
              <w:rPr>
                <w:rFonts w:ascii="Arial" w:hAnsi="Arial" w:cs="Arial"/>
                <w:sz w:val="20"/>
                <w:szCs w:val="20"/>
              </w:rPr>
              <w:t>$1,619,631</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14A2AD" w14:textId="77777777" w:rsidR="000E13D0" w:rsidRDefault="000E13D0">
            <w:pPr>
              <w:jc w:val="right"/>
              <w:rPr>
                <w:rFonts w:ascii="Arial" w:eastAsia="Arial Unicode MS" w:hAnsi="Arial" w:cs="Arial"/>
                <w:sz w:val="20"/>
                <w:szCs w:val="20"/>
              </w:rPr>
            </w:pPr>
            <w:r>
              <w:rPr>
                <w:rFonts w:ascii="Arial" w:hAnsi="Arial" w:cs="Arial"/>
                <w:sz w:val="20"/>
                <w:szCs w:val="20"/>
              </w:rPr>
              <w:t>$2,882,201</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CB1B3DE" w14:textId="77777777" w:rsidR="000E13D0" w:rsidRDefault="000E13D0">
            <w:pPr>
              <w:jc w:val="right"/>
              <w:rPr>
                <w:rFonts w:ascii="Arial" w:eastAsia="Arial Unicode MS" w:hAnsi="Arial" w:cs="Arial"/>
                <w:sz w:val="20"/>
                <w:szCs w:val="20"/>
              </w:rPr>
            </w:pPr>
            <w:r>
              <w:rPr>
                <w:rFonts w:ascii="Arial" w:hAnsi="Arial" w:cs="Arial"/>
                <w:sz w:val="20"/>
                <w:szCs w:val="20"/>
              </w:rPr>
              <w:t>65,110</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84E3080" w14:textId="77777777" w:rsidR="000E13D0" w:rsidRDefault="000E13D0">
            <w:pPr>
              <w:jc w:val="right"/>
              <w:rPr>
                <w:rFonts w:ascii="Arial" w:eastAsia="Arial Unicode MS" w:hAnsi="Arial" w:cs="Arial"/>
                <w:sz w:val="20"/>
                <w:szCs w:val="20"/>
              </w:rPr>
            </w:pPr>
            <w:r>
              <w:rPr>
                <w:rFonts w:ascii="Arial" w:hAnsi="Arial" w:cs="Arial"/>
                <w:sz w:val="20"/>
                <w:szCs w:val="20"/>
              </w:rPr>
              <w:t>$44.27</w:t>
            </w:r>
          </w:p>
        </w:tc>
      </w:tr>
      <w:tr w:rsidR="000E13D0" w14:paraId="5F5B270E" w14:textId="77777777">
        <w:trPr>
          <w:trHeight w:val="255"/>
        </w:trPr>
        <w:tc>
          <w:tcPr>
            <w:tcW w:w="1260"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bottom"/>
          </w:tcPr>
          <w:p w14:paraId="188F12F3" w14:textId="77777777" w:rsidR="000E13D0" w:rsidRDefault="000E13D0">
            <w:pPr>
              <w:jc w:val="right"/>
              <w:rPr>
                <w:rFonts w:ascii="Arial" w:eastAsia="Arial Unicode MS" w:hAnsi="Arial" w:cs="Arial"/>
                <w:sz w:val="20"/>
                <w:szCs w:val="20"/>
              </w:rPr>
            </w:pPr>
            <w:r>
              <w:rPr>
                <w:rFonts w:ascii="Arial" w:hAnsi="Arial" w:cs="Arial"/>
                <w:sz w:val="20"/>
                <w:szCs w:val="20"/>
              </w:rPr>
              <w:t>2023</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D6ACD9" w14:textId="77777777" w:rsidR="000E13D0" w:rsidRDefault="000E13D0">
            <w:pPr>
              <w:jc w:val="right"/>
              <w:rPr>
                <w:rFonts w:ascii="Arial" w:eastAsia="Arial Unicode MS" w:hAnsi="Arial" w:cs="Arial"/>
                <w:sz w:val="20"/>
                <w:szCs w:val="20"/>
              </w:rPr>
            </w:pPr>
            <w:r>
              <w:rPr>
                <w:rFonts w:ascii="Arial" w:hAnsi="Arial" w:cs="Arial"/>
                <w:sz w:val="20"/>
                <w:szCs w:val="20"/>
              </w:rPr>
              <w:t>$327,783</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B1DFFE"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EAE0F9" w14:textId="77777777" w:rsidR="000E13D0" w:rsidRDefault="000E13D0">
            <w:pPr>
              <w:jc w:val="right"/>
              <w:rPr>
                <w:rFonts w:ascii="Arial" w:eastAsia="Arial Unicode MS" w:hAnsi="Arial" w:cs="Arial"/>
                <w:sz w:val="20"/>
                <w:szCs w:val="20"/>
              </w:rPr>
            </w:pPr>
            <w:r>
              <w:rPr>
                <w:rFonts w:ascii="Arial" w:hAnsi="Arial" w:cs="Arial"/>
                <w:sz w:val="20"/>
                <w:szCs w:val="20"/>
              </w:rPr>
              <w:t>$218,522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C59829" w14:textId="77777777" w:rsidR="000E13D0" w:rsidRDefault="000E13D0">
            <w:pPr>
              <w:jc w:val="right"/>
              <w:rPr>
                <w:rFonts w:ascii="Arial" w:eastAsia="Arial Unicode MS" w:hAnsi="Arial" w:cs="Arial"/>
                <w:sz w:val="20"/>
                <w:szCs w:val="20"/>
              </w:rPr>
            </w:pPr>
            <w:r>
              <w:rPr>
                <w:rFonts w:ascii="Arial" w:hAnsi="Arial" w:cs="Arial"/>
                <w:sz w:val="20"/>
                <w:szCs w:val="20"/>
              </w:rPr>
              <w:t>$741,517</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36B1F5C" w14:textId="77777777" w:rsidR="000E13D0" w:rsidRDefault="000E13D0">
            <w:pPr>
              <w:jc w:val="right"/>
              <w:rPr>
                <w:rFonts w:ascii="Arial" w:eastAsia="Arial Unicode MS" w:hAnsi="Arial" w:cs="Arial"/>
                <w:sz w:val="20"/>
                <w:szCs w:val="20"/>
              </w:rPr>
            </w:pPr>
            <w:r>
              <w:rPr>
                <w:rFonts w:ascii="Arial" w:hAnsi="Arial" w:cs="Arial"/>
                <w:sz w:val="20"/>
                <w:szCs w:val="20"/>
              </w:rPr>
              <w:t>$1,652,024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EC452" w14:textId="77777777" w:rsidR="000E13D0" w:rsidRDefault="000E13D0">
            <w:pPr>
              <w:jc w:val="right"/>
              <w:rPr>
                <w:rFonts w:ascii="Arial" w:eastAsia="Arial Unicode MS" w:hAnsi="Arial" w:cs="Arial"/>
                <w:sz w:val="20"/>
                <w:szCs w:val="20"/>
              </w:rPr>
            </w:pPr>
            <w:r>
              <w:rPr>
                <w:rFonts w:ascii="Arial" w:hAnsi="Arial" w:cs="Arial"/>
                <w:sz w:val="20"/>
                <w:szCs w:val="20"/>
              </w:rPr>
              <w:t>$2,939,845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8DE4498" w14:textId="77777777" w:rsidR="000E13D0" w:rsidRDefault="000E13D0">
            <w:pPr>
              <w:jc w:val="right"/>
              <w:rPr>
                <w:rFonts w:ascii="Arial" w:eastAsia="Arial Unicode MS" w:hAnsi="Arial" w:cs="Arial"/>
                <w:sz w:val="20"/>
                <w:szCs w:val="20"/>
              </w:rPr>
            </w:pPr>
            <w:r>
              <w:rPr>
                <w:rFonts w:ascii="Arial" w:hAnsi="Arial" w:cs="Arial"/>
                <w:sz w:val="20"/>
                <w:szCs w:val="20"/>
              </w:rPr>
              <w:t>65,680</w:t>
            </w:r>
          </w:p>
        </w:tc>
        <w:tc>
          <w:tcPr>
            <w:tcW w:w="108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1FA6E02" w14:textId="77777777" w:rsidR="000E13D0" w:rsidRDefault="000E13D0">
            <w:pPr>
              <w:jc w:val="right"/>
              <w:rPr>
                <w:rFonts w:ascii="Arial" w:eastAsia="Arial Unicode MS" w:hAnsi="Arial" w:cs="Arial"/>
                <w:sz w:val="20"/>
                <w:szCs w:val="20"/>
              </w:rPr>
            </w:pPr>
            <w:r>
              <w:rPr>
                <w:rFonts w:ascii="Arial" w:hAnsi="Arial" w:cs="Arial"/>
                <w:sz w:val="20"/>
                <w:szCs w:val="20"/>
              </w:rPr>
              <w:t>$44.76</w:t>
            </w:r>
          </w:p>
        </w:tc>
      </w:tr>
      <w:tr w:rsidR="000E13D0" w14:paraId="024C522C" w14:textId="77777777">
        <w:trPr>
          <w:trHeight w:val="270"/>
        </w:trPr>
        <w:tc>
          <w:tcPr>
            <w:tcW w:w="1260" w:type="dxa"/>
            <w:tcBorders>
              <w:top w:val="single" w:sz="4" w:space="0" w:color="auto"/>
              <w:left w:val="single" w:sz="12" w:space="0" w:color="auto"/>
              <w:bottom w:val="single" w:sz="12" w:space="0" w:color="auto"/>
              <w:right w:val="nil"/>
            </w:tcBorders>
            <w:noWrap/>
            <w:tcMar>
              <w:top w:w="15" w:type="dxa"/>
              <w:left w:w="15" w:type="dxa"/>
              <w:bottom w:w="0" w:type="dxa"/>
              <w:right w:w="15" w:type="dxa"/>
            </w:tcMar>
            <w:vAlign w:val="bottom"/>
          </w:tcPr>
          <w:p w14:paraId="46F6263E" w14:textId="77777777" w:rsidR="000E13D0" w:rsidRDefault="000E13D0">
            <w:pPr>
              <w:jc w:val="right"/>
              <w:rPr>
                <w:rFonts w:ascii="Arial" w:eastAsia="Arial Unicode MS" w:hAnsi="Arial" w:cs="Arial"/>
                <w:sz w:val="20"/>
                <w:szCs w:val="20"/>
              </w:rPr>
            </w:pPr>
            <w:r>
              <w:rPr>
                <w:rFonts w:ascii="Arial" w:hAnsi="Arial" w:cs="Arial"/>
                <w:sz w:val="20"/>
                <w:szCs w:val="20"/>
              </w:rPr>
              <w:t>2024</w:t>
            </w:r>
          </w:p>
        </w:tc>
        <w:tc>
          <w:tcPr>
            <w:tcW w:w="144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6C25F069" w14:textId="77777777" w:rsidR="000E13D0" w:rsidRDefault="000E13D0">
            <w:pPr>
              <w:jc w:val="right"/>
              <w:rPr>
                <w:rFonts w:ascii="Arial" w:eastAsia="Arial Unicode MS" w:hAnsi="Arial" w:cs="Arial"/>
                <w:sz w:val="20"/>
                <w:szCs w:val="20"/>
              </w:rPr>
            </w:pPr>
            <w:r>
              <w:rPr>
                <w:rFonts w:ascii="Arial" w:hAnsi="Arial" w:cs="Arial"/>
                <w:sz w:val="20"/>
                <w:szCs w:val="20"/>
              </w:rPr>
              <w:t>$334,338</w:t>
            </w:r>
          </w:p>
        </w:tc>
        <w:tc>
          <w:tcPr>
            <w:tcW w:w="108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0684EED3" w14:textId="77777777" w:rsidR="000E13D0" w:rsidRDefault="000E13D0">
            <w:pPr>
              <w:rPr>
                <w:rFonts w:ascii="Arial" w:eastAsia="Arial Unicode MS" w:hAnsi="Arial" w:cs="Arial"/>
                <w:sz w:val="20"/>
                <w:szCs w:val="20"/>
              </w:rPr>
            </w:pPr>
            <w:r>
              <w:rPr>
                <w:rFonts w:ascii="Arial" w:hAnsi="Arial" w:cs="Arial"/>
                <w:sz w:val="20"/>
                <w:szCs w:val="20"/>
              </w:rPr>
              <w:t> </w:t>
            </w:r>
          </w:p>
        </w:tc>
        <w:tc>
          <w:tcPr>
            <w:tcW w:w="198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34CABFBD" w14:textId="77777777" w:rsidR="000E13D0" w:rsidRDefault="000E13D0">
            <w:pPr>
              <w:jc w:val="right"/>
              <w:rPr>
                <w:rFonts w:ascii="Arial" w:eastAsia="Arial Unicode MS" w:hAnsi="Arial" w:cs="Arial"/>
                <w:sz w:val="20"/>
                <w:szCs w:val="20"/>
              </w:rPr>
            </w:pPr>
            <w:r>
              <w:rPr>
                <w:rFonts w:ascii="Arial" w:hAnsi="Arial" w:cs="Arial"/>
                <w:sz w:val="20"/>
                <w:szCs w:val="20"/>
              </w:rPr>
              <w:t>$0</w:t>
            </w:r>
          </w:p>
        </w:tc>
        <w:tc>
          <w:tcPr>
            <w:tcW w:w="108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612A7A25" w14:textId="77777777" w:rsidR="000E13D0" w:rsidRDefault="000E13D0">
            <w:pPr>
              <w:jc w:val="right"/>
              <w:rPr>
                <w:rFonts w:ascii="Arial" w:eastAsia="Arial Unicode MS" w:hAnsi="Arial" w:cs="Arial"/>
                <w:sz w:val="20"/>
                <w:szCs w:val="20"/>
              </w:rPr>
            </w:pPr>
            <w:r>
              <w:rPr>
                <w:rFonts w:ascii="Arial" w:hAnsi="Arial" w:cs="Arial"/>
                <w:sz w:val="20"/>
                <w:szCs w:val="20"/>
              </w:rPr>
              <w:t>$756,347</w:t>
            </w:r>
          </w:p>
        </w:tc>
        <w:tc>
          <w:tcPr>
            <w:tcW w:w="126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359CB808" w14:textId="77777777" w:rsidR="000E13D0" w:rsidRDefault="000E13D0">
            <w:pPr>
              <w:jc w:val="right"/>
              <w:rPr>
                <w:rFonts w:ascii="Arial" w:eastAsia="Arial Unicode MS" w:hAnsi="Arial" w:cs="Arial"/>
                <w:sz w:val="20"/>
                <w:szCs w:val="20"/>
              </w:rPr>
            </w:pPr>
            <w:r>
              <w:rPr>
                <w:rFonts w:ascii="Arial" w:hAnsi="Arial" w:cs="Arial"/>
                <w:sz w:val="20"/>
                <w:szCs w:val="20"/>
              </w:rPr>
              <w:t>$1,685,064</w:t>
            </w:r>
          </w:p>
        </w:tc>
        <w:tc>
          <w:tcPr>
            <w:tcW w:w="108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584CD589" w14:textId="77777777" w:rsidR="000E13D0" w:rsidRDefault="000E13D0">
            <w:pPr>
              <w:jc w:val="right"/>
              <w:rPr>
                <w:rFonts w:ascii="Arial" w:eastAsia="Arial Unicode MS" w:hAnsi="Arial" w:cs="Arial"/>
                <w:sz w:val="20"/>
                <w:szCs w:val="20"/>
              </w:rPr>
            </w:pPr>
            <w:r>
              <w:rPr>
                <w:rFonts w:ascii="Arial" w:hAnsi="Arial" w:cs="Arial"/>
                <w:sz w:val="20"/>
                <w:szCs w:val="20"/>
              </w:rPr>
              <w:t>$2,775,750</w:t>
            </w:r>
          </w:p>
        </w:tc>
        <w:tc>
          <w:tcPr>
            <w:tcW w:w="108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16A8BF51" w14:textId="77777777" w:rsidR="000E13D0" w:rsidRDefault="000E13D0">
            <w:pPr>
              <w:jc w:val="right"/>
              <w:rPr>
                <w:rFonts w:ascii="Arial" w:eastAsia="Arial Unicode MS" w:hAnsi="Arial" w:cs="Arial"/>
                <w:sz w:val="20"/>
                <w:szCs w:val="20"/>
              </w:rPr>
            </w:pPr>
            <w:r>
              <w:rPr>
                <w:rFonts w:ascii="Arial" w:hAnsi="Arial" w:cs="Arial"/>
                <w:sz w:val="20"/>
                <w:szCs w:val="20"/>
              </w:rPr>
              <w:t>66,256</w:t>
            </w:r>
          </w:p>
        </w:tc>
        <w:tc>
          <w:tcPr>
            <w:tcW w:w="108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62C03208" w14:textId="77777777" w:rsidR="000E13D0" w:rsidRDefault="000E13D0">
            <w:pPr>
              <w:jc w:val="right"/>
              <w:rPr>
                <w:rFonts w:ascii="Arial" w:eastAsia="Arial Unicode MS" w:hAnsi="Arial" w:cs="Arial"/>
                <w:sz w:val="20"/>
                <w:szCs w:val="20"/>
              </w:rPr>
            </w:pPr>
            <w:r>
              <w:rPr>
                <w:rFonts w:ascii="Arial" w:hAnsi="Arial" w:cs="Arial"/>
                <w:sz w:val="20"/>
                <w:szCs w:val="20"/>
              </w:rPr>
              <w:t>$41.89</w:t>
            </w:r>
          </w:p>
        </w:tc>
      </w:tr>
    </w:tbl>
    <w:p w14:paraId="44F91FBA" w14:textId="77777777" w:rsidR="000E13D0" w:rsidRDefault="000E13D0">
      <w:pPr>
        <w:pStyle w:val="BodyText"/>
        <w:rPr>
          <w:b/>
          <w:bCs/>
        </w:rPr>
      </w:pPr>
    </w:p>
    <w:p w14:paraId="2442EFD3" w14:textId="77777777" w:rsidR="000E13D0" w:rsidDel="00520D96" w:rsidRDefault="000E13D0">
      <w:pPr>
        <w:pStyle w:val="BodyText"/>
        <w:rPr>
          <w:del w:id="14659" w:author="toby edwards" w:date="2016-03-04T10:35:00Z"/>
        </w:rPr>
      </w:pPr>
    </w:p>
    <w:p w14:paraId="36F7468C" w14:textId="77777777" w:rsidR="000E13D0" w:rsidRDefault="000E13D0">
      <w:pPr>
        <w:pStyle w:val="Heading1"/>
        <w:spacing w:before="0" w:after="0"/>
      </w:pPr>
      <w:r>
        <w:br w:type="page"/>
      </w:r>
      <w:bookmarkStart w:id="14660" w:name="_Toc93456669"/>
      <w:r>
        <w:lastRenderedPageBreak/>
        <w:t>11.0</w:t>
      </w:r>
      <w:r>
        <w:tab/>
        <w:t>PUBLIC PARTICIPATION</w:t>
      </w:r>
      <w:bookmarkEnd w:id="14660"/>
    </w:p>
    <w:p w14:paraId="475A3AFB" w14:textId="77777777" w:rsidR="000E13D0" w:rsidRDefault="000E13D0">
      <w:pPr>
        <w:jc w:val="both"/>
      </w:pPr>
    </w:p>
    <w:p w14:paraId="6B958C04" w14:textId="77777777" w:rsidR="000E13D0" w:rsidDel="00717217" w:rsidRDefault="000E13D0">
      <w:pPr>
        <w:jc w:val="both"/>
        <w:rPr>
          <w:del w:id="14661" w:author="toby edwards" w:date="2016-03-02T14:31:00Z"/>
        </w:rPr>
      </w:pPr>
      <w:r>
        <w:t xml:space="preserve">In the preparation of this plan, the Authority held several meetings with its members and members of the various local governments included in the region.  </w:t>
      </w:r>
      <w:ins w:id="14662" w:author="toby edwards" w:date="2016-03-02T14:31:00Z">
        <w:r w:rsidR="00717217">
          <w:t>In addition, the Authority met with numerous local groups to gage the needs of the member counties.</w:t>
        </w:r>
      </w:ins>
      <w:del w:id="14663" w:author="toby edwards" w:date="2016-03-02T14:30:00Z">
        <w:r w:rsidDel="00717217">
          <w:delText xml:space="preserve">To initiate the planning process, a questionnaire was developed and submitted to all members of the region.  </w:delText>
        </w:r>
      </w:del>
      <w:del w:id="14664" w:author="toby edwards" w:date="2016-03-02T14:31:00Z">
        <w:r w:rsidDel="00717217">
          <w:delText xml:space="preserve">The purpose of the questionnaire was to evaluate the existing programs, consider future roles for the Authority, to evaluate interest in recycling and to identify any issues in the solid waste programs that might need special and immediate attention.  Appendix 7 includes a copy of the questionnaire and the summary of the responses.  Recycling was of interest to the respondents and over 30% of them expressed an interest in extending recycling programs to their citizens. However, the questionnaire also indicated that when faced with economic problems, the respondents felt it necessary to expend energy in the development of roads, improvement of schools and in the pursuit of economic development and job creation.  Solid waste issues held little interest to the respondents. </w:delText>
        </w:r>
      </w:del>
    </w:p>
    <w:p w14:paraId="632977AD" w14:textId="77777777" w:rsidR="000E13D0" w:rsidRDefault="000E13D0">
      <w:pPr>
        <w:jc w:val="both"/>
        <w:rPr>
          <w:ins w:id="14665" w:author="toby edwards" w:date="2016-03-02T14:31:00Z"/>
        </w:rPr>
      </w:pPr>
    </w:p>
    <w:p w14:paraId="48E11C5C" w14:textId="77777777" w:rsidR="00717217" w:rsidRDefault="00717217">
      <w:pPr>
        <w:jc w:val="both"/>
      </w:pPr>
    </w:p>
    <w:p w14:paraId="7F09E091" w14:textId="77777777" w:rsidR="000E13D0" w:rsidDel="00016270" w:rsidRDefault="000E13D0">
      <w:pPr>
        <w:jc w:val="both"/>
        <w:rPr>
          <w:del w:id="14666" w:author="toby edwards" w:date="2016-03-02T14:30:00Z"/>
        </w:rPr>
      </w:pPr>
      <w:del w:id="14667" w:author="toby edwards" w:date="2016-03-02T14:30:00Z">
        <w:r w:rsidDel="00016270">
          <w:delText>The agendas and meeting minutes from the two meetings held are included in Appendix 8.</w:delText>
        </w:r>
      </w:del>
    </w:p>
    <w:p w14:paraId="38F91123" w14:textId="77777777" w:rsidR="000E13D0" w:rsidDel="00016270" w:rsidRDefault="000E13D0">
      <w:pPr>
        <w:pStyle w:val="BodyText"/>
        <w:rPr>
          <w:del w:id="14668" w:author="toby edwards" w:date="2016-03-02T14:30:00Z"/>
        </w:rPr>
      </w:pPr>
    </w:p>
    <w:p w14:paraId="46134C4C" w14:textId="77777777" w:rsidR="000E13D0" w:rsidDel="00016270" w:rsidRDefault="000E13D0">
      <w:pPr>
        <w:pStyle w:val="BodyText"/>
        <w:rPr>
          <w:del w:id="14669" w:author="toby edwards" w:date="2016-03-02T14:30:00Z"/>
          <w:b/>
          <w:bCs/>
        </w:rPr>
      </w:pPr>
      <w:del w:id="14670" w:author="toby edwards" w:date="2016-03-02T14:30:00Z">
        <w:r w:rsidDel="00016270">
          <w:delText>The Authority advertised in the Lebanon News, The Virginia Mountaineer, and the Dickenson Star/Cumberland Times for a public hearing on the plan on May 25, 2004 at the office of the Cumberland Plateau Planning District Commission.  Copies of the advertisements with the dates of publication are included in Appendix 9. Copies of the plan were placed in each Town or County office and at the Cumberland Plateau Planning District Commission office.  At the public hearing no written comments were received on the plan. Documentation of this is included in Appendix 9.</w:delText>
        </w:r>
      </w:del>
    </w:p>
    <w:p w14:paraId="6D62DE9E" w14:textId="77777777" w:rsidR="000E13D0" w:rsidDel="00016270" w:rsidRDefault="000E13D0">
      <w:pPr>
        <w:jc w:val="both"/>
        <w:rPr>
          <w:del w:id="14671" w:author="toby edwards" w:date="2016-03-02T14:30:00Z"/>
        </w:rPr>
      </w:pPr>
    </w:p>
    <w:p w14:paraId="05033988" w14:textId="5D405D82" w:rsidR="000E13D0" w:rsidRDefault="000E13D0">
      <w:pPr>
        <w:jc w:val="both"/>
      </w:pPr>
      <w:r>
        <w:t xml:space="preserve">The Authority passes a resolution adopting the plan on </w:t>
      </w:r>
      <w:del w:id="14672" w:author="toby edwards" w:date="2016-03-02T14:30:00Z">
        <w:r w:rsidDel="00016270">
          <w:delText>May 27</w:delText>
        </w:r>
      </w:del>
      <w:ins w:id="14673" w:author="toby edwards" w:date="2022-04-12T11:09:00Z">
        <w:r w:rsidR="00247A14">
          <w:t>June 16, 2022</w:t>
        </w:r>
      </w:ins>
      <w:del w:id="14674" w:author="toby edwards" w:date="2022-04-12T11:09:00Z">
        <w:r w:rsidDel="00247A14">
          <w:delText>, 20</w:delText>
        </w:r>
      </w:del>
      <w:del w:id="14675" w:author="toby edwards" w:date="2016-03-02T14:30:00Z">
        <w:r w:rsidDel="00717217">
          <w:delText>04</w:delText>
        </w:r>
      </w:del>
      <w:r>
        <w:t>.  A copy of this resolution and other resolutions are included in Appendix 10.</w:t>
      </w:r>
    </w:p>
    <w:p w14:paraId="67C2B9B2" w14:textId="77777777" w:rsidR="000E13D0" w:rsidRDefault="000E13D0">
      <w:pPr>
        <w:jc w:val="both"/>
      </w:pPr>
    </w:p>
    <w:p w14:paraId="345AD0B5" w14:textId="77777777" w:rsidR="000E13D0" w:rsidRDefault="000E13D0">
      <w:pPr>
        <w:pStyle w:val="Heading1"/>
      </w:pPr>
      <w:r>
        <w:br w:type="page"/>
      </w:r>
      <w:bookmarkStart w:id="14676" w:name="_Toc93456670"/>
      <w:r>
        <w:lastRenderedPageBreak/>
        <w:t>12.0</w:t>
      </w:r>
      <w:r>
        <w:tab/>
        <w:t>RECORD KEEPING</w:t>
      </w:r>
      <w:bookmarkEnd w:id="14676"/>
    </w:p>
    <w:p w14:paraId="1B0590F0" w14:textId="77777777" w:rsidR="000E13D0" w:rsidRDefault="000E13D0"/>
    <w:p w14:paraId="3F961138" w14:textId="77777777" w:rsidR="000E13D0" w:rsidRDefault="000E13D0">
      <w:pPr>
        <w:jc w:val="both"/>
      </w:pPr>
    </w:p>
    <w:p w14:paraId="7B1F5680" w14:textId="77777777" w:rsidR="000E13D0" w:rsidRDefault="000E13D0">
      <w:pPr>
        <w:pStyle w:val="BodyText"/>
      </w:pPr>
      <w:r>
        <w:t>In addition to the daily record keeping, the Region documents its solid waste activities in several ways:</w:t>
      </w:r>
    </w:p>
    <w:p w14:paraId="7C465F70" w14:textId="77777777" w:rsidR="000E13D0" w:rsidRDefault="000E13D0">
      <w:pPr>
        <w:jc w:val="both"/>
      </w:pPr>
    </w:p>
    <w:p w14:paraId="32C83E1B" w14:textId="77777777" w:rsidR="000E13D0" w:rsidRDefault="000E13D0">
      <w:pPr>
        <w:numPr>
          <w:ilvl w:val="0"/>
          <w:numId w:val="48"/>
          <w:numberingChange w:id="14677" w:author="Draper Aden Associates" w:date="2006-07-26T16:38:00Z" w:original=""/>
        </w:numPr>
        <w:jc w:val="both"/>
      </w:pPr>
      <w:r>
        <w:t>Annual reports to the Cumberland Plateau Regional Waste Management Authority prepared by the Executive Director of the Authority</w:t>
      </w:r>
    </w:p>
    <w:p w14:paraId="4703535F" w14:textId="77777777" w:rsidR="000E13D0" w:rsidRDefault="000E13D0">
      <w:pPr>
        <w:numPr>
          <w:ilvl w:val="0"/>
          <w:numId w:val="48"/>
          <w:numberingChange w:id="14678" w:author="Draper Aden Associates" w:date="2006-07-26T16:38:00Z" w:original=""/>
        </w:numPr>
        <w:jc w:val="both"/>
      </w:pPr>
      <w:r>
        <w:t>Annual reports to the Board of Supervisors of the member Counties based on information provided by the Authority</w:t>
      </w:r>
    </w:p>
    <w:p w14:paraId="65A23AE0" w14:textId="77777777" w:rsidR="000E13D0" w:rsidRDefault="000E13D0">
      <w:pPr>
        <w:numPr>
          <w:ilvl w:val="0"/>
          <w:numId w:val="48"/>
          <w:numberingChange w:id="14679" w:author="Draper Aden Associates" w:date="2006-07-26T16:38:00Z" w:original=""/>
        </w:numPr>
        <w:jc w:val="both"/>
      </w:pPr>
      <w:r>
        <w:t>Periodic updates to the Authority and Boards by the Executive Director</w:t>
      </w:r>
    </w:p>
    <w:p w14:paraId="1BB99BA3" w14:textId="77777777" w:rsidR="000E13D0" w:rsidRDefault="000E13D0">
      <w:pPr>
        <w:numPr>
          <w:ilvl w:val="0"/>
          <w:numId w:val="48"/>
          <w:numberingChange w:id="14680" w:author="Draper Aden Associates" w:date="2006-07-26T16:38:00Z" w:original=""/>
        </w:numPr>
        <w:jc w:val="both"/>
      </w:pPr>
      <w:r>
        <w:t>Annual submittal by March 31 of each year of the Waste Information and Assessment Report (Form 50-25) to DEQ</w:t>
      </w:r>
    </w:p>
    <w:p w14:paraId="3A948426" w14:textId="77777777" w:rsidR="000E13D0" w:rsidRDefault="000E13D0">
      <w:pPr>
        <w:numPr>
          <w:ilvl w:val="0"/>
          <w:numId w:val="48"/>
          <w:numberingChange w:id="14681" w:author="Draper Aden Associates" w:date="2006-07-26T16:38:00Z" w:original=""/>
        </w:numPr>
        <w:jc w:val="both"/>
      </w:pPr>
      <w:r>
        <w:t>Annual submittal by April 30 of each year of the Recycling Rate Report (Form 50-30) to DEQ</w:t>
      </w:r>
    </w:p>
    <w:p w14:paraId="6E9E67AA" w14:textId="77777777" w:rsidR="000E13D0" w:rsidRDefault="000E13D0">
      <w:pPr>
        <w:numPr>
          <w:ilvl w:val="0"/>
          <w:numId w:val="48"/>
          <w:numberingChange w:id="14682" w:author="Draper Aden Associates" w:date="2006-07-26T16:38:00Z" w:original=""/>
        </w:numPr>
        <w:jc w:val="both"/>
      </w:pPr>
      <w:r>
        <w:t>Annual submittal usually by December of each year of the update to the financial assurance forms to DEQ</w:t>
      </w:r>
    </w:p>
    <w:p w14:paraId="4DFBD7FF" w14:textId="77777777" w:rsidR="000E13D0" w:rsidRDefault="000E13D0">
      <w:pPr>
        <w:jc w:val="both"/>
      </w:pPr>
    </w:p>
    <w:p w14:paraId="519A3990" w14:textId="77777777" w:rsidR="000E13D0" w:rsidRDefault="000E13D0">
      <w:pPr>
        <w:jc w:val="both"/>
      </w:pPr>
      <w:r>
        <w:t xml:space="preserve">All these reports, updates and DEQ submittals as well as all background and permitting information are kept in the central archive (files) of the Cumberland Plateau Regional Waste Management Authority located at </w:t>
      </w:r>
      <w:smartTag w:uri="urn:schemas-microsoft-com:office:smarttags" w:element="address">
        <w:smartTag w:uri="urn:schemas-microsoft-com:office:smarttags" w:element="Street">
          <w:r>
            <w:t xml:space="preserve">950 </w:t>
          </w:r>
          <w:proofErr w:type="spellStart"/>
          <w:r>
            <w:t>Clydesway</w:t>
          </w:r>
          <w:proofErr w:type="spellEnd"/>
          <w:r>
            <w:t xml:space="preserve"> Road</w:t>
          </w:r>
        </w:smartTag>
        <w:r>
          <w:t xml:space="preserve">, </w:t>
        </w:r>
        <w:smartTag w:uri="urn:schemas-microsoft-com:office:smarttags" w:element="City">
          <w:r>
            <w:t>Lebanon</w:t>
          </w:r>
        </w:smartTag>
        <w:r>
          <w:t xml:space="preserve">, </w:t>
        </w:r>
        <w:smartTag w:uri="urn:schemas-microsoft-com:office:smarttags" w:element="State">
          <w:r>
            <w:t>Virginia</w:t>
          </w:r>
        </w:smartTag>
        <w:r>
          <w:t xml:space="preserve">, </w:t>
        </w:r>
        <w:smartTag w:uri="urn:schemas-microsoft-com:office:smarttags" w:element="PostalCode">
          <w:r>
            <w:t>24266</w:t>
          </w:r>
        </w:smartTag>
      </w:smartTag>
      <w:r>
        <w:t>.  The Director of DEQ or other DEQ representatives receive copies of appropriate information relative to the Region’s solid waste management program through the following sources:</w:t>
      </w:r>
    </w:p>
    <w:p w14:paraId="249F20AE" w14:textId="77777777" w:rsidR="000E13D0" w:rsidRDefault="000E13D0">
      <w:pPr>
        <w:jc w:val="both"/>
      </w:pPr>
    </w:p>
    <w:p w14:paraId="07B5851C" w14:textId="77777777" w:rsidR="000E13D0" w:rsidRDefault="000E13D0">
      <w:pPr>
        <w:numPr>
          <w:ilvl w:val="0"/>
          <w:numId w:val="49"/>
          <w:numberingChange w:id="14683" w:author="Draper Aden Associates" w:date="2006-07-26T16:38:00Z" w:original=""/>
        </w:numPr>
        <w:jc w:val="both"/>
      </w:pPr>
      <w:r>
        <w:t>Direct submittal to DEQ of Forms 50-25 and 50-30 on an annual basis</w:t>
      </w:r>
    </w:p>
    <w:p w14:paraId="59C04B1A" w14:textId="77777777" w:rsidR="000E13D0" w:rsidRDefault="000E13D0">
      <w:pPr>
        <w:numPr>
          <w:ilvl w:val="0"/>
          <w:numId w:val="49"/>
          <w:numberingChange w:id="14684" w:author="Draper Aden Associates" w:date="2006-07-26T16:38:00Z" w:original=""/>
        </w:numPr>
        <w:jc w:val="both"/>
      </w:pPr>
      <w:r>
        <w:t>Permit applications</w:t>
      </w:r>
    </w:p>
    <w:p w14:paraId="410E0CAC" w14:textId="77777777" w:rsidR="000E13D0" w:rsidRDefault="000E13D0">
      <w:pPr>
        <w:numPr>
          <w:ilvl w:val="0"/>
          <w:numId w:val="49"/>
          <w:numberingChange w:id="14685" w:author="Draper Aden Associates" w:date="2006-07-26T16:38:00Z" w:original=""/>
        </w:numPr>
        <w:jc w:val="both"/>
      </w:pPr>
      <w:r>
        <w:t>Permit amendment applications</w:t>
      </w:r>
    </w:p>
    <w:p w14:paraId="5308EF5C" w14:textId="77777777" w:rsidR="000E13D0" w:rsidRDefault="000E13D0">
      <w:pPr>
        <w:numPr>
          <w:ilvl w:val="0"/>
          <w:numId w:val="49"/>
          <w:numberingChange w:id="14686" w:author="Draper Aden Associates" w:date="2006-07-26T16:38:00Z" w:original=""/>
        </w:numPr>
        <w:jc w:val="both"/>
      </w:pPr>
      <w:r>
        <w:t>Updates to the solid waste management plan</w:t>
      </w:r>
    </w:p>
    <w:p w14:paraId="18D38433" w14:textId="77777777" w:rsidR="000E13D0" w:rsidRDefault="000E13D0">
      <w:pPr>
        <w:numPr>
          <w:ilvl w:val="0"/>
          <w:numId w:val="49"/>
          <w:numberingChange w:id="14687" w:author="Draper Aden Associates" w:date="2006-07-26T16:38:00Z" w:original=""/>
        </w:numPr>
        <w:jc w:val="both"/>
      </w:pPr>
      <w:r>
        <w:t>General correspondence which may be required from time to time</w:t>
      </w:r>
    </w:p>
    <w:p w14:paraId="058361F6" w14:textId="77777777" w:rsidR="000E13D0" w:rsidRDefault="000E13D0">
      <w:pPr>
        <w:sectPr w:rsidR="000E13D0" w:rsidSect="00B824E8">
          <w:footerReference w:type="default" r:id="rId43"/>
          <w:type w:val="continuous"/>
          <w:pgSz w:w="12240" w:h="15840" w:code="1"/>
          <w:pgMar w:top="1440" w:right="1440" w:bottom="1152" w:left="1440" w:header="720" w:footer="720" w:gutter="0"/>
          <w:pgNumType w:start="5"/>
          <w:cols w:space="720"/>
          <w:docGrid w:linePitch="360"/>
        </w:sectPr>
      </w:pPr>
    </w:p>
    <w:p w14:paraId="1C51CE25" w14:textId="77777777" w:rsidR="000E13D0" w:rsidRDefault="000E13D0">
      <w:pPr>
        <w:pStyle w:val="Header"/>
        <w:tabs>
          <w:tab w:val="clear" w:pos="4320"/>
          <w:tab w:val="clear" w:pos="8640"/>
        </w:tabs>
      </w:pPr>
    </w:p>
    <w:p w14:paraId="095E28A0" w14:textId="77777777" w:rsidR="000E13D0" w:rsidRDefault="000E13D0"/>
    <w:p w14:paraId="7C494B07" w14:textId="77777777" w:rsidR="000E13D0" w:rsidRDefault="000E13D0"/>
    <w:p w14:paraId="22D041A2" w14:textId="77777777" w:rsidR="000E13D0" w:rsidRDefault="000E13D0"/>
    <w:p w14:paraId="2A72A185" w14:textId="77777777" w:rsidR="000E13D0" w:rsidRDefault="000E13D0"/>
    <w:p w14:paraId="0AAB319A" w14:textId="77777777" w:rsidR="000E13D0" w:rsidRDefault="000E13D0"/>
    <w:p w14:paraId="649AA2F5" w14:textId="77777777" w:rsidR="000E13D0" w:rsidRDefault="000E13D0"/>
    <w:p w14:paraId="1B6A6BD2" w14:textId="77777777" w:rsidR="000E13D0" w:rsidRDefault="000E13D0"/>
    <w:p w14:paraId="5CB71075" w14:textId="77777777" w:rsidR="000E13D0" w:rsidRDefault="000E13D0"/>
    <w:p w14:paraId="75FF490B" w14:textId="77777777" w:rsidR="000E13D0" w:rsidRDefault="000E13D0"/>
    <w:p w14:paraId="5DA22474" w14:textId="77777777" w:rsidR="000E13D0" w:rsidRDefault="000E13D0"/>
    <w:p w14:paraId="305D60EA" w14:textId="77777777" w:rsidR="000E13D0" w:rsidRDefault="000E13D0"/>
    <w:p w14:paraId="095BC4A2" w14:textId="77777777" w:rsidR="000E13D0" w:rsidRDefault="000E13D0"/>
    <w:p w14:paraId="2093233D" w14:textId="77777777" w:rsidR="000E13D0" w:rsidRDefault="000E13D0"/>
    <w:p w14:paraId="47BBB154" w14:textId="77777777" w:rsidR="000E13D0" w:rsidRDefault="000E13D0"/>
    <w:p w14:paraId="068EB903" w14:textId="77777777" w:rsidR="000E13D0" w:rsidRDefault="000E13D0"/>
    <w:p w14:paraId="2C5C653C" w14:textId="77777777" w:rsidR="000E13D0" w:rsidRDefault="000E13D0">
      <w:pPr>
        <w:pBdr>
          <w:bottom w:val="single" w:sz="24" w:space="1" w:color="808080"/>
        </w:pBdr>
        <w:jc w:val="right"/>
        <w:rPr>
          <w:b/>
          <w:bCs/>
          <w:i/>
          <w:iCs/>
          <w:color w:val="800000"/>
          <w:sz w:val="56"/>
        </w:rPr>
      </w:pPr>
      <w:r>
        <w:rPr>
          <w:b/>
          <w:bCs/>
          <w:i/>
          <w:iCs/>
          <w:color w:val="800000"/>
          <w:sz w:val="56"/>
        </w:rPr>
        <w:t>Appendix 1</w:t>
      </w:r>
    </w:p>
    <w:p w14:paraId="6FA46AA9" w14:textId="77777777" w:rsidR="000E13D0" w:rsidRDefault="000E13D0">
      <w:pPr>
        <w:pStyle w:val="BodyText"/>
        <w:jc w:val="right"/>
      </w:pPr>
      <w:r>
        <w:rPr>
          <w:b/>
          <w:bCs/>
          <w:i/>
          <w:iCs/>
          <w:color w:val="800000"/>
          <w:sz w:val="40"/>
          <w:szCs w:val="72"/>
        </w:rPr>
        <w:t>Regional Documentation</w:t>
      </w:r>
    </w:p>
    <w:p w14:paraId="119CDA9F" w14:textId="77777777" w:rsidR="000E13D0" w:rsidRDefault="000E13D0">
      <w:pPr>
        <w:pStyle w:val="Header"/>
        <w:tabs>
          <w:tab w:val="clear" w:pos="4320"/>
          <w:tab w:val="clear" w:pos="8640"/>
        </w:tabs>
      </w:pPr>
      <w:r>
        <w:br w:type="page"/>
      </w:r>
    </w:p>
    <w:p w14:paraId="497BB7BD" w14:textId="77777777" w:rsidR="000E13D0" w:rsidRDefault="000E13D0"/>
    <w:p w14:paraId="2A44AD6C" w14:textId="77777777" w:rsidR="000E13D0" w:rsidRDefault="000E13D0"/>
    <w:p w14:paraId="27BDC0F5" w14:textId="77777777" w:rsidR="000E13D0" w:rsidRDefault="000E13D0"/>
    <w:p w14:paraId="35A03DBD" w14:textId="77777777" w:rsidR="000E13D0" w:rsidRDefault="000E13D0"/>
    <w:p w14:paraId="5F6D411E" w14:textId="77777777" w:rsidR="000E13D0" w:rsidRDefault="000E13D0"/>
    <w:p w14:paraId="7D680458" w14:textId="77777777" w:rsidR="000E13D0" w:rsidRDefault="000E13D0"/>
    <w:p w14:paraId="1A7BAC1E" w14:textId="77777777" w:rsidR="000E13D0" w:rsidRDefault="000E13D0"/>
    <w:p w14:paraId="1586B007" w14:textId="77777777" w:rsidR="000E13D0" w:rsidRDefault="000E13D0"/>
    <w:p w14:paraId="6B1BA7B3" w14:textId="77777777" w:rsidR="000E13D0" w:rsidRDefault="000E13D0"/>
    <w:p w14:paraId="1EFD6FD9" w14:textId="77777777" w:rsidR="000E13D0" w:rsidRDefault="000E13D0"/>
    <w:p w14:paraId="7BB88802" w14:textId="77777777" w:rsidR="000E13D0" w:rsidRDefault="000E13D0"/>
    <w:p w14:paraId="7146AD0F" w14:textId="77777777" w:rsidR="000E13D0" w:rsidRDefault="000E13D0"/>
    <w:p w14:paraId="3F6A0DDD" w14:textId="77777777" w:rsidR="000E13D0" w:rsidRDefault="000E13D0"/>
    <w:p w14:paraId="62A2A309" w14:textId="77777777" w:rsidR="000E13D0" w:rsidRDefault="000E13D0"/>
    <w:p w14:paraId="1455829D" w14:textId="77777777" w:rsidR="000E13D0" w:rsidRDefault="000E13D0">
      <w:pPr>
        <w:pBdr>
          <w:bottom w:val="single" w:sz="24" w:space="1" w:color="808080"/>
        </w:pBdr>
        <w:jc w:val="right"/>
      </w:pPr>
      <w:r>
        <w:rPr>
          <w:b/>
          <w:bCs/>
          <w:i/>
          <w:iCs/>
          <w:color w:val="800000"/>
          <w:sz w:val="56"/>
        </w:rPr>
        <w:t>Appendix 2</w:t>
      </w:r>
    </w:p>
    <w:p w14:paraId="2F807B8E" w14:textId="77777777" w:rsidR="000E13D0" w:rsidRDefault="000E13D0">
      <w:pPr>
        <w:pStyle w:val="BodyText"/>
        <w:jc w:val="right"/>
      </w:pPr>
      <w:r>
        <w:rPr>
          <w:b/>
          <w:bCs/>
          <w:i/>
          <w:iCs/>
          <w:color w:val="800000"/>
          <w:sz w:val="40"/>
          <w:szCs w:val="72"/>
        </w:rPr>
        <w:t>DEQ Forms 50-25</w:t>
      </w:r>
    </w:p>
    <w:p w14:paraId="6F10CB1A" w14:textId="77777777" w:rsidR="000E13D0" w:rsidRDefault="000E13D0"/>
    <w:p w14:paraId="724CA073" w14:textId="77777777" w:rsidR="000E13D0" w:rsidRDefault="000E13D0">
      <w:pPr>
        <w:pStyle w:val="BodyText"/>
      </w:pPr>
    </w:p>
    <w:p w14:paraId="00B44D4C" w14:textId="77777777" w:rsidR="000E13D0" w:rsidRDefault="000E13D0">
      <w:pPr>
        <w:pStyle w:val="Header"/>
        <w:tabs>
          <w:tab w:val="clear" w:pos="4320"/>
          <w:tab w:val="clear" w:pos="8640"/>
        </w:tabs>
      </w:pPr>
      <w:r>
        <w:br w:type="page"/>
      </w:r>
    </w:p>
    <w:p w14:paraId="20061748" w14:textId="77777777" w:rsidR="000E13D0" w:rsidRDefault="000E13D0"/>
    <w:p w14:paraId="24B7E140" w14:textId="77777777" w:rsidR="000E13D0" w:rsidRDefault="000E13D0"/>
    <w:p w14:paraId="3D492D27" w14:textId="77777777" w:rsidR="000E13D0" w:rsidRDefault="000E13D0"/>
    <w:p w14:paraId="3B560BA5" w14:textId="77777777" w:rsidR="000E13D0" w:rsidRDefault="000E13D0"/>
    <w:p w14:paraId="6F098C42" w14:textId="77777777" w:rsidR="000E13D0" w:rsidRDefault="000E13D0"/>
    <w:p w14:paraId="5C56BF94" w14:textId="77777777" w:rsidR="000E13D0" w:rsidRDefault="000E13D0"/>
    <w:p w14:paraId="0700777F" w14:textId="77777777" w:rsidR="000E13D0" w:rsidRDefault="000E13D0"/>
    <w:p w14:paraId="37F4F7BD" w14:textId="77777777" w:rsidR="000E13D0" w:rsidRDefault="000E13D0"/>
    <w:p w14:paraId="4BD0D4C4" w14:textId="77777777" w:rsidR="000E13D0" w:rsidRDefault="000E13D0"/>
    <w:p w14:paraId="257F4B81" w14:textId="77777777" w:rsidR="000E13D0" w:rsidRDefault="000E13D0"/>
    <w:p w14:paraId="1F8067B6" w14:textId="77777777" w:rsidR="000E13D0" w:rsidRDefault="000E13D0"/>
    <w:p w14:paraId="1C176E69" w14:textId="77777777" w:rsidR="000E13D0" w:rsidRDefault="000E13D0"/>
    <w:p w14:paraId="49F37BF3" w14:textId="77777777" w:rsidR="000E13D0" w:rsidRDefault="000E13D0"/>
    <w:p w14:paraId="1CE6EFE6" w14:textId="77777777" w:rsidR="000E13D0" w:rsidRDefault="000E13D0"/>
    <w:p w14:paraId="628DFD21" w14:textId="77777777" w:rsidR="000E13D0" w:rsidRDefault="000E13D0">
      <w:pPr>
        <w:pBdr>
          <w:bottom w:val="single" w:sz="24" w:space="1" w:color="808080"/>
        </w:pBdr>
        <w:jc w:val="right"/>
      </w:pPr>
      <w:r>
        <w:rPr>
          <w:b/>
          <w:bCs/>
          <w:i/>
          <w:iCs/>
          <w:color w:val="800000"/>
          <w:sz w:val="56"/>
        </w:rPr>
        <w:t>Appendix 3</w:t>
      </w:r>
    </w:p>
    <w:p w14:paraId="7C34CC20" w14:textId="77777777" w:rsidR="000E13D0" w:rsidRDefault="000E13D0">
      <w:pPr>
        <w:pStyle w:val="BodyText"/>
        <w:jc w:val="right"/>
        <w:rPr>
          <w:b/>
          <w:bCs/>
          <w:i/>
          <w:iCs/>
          <w:color w:val="800000"/>
          <w:sz w:val="40"/>
          <w:szCs w:val="72"/>
        </w:rPr>
      </w:pPr>
      <w:r>
        <w:rPr>
          <w:b/>
          <w:bCs/>
          <w:i/>
          <w:iCs/>
          <w:color w:val="800000"/>
          <w:sz w:val="40"/>
          <w:szCs w:val="72"/>
        </w:rPr>
        <w:t>Summary of Previously Permitted Landfills</w:t>
      </w:r>
    </w:p>
    <w:p w14:paraId="1087F278" w14:textId="77777777" w:rsidR="000E13D0" w:rsidRDefault="000E13D0">
      <w:pPr>
        <w:pStyle w:val="BodyText"/>
        <w:jc w:val="right"/>
      </w:pPr>
      <w:r>
        <w:rPr>
          <w:b/>
          <w:bCs/>
          <w:i/>
          <w:iCs/>
          <w:color w:val="800000"/>
          <w:sz w:val="40"/>
          <w:szCs w:val="72"/>
        </w:rPr>
        <w:t>and Location Maps</w:t>
      </w:r>
    </w:p>
    <w:p w14:paraId="4A6DAF66" w14:textId="77777777" w:rsidR="000E13D0" w:rsidRDefault="000E13D0"/>
    <w:p w14:paraId="6CEEB2AB" w14:textId="77777777" w:rsidR="000E13D0" w:rsidRDefault="000E13D0">
      <w:pPr>
        <w:pStyle w:val="BodyText"/>
      </w:pPr>
    </w:p>
    <w:p w14:paraId="1C49496D" w14:textId="77777777" w:rsidR="000E13D0" w:rsidRDefault="000E13D0">
      <w:pPr>
        <w:pStyle w:val="Header"/>
        <w:tabs>
          <w:tab w:val="clear" w:pos="4320"/>
          <w:tab w:val="clear" w:pos="8640"/>
        </w:tabs>
      </w:pPr>
      <w:r>
        <w:br w:type="page"/>
      </w:r>
    </w:p>
    <w:p w14:paraId="4292A574" w14:textId="77777777" w:rsidR="000E13D0" w:rsidRDefault="000E13D0"/>
    <w:p w14:paraId="0EE2183A" w14:textId="77777777" w:rsidR="000E13D0" w:rsidRDefault="000E13D0"/>
    <w:p w14:paraId="12C82EAF" w14:textId="77777777" w:rsidR="000E13D0" w:rsidRDefault="000E13D0"/>
    <w:p w14:paraId="24B3993D" w14:textId="77777777" w:rsidR="000E13D0" w:rsidRDefault="000E13D0"/>
    <w:p w14:paraId="190A6C57" w14:textId="77777777" w:rsidR="000E13D0" w:rsidRDefault="000E13D0"/>
    <w:p w14:paraId="3FEAFB68" w14:textId="77777777" w:rsidR="000E13D0" w:rsidRDefault="000E13D0"/>
    <w:p w14:paraId="34BB884B" w14:textId="77777777" w:rsidR="000E13D0" w:rsidRDefault="000E13D0"/>
    <w:p w14:paraId="196871FA" w14:textId="77777777" w:rsidR="000E13D0" w:rsidRDefault="000E13D0"/>
    <w:p w14:paraId="56E9374C" w14:textId="77777777" w:rsidR="000E13D0" w:rsidRDefault="000E13D0"/>
    <w:p w14:paraId="4BFB3048" w14:textId="77777777" w:rsidR="000E13D0" w:rsidRDefault="000E13D0"/>
    <w:p w14:paraId="7E78138B" w14:textId="77777777" w:rsidR="000E13D0" w:rsidRDefault="000E13D0"/>
    <w:p w14:paraId="5F92B015" w14:textId="77777777" w:rsidR="000E13D0" w:rsidRDefault="000E13D0"/>
    <w:p w14:paraId="197A07BF" w14:textId="77777777" w:rsidR="000E13D0" w:rsidRDefault="000E13D0"/>
    <w:p w14:paraId="7987F65C" w14:textId="77777777" w:rsidR="000E13D0" w:rsidRDefault="000E13D0"/>
    <w:p w14:paraId="70032EAA" w14:textId="77777777" w:rsidR="000E13D0" w:rsidRDefault="000E13D0">
      <w:pPr>
        <w:pBdr>
          <w:bottom w:val="single" w:sz="24" w:space="1" w:color="808080"/>
        </w:pBdr>
        <w:jc w:val="right"/>
      </w:pPr>
      <w:r>
        <w:rPr>
          <w:b/>
          <w:bCs/>
          <w:i/>
          <w:iCs/>
          <w:color w:val="800000"/>
          <w:sz w:val="56"/>
        </w:rPr>
        <w:t>Appendix 4</w:t>
      </w:r>
    </w:p>
    <w:p w14:paraId="45222AB7" w14:textId="77777777" w:rsidR="000E13D0" w:rsidRDefault="000E13D0">
      <w:pPr>
        <w:pStyle w:val="BodyText"/>
        <w:jc w:val="right"/>
      </w:pPr>
      <w:r>
        <w:rPr>
          <w:b/>
          <w:bCs/>
          <w:i/>
          <w:iCs/>
          <w:color w:val="800000"/>
          <w:sz w:val="40"/>
          <w:szCs w:val="72"/>
        </w:rPr>
        <w:t>DEQ Recycling Reporting Form</w:t>
      </w:r>
    </w:p>
    <w:p w14:paraId="4ACD8B2B" w14:textId="77777777" w:rsidR="000E13D0" w:rsidRDefault="000E13D0"/>
    <w:p w14:paraId="4A60BE8C" w14:textId="77777777" w:rsidR="000E13D0" w:rsidRDefault="000E13D0">
      <w:pPr>
        <w:pStyle w:val="BodyText"/>
      </w:pPr>
    </w:p>
    <w:p w14:paraId="7C7AD719" w14:textId="77777777" w:rsidR="000E13D0" w:rsidRDefault="000E13D0">
      <w:pPr>
        <w:pStyle w:val="Header"/>
        <w:tabs>
          <w:tab w:val="clear" w:pos="4320"/>
          <w:tab w:val="clear" w:pos="8640"/>
        </w:tabs>
      </w:pPr>
      <w:r>
        <w:br w:type="page"/>
      </w:r>
    </w:p>
    <w:p w14:paraId="0F9ADCE9" w14:textId="77777777" w:rsidR="000E13D0" w:rsidRDefault="000E13D0"/>
    <w:p w14:paraId="43198FD1" w14:textId="77777777" w:rsidR="000E13D0" w:rsidRDefault="000E13D0"/>
    <w:p w14:paraId="46AF0F1B" w14:textId="77777777" w:rsidR="000E13D0" w:rsidRDefault="000E13D0"/>
    <w:p w14:paraId="44E351E7" w14:textId="77777777" w:rsidR="000E13D0" w:rsidRDefault="000E13D0"/>
    <w:p w14:paraId="5FC9F59D" w14:textId="77777777" w:rsidR="000E13D0" w:rsidRDefault="000E13D0"/>
    <w:p w14:paraId="61E07B0C" w14:textId="77777777" w:rsidR="000E13D0" w:rsidRDefault="000E13D0"/>
    <w:p w14:paraId="7BDD7497" w14:textId="77777777" w:rsidR="000E13D0" w:rsidRDefault="000E13D0"/>
    <w:p w14:paraId="79CEC102" w14:textId="77777777" w:rsidR="000E13D0" w:rsidRDefault="000E13D0"/>
    <w:p w14:paraId="0BCF692F" w14:textId="77777777" w:rsidR="000E13D0" w:rsidRDefault="000E13D0"/>
    <w:p w14:paraId="2F02E281" w14:textId="77777777" w:rsidR="000E13D0" w:rsidRDefault="000E13D0"/>
    <w:p w14:paraId="1CB82BB5" w14:textId="77777777" w:rsidR="000E13D0" w:rsidRDefault="000E13D0"/>
    <w:p w14:paraId="6071851C" w14:textId="77777777" w:rsidR="000E13D0" w:rsidRDefault="000E13D0"/>
    <w:p w14:paraId="7E0C7283" w14:textId="77777777" w:rsidR="000E13D0" w:rsidRDefault="000E13D0"/>
    <w:p w14:paraId="3E9208A5" w14:textId="77777777" w:rsidR="000E13D0" w:rsidRDefault="000E13D0"/>
    <w:p w14:paraId="036281EE" w14:textId="77777777" w:rsidR="000E13D0" w:rsidRDefault="000E13D0">
      <w:pPr>
        <w:pBdr>
          <w:bottom w:val="single" w:sz="24" w:space="1" w:color="808080"/>
        </w:pBdr>
        <w:jc w:val="right"/>
      </w:pPr>
      <w:r>
        <w:rPr>
          <w:b/>
          <w:bCs/>
          <w:i/>
          <w:iCs/>
          <w:color w:val="800000"/>
          <w:sz w:val="56"/>
        </w:rPr>
        <w:t>Appendix 5</w:t>
      </w:r>
    </w:p>
    <w:p w14:paraId="751F2EB8" w14:textId="77777777" w:rsidR="000E13D0" w:rsidRDefault="000E13D0">
      <w:pPr>
        <w:pStyle w:val="BodyText"/>
        <w:jc w:val="right"/>
      </w:pPr>
      <w:r>
        <w:rPr>
          <w:b/>
          <w:bCs/>
          <w:i/>
          <w:iCs/>
          <w:color w:val="800000"/>
          <w:sz w:val="40"/>
          <w:szCs w:val="72"/>
        </w:rPr>
        <w:t>Recycling Markets</w:t>
      </w:r>
    </w:p>
    <w:p w14:paraId="48504FF0" w14:textId="77777777" w:rsidR="000E13D0" w:rsidRDefault="000E13D0"/>
    <w:p w14:paraId="4C179735" w14:textId="77777777" w:rsidR="000E13D0" w:rsidRDefault="000E13D0">
      <w:pPr>
        <w:pStyle w:val="BodyText"/>
      </w:pPr>
    </w:p>
    <w:p w14:paraId="4010B11C" w14:textId="77777777" w:rsidR="000E13D0" w:rsidRDefault="000E13D0">
      <w:pPr>
        <w:pStyle w:val="Header"/>
        <w:tabs>
          <w:tab w:val="clear" w:pos="4320"/>
          <w:tab w:val="clear" w:pos="8640"/>
        </w:tabs>
      </w:pPr>
      <w:r>
        <w:br w:type="page"/>
      </w:r>
    </w:p>
    <w:p w14:paraId="5B674561" w14:textId="77777777" w:rsidR="000E13D0" w:rsidRDefault="000E13D0"/>
    <w:p w14:paraId="23DD7BA6" w14:textId="77777777" w:rsidR="000E13D0" w:rsidRDefault="000E13D0"/>
    <w:p w14:paraId="02DD47E1" w14:textId="77777777" w:rsidR="000E13D0" w:rsidRDefault="000E13D0"/>
    <w:p w14:paraId="7E1B3B88" w14:textId="77777777" w:rsidR="000E13D0" w:rsidRDefault="000E13D0"/>
    <w:p w14:paraId="75C7C478" w14:textId="77777777" w:rsidR="000E13D0" w:rsidRDefault="000E13D0"/>
    <w:p w14:paraId="0BC92E4D" w14:textId="77777777" w:rsidR="000E13D0" w:rsidRDefault="000E13D0"/>
    <w:p w14:paraId="4001F971" w14:textId="77777777" w:rsidR="000E13D0" w:rsidRDefault="000E13D0"/>
    <w:p w14:paraId="26CB4A1B" w14:textId="77777777" w:rsidR="000E13D0" w:rsidRDefault="000E13D0"/>
    <w:p w14:paraId="5FE6B06B" w14:textId="77777777" w:rsidR="000E13D0" w:rsidRDefault="000E13D0"/>
    <w:p w14:paraId="300AE512" w14:textId="77777777" w:rsidR="000E13D0" w:rsidRDefault="000E13D0"/>
    <w:p w14:paraId="2D02A21B" w14:textId="77777777" w:rsidR="000E13D0" w:rsidRDefault="000E13D0"/>
    <w:p w14:paraId="5911B2FC" w14:textId="77777777" w:rsidR="000E13D0" w:rsidRDefault="000E13D0"/>
    <w:p w14:paraId="170C4AD6" w14:textId="77777777" w:rsidR="000E13D0" w:rsidRDefault="000E13D0"/>
    <w:p w14:paraId="4D9FACB0" w14:textId="77777777" w:rsidR="000E13D0" w:rsidRDefault="000E13D0"/>
    <w:p w14:paraId="01B0B794" w14:textId="77777777" w:rsidR="000E13D0" w:rsidRDefault="000E13D0">
      <w:pPr>
        <w:pBdr>
          <w:bottom w:val="single" w:sz="24" w:space="1" w:color="808080"/>
        </w:pBdr>
        <w:jc w:val="right"/>
      </w:pPr>
      <w:r>
        <w:rPr>
          <w:b/>
          <w:bCs/>
          <w:i/>
          <w:iCs/>
          <w:color w:val="800000"/>
          <w:sz w:val="56"/>
        </w:rPr>
        <w:t>Appendix 6</w:t>
      </w:r>
    </w:p>
    <w:p w14:paraId="737F61DC" w14:textId="77777777" w:rsidR="000E13D0" w:rsidRDefault="000E13D0">
      <w:pPr>
        <w:pStyle w:val="BodyText"/>
        <w:jc w:val="right"/>
      </w:pPr>
      <w:r>
        <w:rPr>
          <w:b/>
          <w:bCs/>
          <w:i/>
          <w:iCs/>
          <w:color w:val="800000"/>
          <w:sz w:val="40"/>
          <w:szCs w:val="72"/>
        </w:rPr>
        <w:t>Sampling of Public Education Materials</w:t>
      </w:r>
    </w:p>
    <w:p w14:paraId="78DA1E7F" w14:textId="77777777" w:rsidR="000E13D0" w:rsidRDefault="000E13D0"/>
    <w:p w14:paraId="62D0DC5B" w14:textId="77777777" w:rsidR="000E13D0" w:rsidRDefault="000E13D0">
      <w:pPr>
        <w:pStyle w:val="BodyText"/>
      </w:pPr>
    </w:p>
    <w:p w14:paraId="01A27065" w14:textId="77777777" w:rsidR="000E13D0" w:rsidRDefault="000E13D0">
      <w:pPr>
        <w:pStyle w:val="Header"/>
        <w:tabs>
          <w:tab w:val="clear" w:pos="4320"/>
          <w:tab w:val="clear" w:pos="8640"/>
        </w:tabs>
      </w:pPr>
      <w:r>
        <w:br w:type="page"/>
      </w:r>
    </w:p>
    <w:p w14:paraId="4FBE844B" w14:textId="77777777" w:rsidR="000E13D0" w:rsidRDefault="000E13D0"/>
    <w:p w14:paraId="5AE61487" w14:textId="77777777" w:rsidR="000E13D0" w:rsidRDefault="000E13D0"/>
    <w:p w14:paraId="47AE57D5" w14:textId="77777777" w:rsidR="000E13D0" w:rsidRDefault="000E13D0"/>
    <w:p w14:paraId="066C6996" w14:textId="77777777" w:rsidR="000E13D0" w:rsidRDefault="000E13D0"/>
    <w:p w14:paraId="081B65DB" w14:textId="77777777" w:rsidR="000E13D0" w:rsidRDefault="000E13D0"/>
    <w:p w14:paraId="1E1F252E" w14:textId="77777777" w:rsidR="000E13D0" w:rsidRDefault="000E13D0"/>
    <w:p w14:paraId="2BE2060B" w14:textId="77777777" w:rsidR="000E13D0" w:rsidRDefault="000E13D0"/>
    <w:p w14:paraId="190E8D8B" w14:textId="77777777" w:rsidR="000E13D0" w:rsidRDefault="000E13D0"/>
    <w:p w14:paraId="5E58D427" w14:textId="77777777" w:rsidR="000E13D0" w:rsidRDefault="000E13D0"/>
    <w:p w14:paraId="10CFC106" w14:textId="77777777" w:rsidR="000E13D0" w:rsidRDefault="000E13D0"/>
    <w:p w14:paraId="0D2CC964" w14:textId="77777777" w:rsidR="000E13D0" w:rsidRDefault="000E13D0"/>
    <w:p w14:paraId="0A36BC60" w14:textId="77777777" w:rsidR="000E13D0" w:rsidRDefault="000E13D0"/>
    <w:p w14:paraId="70E56771" w14:textId="77777777" w:rsidR="000E13D0" w:rsidRDefault="000E13D0"/>
    <w:p w14:paraId="2BBE5F93" w14:textId="77777777" w:rsidR="000E13D0" w:rsidRDefault="000E13D0"/>
    <w:p w14:paraId="41655841" w14:textId="77777777" w:rsidR="000E13D0" w:rsidRDefault="000E13D0">
      <w:pPr>
        <w:pBdr>
          <w:bottom w:val="single" w:sz="24" w:space="1" w:color="808080"/>
        </w:pBdr>
        <w:jc w:val="right"/>
      </w:pPr>
      <w:r>
        <w:rPr>
          <w:b/>
          <w:bCs/>
          <w:i/>
          <w:iCs/>
          <w:color w:val="800000"/>
          <w:sz w:val="56"/>
        </w:rPr>
        <w:t>Appendix 7</w:t>
      </w:r>
    </w:p>
    <w:p w14:paraId="67F784E3" w14:textId="77777777" w:rsidR="000E13D0" w:rsidRDefault="000E13D0">
      <w:pPr>
        <w:pStyle w:val="BodyText"/>
        <w:jc w:val="right"/>
      </w:pPr>
      <w:r>
        <w:rPr>
          <w:b/>
          <w:bCs/>
          <w:i/>
          <w:iCs/>
          <w:color w:val="800000"/>
          <w:sz w:val="40"/>
          <w:szCs w:val="72"/>
        </w:rPr>
        <w:t>Questionnaire and Responses</w:t>
      </w:r>
    </w:p>
    <w:p w14:paraId="1DB1D90D" w14:textId="77777777" w:rsidR="000E13D0" w:rsidRDefault="000E13D0">
      <w:r>
        <w:br w:type="page"/>
      </w:r>
    </w:p>
    <w:p w14:paraId="4AE0805E" w14:textId="77777777" w:rsidR="000E13D0" w:rsidRDefault="000E13D0">
      <w:pPr>
        <w:pStyle w:val="BodyText"/>
      </w:pPr>
    </w:p>
    <w:p w14:paraId="21A97C47" w14:textId="77777777" w:rsidR="000E13D0" w:rsidRDefault="000E13D0">
      <w:pPr>
        <w:pStyle w:val="Header"/>
        <w:tabs>
          <w:tab w:val="clear" w:pos="4320"/>
          <w:tab w:val="clear" w:pos="8640"/>
        </w:tabs>
      </w:pPr>
    </w:p>
    <w:p w14:paraId="7E11795E" w14:textId="77777777" w:rsidR="000E13D0" w:rsidRDefault="000E13D0"/>
    <w:p w14:paraId="7F6A1995" w14:textId="77777777" w:rsidR="000E13D0" w:rsidRDefault="000E13D0"/>
    <w:p w14:paraId="246474DF" w14:textId="77777777" w:rsidR="000E13D0" w:rsidRDefault="000E13D0"/>
    <w:p w14:paraId="3CE45FB6" w14:textId="77777777" w:rsidR="000E13D0" w:rsidRDefault="000E13D0"/>
    <w:p w14:paraId="203894A6" w14:textId="77777777" w:rsidR="000E13D0" w:rsidRDefault="000E13D0"/>
    <w:p w14:paraId="35AB5B61" w14:textId="77777777" w:rsidR="000E13D0" w:rsidRDefault="000E13D0"/>
    <w:p w14:paraId="09DD5F20" w14:textId="77777777" w:rsidR="000E13D0" w:rsidRDefault="000E13D0"/>
    <w:p w14:paraId="0C96FBA9" w14:textId="77777777" w:rsidR="000E13D0" w:rsidRDefault="000E13D0"/>
    <w:p w14:paraId="17413C3E" w14:textId="77777777" w:rsidR="000E13D0" w:rsidRDefault="000E13D0"/>
    <w:p w14:paraId="3CB0D2B1" w14:textId="77777777" w:rsidR="000E13D0" w:rsidRDefault="000E13D0"/>
    <w:p w14:paraId="668FA4AB" w14:textId="77777777" w:rsidR="000E13D0" w:rsidRDefault="000E13D0"/>
    <w:p w14:paraId="2FAD2231" w14:textId="77777777" w:rsidR="000E13D0" w:rsidRDefault="000E13D0"/>
    <w:p w14:paraId="20058520" w14:textId="77777777" w:rsidR="000E13D0" w:rsidRDefault="000E13D0"/>
    <w:p w14:paraId="0ED0CF81" w14:textId="77777777" w:rsidR="000E13D0" w:rsidRDefault="000E13D0"/>
    <w:p w14:paraId="7BB54826" w14:textId="77777777" w:rsidR="000E13D0" w:rsidRDefault="000E13D0">
      <w:pPr>
        <w:pBdr>
          <w:bottom w:val="single" w:sz="24" w:space="1" w:color="808080"/>
        </w:pBdr>
        <w:jc w:val="right"/>
      </w:pPr>
      <w:r>
        <w:rPr>
          <w:b/>
          <w:bCs/>
          <w:i/>
          <w:iCs/>
          <w:color w:val="800000"/>
          <w:sz w:val="56"/>
        </w:rPr>
        <w:t>Appendix 8</w:t>
      </w:r>
    </w:p>
    <w:p w14:paraId="749DD429" w14:textId="77777777" w:rsidR="000E13D0" w:rsidRDefault="000E13D0">
      <w:pPr>
        <w:pStyle w:val="BodyText"/>
        <w:jc w:val="right"/>
        <w:rPr>
          <w:b/>
          <w:bCs/>
          <w:i/>
          <w:iCs/>
          <w:color w:val="800000"/>
          <w:sz w:val="40"/>
          <w:szCs w:val="72"/>
        </w:rPr>
      </w:pPr>
      <w:r>
        <w:rPr>
          <w:b/>
          <w:bCs/>
          <w:i/>
          <w:iCs/>
          <w:color w:val="800000"/>
          <w:sz w:val="40"/>
          <w:szCs w:val="72"/>
        </w:rPr>
        <w:t>Authority Meetings:</w:t>
      </w:r>
    </w:p>
    <w:p w14:paraId="65E11A8F" w14:textId="77777777" w:rsidR="000E13D0" w:rsidRDefault="000E13D0">
      <w:pPr>
        <w:pStyle w:val="BodyText"/>
        <w:jc w:val="right"/>
      </w:pPr>
      <w:r>
        <w:rPr>
          <w:b/>
          <w:bCs/>
          <w:i/>
          <w:iCs/>
          <w:color w:val="800000"/>
          <w:sz w:val="40"/>
          <w:szCs w:val="72"/>
        </w:rPr>
        <w:t>Agendas and Minutes</w:t>
      </w:r>
    </w:p>
    <w:p w14:paraId="07C4CEEC" w14:textId="77777777" w:rsidR="000E13D0" w:rsidRDefault="000E13D0"/>
    <w:p w14:paraId="2442E796" w14:textId="77777777" w:rsidR="000E13D0" w:rsidRDefault="000E13D0">
      <w:pPr>
        <w:pStyle w:val="BodyText"/>
      </w:pPr>
    </w:p>
    <w:p w14:paraId="35BB33A5" w14:textId="77777777" w:rsidR="000E13D0" w:rsidRDefault="000E13D0">
      <w:pPr>
        <w:pStyle w:val="Header"/>
        <w:tabs>
          <w:tab w:val="clear" w:pos="4320"/>
          <w:tab w:val="clear" w:pos="8640"/>
        </w:tabs>
      </w:pPr>
      <w:r>
        <w:br w:type="page"/>
      </w:r>
    </w:p>
    <w:p w14:paraId="69B905B9" w14:textId="77777777" w:rsidR="000E13D0" w:rsidRDefault="000E13D0"/>
    <w:p w14:paraId="7A1D80AA" w14:textId="77777777" w:rsidR="000E13D0" w:rsidRDefault="000E13D0"/>
    <w:p w14:paraId="58DE00A1" w14:textId="77777777" w:rsidR="000E13D0" w:rsidRDefault="000E13D0"/>
    <w:p w14:paraId="57CAF887" w14:textId="77777777" w:rsidR="000E13D0" w:rsidRDefault="000E13D0"/>
    <w:p w14:paraId="20AD3D4B" w14:textId="77777777" w:rsidR="000E13D0" w:rsidRDefault="000E13D0"/>
    <w:p w14:paraId="31152F74" w14:textId="77777777" w:rsidR="000E13D0" w:rsidRDefault="000E13D0"/>
    <w:p w14:paraId="14CA3A61" w14:textId="77777777" w:rsidR="000E13D0" w:rsidRDefault="000E13D0"/>
    <w:p w14:paraId="2D2E486C" w14:textId="77777777" w:rsidR="000E13D0" w:rsidRDefault="000E13D0"/>
    <w:p w14:paraId="639D1F04" w14:textId="77777777" w:rsidR="000E13D0" w:rsidRDefault="000E13D0"/>
    <w:p w14:paraId="1DBBB6BE" w14:textId="77777777" w:rsidR="000E13D0" w:rsidRDefault="000E13D0"/>
    <w:p w14:paraId="455E6C24" w14:textId="77777777" w:rsidR="000E13D0" w:rsidRDefault="000E13D0"/>
    <w:p w14:paraId="5267881B" w14:textId="77777777" w:rsidR="000E13D0" w:rsidRDefault="000E13D0"/>
    <w:p w14:paraId="68DD4448" w14:textId="77777777" w:rsidR="000E13D0" w:rsidRDefault="000E13D0"/>
    <w:p w14:paraId="0B915B25" w14:textId="77777777" w:rsidR="000E13D0" w:rsidRDefault="000E13D0"/>
    <w:p w14:paraId="62625DE0" w14:textId="77777777" w:rsidR="000E13D0" w:rsidRDefault="000E13D0">
      <w:pPr>
        <w:pBdr>
          <w:bottom w:val="single" w:sz="24" w:space="1" w:color="808080"/>
        </w:pBdr>
        <w:jc w:val="right"/>
      </w:pPr>
      <w:r>
        <w:rPr>
          <w:b/>
          <w:bCs/>
          <w:i/>
          <w:iCs/>
          <w:color w:val="800000"/>
          <w:sz w:val="56"/>
        </w:rPr>
        <w:t>Appendix 9</w:t>
      </w:r>
    </w:p>
    <w:p w14:paraId="72B8467E" w14:textId="77777777" w:rsidR="000E13D0" w:rsidRDefault="00815124">
      <w:pPr>
        <w:pStyle w:val="BodyText"/>
        <w:jc w:val="right"/>
      </w:pPr>
      <w:ins w:id="14688" w:author="ko" w:date="2016-03-04T14:05:00Z">
        <w:r>
          <w:rPr>
            <w:b/>
            <w:bCs/>
            <w:i/>
            <w:iCs/>
            <w:color w:val="800000"/>
            <w:sz w:val="40"/>
            <w:szCs w:val="72"/>
          </w:rPr>
          <w:t>Resolutions</w:t>
        </w:r>
      </w:ins>
      <w:del w:id="14689" w:author="ko" w:date="2016-03-04T14:05:00Z">
        <w:r w:rsidR="000E13D0" w:rsidDel="00815124">
          <w:rPr>
            <w:b/>
            <w:bCs/>
            <w:i/>
            <w:iCs/>
            <w:color w:val="800000"/>
            <w:sz w:val="40"/>
            <w:szCs w:val="72"/>
          </w:rPr>
          <w:delText>Public Notices and Results of Meeting</w:delText>
        </w:r>
      </w:del>
    </w:p>
    <w:p w14:paraId="22755419" w14:textId="77777777" w:rsidR="000E13D0" w:rsidRDefault="000E13D0"/>
    <w:p w14:paraId="0A281488" w14:textId="77777777" w:rsidR="000E13D0" w:rsidRDefault="000E13D0">
      <w:pPr>
        <w:pStyle w:val="BodyText"/>
      </w:pPr>
    </w:p>
    <w:p w14:paraId="3EA869E4" w14:textId="77777777" w:rsidR="000E13D0" w:rsidRDefault="000E13D0">
      <w:pPr>
        <w:pStyle w:val="Header"/>
        <w:tabs>
          <w:tab w:val="clear" w:pos="4320"/>
          <w:tab w:val="clear" w:pos="8640"/>
        </w:tabs>
      </w:pPr>
      <w:r>
        <w:br w:type="page"/>
      </w:r>
    </w:p>
    <w:p w14:paraId="5DF32A6A" w14:textId="77777777" w:rsidR="000E13D0" w:rsidRDefault="000E13D0"/>
    <w:p w14:paraId="54AF1580" w14:textId="77777777" w:rsidR="000E13D0" w:rsidRDefault="000E13D0"/>
    <w:p w14:paraId="5BD8A60A" w14:textId="77777777" w:rsidR="000E13D0" w:rsidRDefault="000E13D0"/>
    <w:p w14:paraId="2166C5F8" w14:textId="77777777" w:rsidR="000E13D0" w:rsidRDefault="000E13D0"/>
    <w:p w14:paraId="7EC589FD" w14:textId="77777777" w:rsidR="000E13D0" w:rsidRDefault="000E13D0"/>
    <w:p w14:paraId="7B4BB960" w14:textId="77777777" w:rsidR="000E13D0" w:rsidRDefault="000E13D0"/>
    <w:p w14:paraId="23138B7E" w14:textId="77777777" w:rsidR="000E13D0" w:rsidRDefault="000E13D0"/>
    <w:p w14:paraId="3FDB1EBD" w14:textId="77777777" w:rsidR="000E13D0" w:rsidRDefault="000E13D0"/>
    <w:p w14:paraId="54371AD1" w14:textId="77777777" w:rsidR="000E13D0" w:rsidRDefault="000E13D0"/>
    <w:p w14:paraId="610C9BD1" w14:textId="77777777" w:rsidR="000E13D0" w:rsidRDefault="000E13D0"/>
    <w:p w14:paraId="3BC27D3D" w14:textId="77777777" w:rsidR="000E13D0" w:rsidRDefault="000E13D0"/>
    <w:p w14:paraId="2F4B5E9C" w14:textId="77777777" w:rsidR="000E13D0" w:rsidRDefault="000E13D0"/>
    <w:p w14:paraId="79794B27" w14:textId="77777777" w:rsidR="000E13D0" w:rsidRDefault="000E13D0"/>
    <w:p w14:paraId="3D45181F" w14:textId="77777777" w:rsidR="000E13D0" w:rsidRDefault="000E13D0"/>
    <w:p w14:paraId="1EBB27F8" w14:textId="77777777" w:rsidR="000E13D0" w:rsidRDefault="000E13D0">
      <w:pPr>
        <w:pBdr>
          <w:bottom w:val="single" w:sz="24" w:space="1" w:color="808080"/>
        </w:pBdr>
        <w:jc w:val="right"/>
      </w:pPr>
      <w:r>
        <w:rPr>
          <w:b/>
          <w:bCs/>
          <w:i/>
          <w:iCs/>
          <w:color w:val="800000"/>
          <w:sz w:val="56"/>
        </w:rPr>
        <w:t>Appendix 10</w:t>
      </w:r>
    </w:p>
    <w:p w14:paraId="0CF90C3F" w14:textId="77777777" w:rsidR="000E13D0" w:rsidRDefault="000E13D0">
      <w:pPr>
        <w:pStyle w:val="BodyText"/>
        <w:jc w:val="right"/>
        <w:rPr>
          <w:b/>
          <w:bCs/>
          <w:i/>
          <w:iCs/>
          <w:color w:val="800000"/>
          <w:sz w:val="40"/>
          <w:szCs w:val="72"/>
        </w:rPr>
      </w:pPr>
      <w:r>
        <w:rPr>
          <w:b/>
          <w:bCs/>
          <w:i/>
          <w:iCs/>
          <w:color w:val="800000"/>
          <w:sz w:val="40"/>
          <w:szCs w:val="72"/>
        </w:rPr>
        <w:t>Resolutions</w:t>
      </w:r>
    </w:p>
    <w:p w14:paraId="49577460" w14:textId="77777777" w:rsidR="000E13D0" w:rsidRDefault="000E13D0">
      <w:pPr>
        <w:pStyle w:val="BodyText"/>
        <w:jc w:val="right"/>
        <w:rPr>
          <w:b/>
          <w:bCs/>
          <w:i/>
          <w:iCs/>
          <w:color w:val="800000"/>
          <w:sz w:val="40"/>
          <w:szCs w:val="72"/>
        </w:rPr>
      </w:pPr>
    </w:p>
    <w:p w14:paraId="3B185626" w14:textId="77777777" w:rsidR="000E13D0" w:rsidRDefault="000E13D0">
      <w:pPr>
        <w:pStyle w:val="BodyText"/>
        <w:jc w:val="right"/>
      </w:pPr>
      <w:r>
        <w:rPr>
          <w:b/>
          <w:bCs/>
          <w:i/>
          <w:iCs/>
          <w:color w:val="800000"/>
          <w:sz w:val="40"/>
          <w:szCs w:val="72"/>
        </w:rPr>
        <w:br w:type="page"/>
      </w:r>
    </w:p>
    <w:p w14:paraId="2FADD063" w14:textId="77777777" w:rsidR="000E13D0" w:rsidRDefault="000E13D0"/>
    <w:p w14:paraId="3A2044F9" w14:textId="77777777" w:rsidR="000E13D0" w:rsidRDefault="000E13D0">
      <w:pPr>
        <w:pStyle w:val="Header"/>
        <w:tabs>
          <w:tab w:val="clear" w:pos="4320"/>
          <w:tab w:val="clear" w:pos="8640"/>
        </w:tabs>
      </w:pPr>
    </w:p>
    <w:p w14:paraId="0302EA97" w14:textId="77777777" w:rsidR="000E13D0" w:rsidRDefault="000E13D0">
      <w:pPr>
        <w:pStyle w:val="Header"/>
        <w:tabs>
          <w:tab w:val="clear" w:pos="4320"/>
          <w:tab w:val="clear" w:pos="8640"/>
        </w:tabs>
      </w:pPr>
    </w:p>
    <w:p w14:paraId="21EE4613" w14:textId="77777777" w:rsidR="000E13D0" w:rsidRDefault="000E13D0">
      <w:pPr>
        <w:pStyle w:val="Header"/>
        <w:tabs>
          <w:tab w:val="clear" w:pos="4320"/>
          <w:tab w:val="clear" w:pos="8640"/>
        </w:tabs>
      </w:pPr>
    </w:p>
    <w:p w14:paraId="4D03089E" w14:textId="77777777" w:rsidR="000E13D0" w:rsidRDefault="000E13D0">
      <w:pPr>
        <w:pStyle w:val="Header"/>
        <w:tabs>
          <w:tab w:val="clear" w:pos="4320"/>
          <w:tab w:val="clear" w:pos="8640"/>
        </w:tabs>
      </w:pPr>
    </w:p>
    <w:p w14:paraId="086E6B58" w14:textId="77777777" w:rsidR="000E13D0" w:rsidRDefault="000E13D0">
      <w:pPr>
        <w:pStyle w:val="Header"/>
        <w:tabs>
          <w:tab w:val="clear" w:pos="4320"/>
          <w:tab w:val="clear" w:pos="8640"/>
        </w:tabs>
      </w:pPr>
    </w:p>
    <w:p w14:paraId="0F18CF8F" w14:textId="77777777" w:rsidR="000E13D0" w:rsidRDefault="000E13D0">
      <w:pPr>
        <w:pStyle w:val="Header"/>
        <w:tabs>
          <w:tab w:val="clear" w:pos="4320"/>
          <w:tab w:val="clear" w:pos="8640"/>
        </w:tabs>
      </w:pPr>
    </w:p>
    <w:p w14:paraId="45DF6A74" w14:textId="77777777" w:rsidR="000E13D0" w:rsidRDefault="000E13D0">
      <w:pPr>
        <w:pStyle w:val="Header"/>
        <w:tabs>
          <w:tab w:val="clear" w:pos="4320"/>
          <w:tab w:val="clear" w:pos="8640"/>
        </w:tabs>
      </w:pPr>
    </w:p>
    <w:p w14:paraId="2703C540" w14:textId="77777777" w:rsidR="000E13D0" w:rsidRDefault="000E13D0">
      <w:pPr>
        <w:pStyle w:val="Header"/>
        <w:tabs>
          <w:tab w:val="clear" w:pos="4320"/>
          <w:tab w:val="clear" w:pos="8640"/>
        </w:tabs>
      </w:pPr>
    </w:p>
    <w:p w14:paraId="56B2EB4F" w14:textId="77777777" w:rsidR="000E13D0" w:rsidRDefault="000E13D0">
      <w:pPr>
        <w:pStyle w:val="Header"/>
        <w:tabs>
          <w:tab w:val="clear" w:pos="4320"/>
          <w:tab w:val="clear" w:pos="8640"/>
        </w:tabs>
      </w:pPr>
    </w:p>
    <w:p w14:paraId="28FA2558" w14:textId="77777777" w:rsidR="000E13D0" w:rsidRDefault="000E13D0">
      <w:pPr>
        <w:pStyle w:val="Header"/>
        <w:tabs>
          <w:tab w:val="clear" w:pos="4320"/>
          <w:tab w:val="clear" w:pos="8640"/>
        </w:tabs>
      </w:pPr>
    </w:p>
    <w:p w14:paraId="1F776D2C" w14:textId="77777777" w:rsidR="000E13D0" w:rsidRDefault="000E13D0">
      <w:pPr>
        <w:pStyle w:val="Header"/>
        <w:tabs>
          <w:tab w:val="clear" w:pos="4320"/>
          <w:tab w:val="clear" w:pos="8640"/>
        </w:tabs>
      </w:pPr>
    </w:p>
    <w:p w14:paraId="43A40069" w14:textId="77777777" w:rsidR="000E13D0" w:rsidRDefault="000E13D0">
      <w:pPr>
        <w:pStyle w:val="Header"/>
        <w:tabs>
          <w:tab w:val="clear" w:pos="4320"/>
          <w:tab w:val="clear" w:pos="8640"/>
        </w:tabs>
      </w:pPr>
    </w:p>
    <w:p w14:paraId="05B0844E" w14:textId="77777777" w:rsidR="000E13D0" w:rsidRDefault="000E13D0">
      <w:pPr>
        <w:pStyle w:val="Header"/>
        <w:tabs>
          <w:tab w:val="clear" w:pos="4320"/>
          <w:tab w:val="clear" w:pos="8640"/>
        </w:tabs>
      </w:pPr>
    </w:p>
    <w:p w14:paraId="5FD054BD" w14:textId="77777777" w:rsidR="000E13D0" w:rsidRDefault="000E13D0">
      <w:pPr>
        <w:pStyle w:val="Header"/>
        <w:tabs>
          <w:tab w:val="clear" w:pos="4320"/>
          <w:tab w:val="clear" w:pos="8640"/>
        </w:tabs>
      </w:pPr>
    </w:p>
    <w:p w14:paraId="564FBD89" w14:textId="77777777" w:rsidR="000E13D0" w:rsidRDefault="000E13D0">
      <w:pPr>
        <w:pStyle w:val="Header"/>
        <w:tabs>
          <w:tab w:val="clear" w:pos="4320"/>
          <w:tab w:val="clear" w:pos="8640"/>
        </w:tabs>
      </w:pPr>
    </w:p>
    <w:p w14:paraId="4C2719AB" w14:textId="77777777" w:rsidR="000E13D0" w:rsidRDefault="000E13D0">
      <w:pPr>
        <w:pBdr>
          <w:bottom w:val="single" w:sz="24" w:space="1" w:color="808080"/>
        </w:pBdr>
        <w:jc w:val="right"/>
      </w:pPr>
      <w:r>
        <w:rPr>
          <w:b/>
          <w:bCs/>
          <w:i/>
          <w:iCs/>
          <w:color w:val="800000"/>
          <w:sz w:val="56"/>
        </w:rPr>
        <w:t>Appendix 11</w:t>
      </w:r>
    </w:p>
    <w:p w14:paraId="13109A5A" w14:textId="77777777" w:rsidR="000E13D0" w:rsidRDefault="000E13D0">
      <w:pPr>
        <w:pStyle w:val="BodyText"/>
        <w:jc w:val="right"/>
        <w:rPr>
          <w:b/>
          <w:bCs/>
          <w:i/>
          <w:iCs/>
          <w:color w:val="800000"/>
          <w:sz w:val="40"/>
          <w:szCs w:val="72"/>
        </w:rPr>
      </w:pPr>
      <w:r>
        <w:rPr>
          <w:b/>
          <w:bCs/>
          <w:i/>
          <w:iCs/>
          <w:color w:val="800000"/>
          <w:sz w:val="40"/>
          <w:szCs w:val="72"/>
        </w:rPr>
        <w:t>Copy of Advertisement for Recycling Coordinator</w:t>
      </w:r>
    </w:p>
    <w:p w14:paraId="7EFE3161" w14:textId="77777777" w:rsidR="000E13D0" w:rsidRDefault="000E13D0">
      <w:pPr>
        <w:pStyle w:val="Header"/>
        <w:tabs>
          <w:tab w:val="clear" w:pos="4320"/>
          <w:tab w:val="clear" w:pos="8640"/>
        </w:tabs>
      </w:pPr>
    </w:p>
    <w:sectPr w:rsidR="000E13D0" w:rsidSect="00B824E8">
      <w:footerReference w:type="default" r:id="rId44"/>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ABB0" w14:textId="77777777" w:rsidR="00A774A5" w:rsidRDefault="00A774A5">
      <w:r>
        <w:separator/>
      </w:r>
    </w:p>
  </w:endnote>
  <w:endnote w:type="continuationSeparator" w:id="0">
    <w:p w14:paraId="6C291857" w14:textId="77777777" w:rsidR="00A774A5" w:rsidRDefault="00A7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D137" w14:textId="77777777" w:rsidR="00B8729D" w:rsidRDefault="004A0928">
    <w:pPr>
      <w:pStyle w:val="Footer"/>
      <w:framePr w:wrap="around" w:vAnchor="text" w:hAnchor="margin" w:xAlign="center" w:y="1"/>
      <w:rPr>
        <w:rStyle w:val="PageNumber"/>
      </w:rPr>
    </w:pPr>
    <w:r>
      <w:rPr>
        <w:rStyle w:val="PageNumber"/>
      </w:rPr>
      <w:fldChar w:fldCharType="begin"/>
    </w:r>
    <w:r w:rsidR="00B8729D">
      <w:rPr>
        <w:rStyle w:val="PageNumber"/>
      </w:rPr>
      <w:instrText xml:space="preserve">PAGE  </w:instrText>
    </w:r>
    <w:r>
      <w:rPr>
        <w:rStyle w:val="PageNumber"/>
      </w:rPr>
      <w:fldChar w:fldCharType="end"/>
    </w:r>
  </w:p>
  <w:p w14:paraId="25BDFF20" w14:textId="77777777" w:rsidR="00B8729D" w:rsidRDefault="00B87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F011" w14:textId="77777777" w:rsidR="00B8729D" w:rsidRDefault="004A0928">
    <w:pPr>
      <w:pStyle w:val="Footer"/>
      <w:framePr w:wrap="around" w:vAnchor="text" w:hAnchor="margin" w:xAlign="center" w:y="1"/>
      <w:rPr>
        <w:rStyle w:val="PageNumber"/>
      </w:rPr>
    </w:pPr>
    <w:r>
      <w:rPr>
        <w:rStyle w:val="PageNumber"/>
      </w:rPr>
      <w:fldChar w:fldCharType="begin"/>
    </w:r>
    <w:r w:rsidR="00B8729D">
      <w:rPr>
        <w:rStyle w:val="PageNumber"/>
      </w:rPr>
      <w:instrText xml:space="preserve">PAGE  </w:instrText>
    </w:r>
    <w:r>
      <w:rPr>
        <w:rStyle w:val="PageNumber"/>
      </w:rPr>
      <w:fldChar w:fldCharType="separate"/>
    </w:r>
    <w:r w:rsidR="001C7D9B">
      <w:rPr>
        <w:rStyle w:val="PageNumber"/>
        <w:noProof/>
      </w:rPr>
      <w:t>vii</w:t>
    </w:r>
    <w:r>
      <w:rPr>
        <w:rStyle w:val="PageNumber"/>
      </w:rPr>
      <w:fldChar w:fldCharType="end"/>
    </w:r>
  </w:p>
  <w:p w14:paraId="5D15944A" w14:textId="77777777" w:rsidR="00B8729D" w:rsidRDefault="00B8729D">
    <w:pPr>
      <w:pStyle w:val="Footer"/>
      <w:jc w:val="cen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C687" w14:textId="77777777" w:rsidR="00B8729D" w:rsidRDefault="00B8729D">
    <w:pPr>
      <w:pStyle w:val="Footer"/>
      <w:jc w:val="center"/>
    </w:pPr>
    <w:r>
      <w:rPr>
        <w:rStyle w:val="PageNumber"/>
      </w:rPr>
      <w:t>ES-</w:t>
    </w:r>
    <w:r w:rsidR="004A0928">
      <w:rPr>
        <w:rStyle w:val="PageNumber"/>
      </w:rPr>
      <w:fldChar w:fldCharType="begin"/>
    </w:r>
    <w:r>
      <w:rPr>
        <w:rStyle w:val="PageNumber"/>
      </w:rPr>
      <w:instrText xml:space="preserve"> PAGE </w:instrText>
    </w:r>
    <w:r w:rsidR="004A0928">
      <w:rPr>
        <w:rStyle w:val="PageNumber"/>
      </w:rPr>
      <w:fldChar w:fldCharType="separate"/>
    </w:r>
    <w:r w:rsidR="001C7D9B">
      <w:rPr>
        <w:rStyle w:val="PageNumber"/>
        <w:noProof/>
      </w:rPr>
      <w:t>6</w:t>
    </w:r>
    <w:r w:rsidR="004A0928">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0A8D" w14:textId="77777777" w:rsidR="00B8729D" w:rsidRDefault="004A0928">
    <w:pPr>
      <w:pStyle w:val="Footer"/>
      <w:jc w:val="center"/>
    </w:pPr>
    <w:r>
      <w:rPr>
        <w:rStyle w:val="PageNumber"/>
      </w:rPr>
      <w:fldChar w:fldCharType="begin"/>
    </w:r>
    <w:r w:rsidR="00B8729D">
      <w:rPr>
        <w:rStyle w:val="PageNumber"/>
      </w:rPr>
      <w:instrText xml:space="preserve"> PAGE </w:instrText>
    </w:r>
    <w:r>
      <w:rPr>
        <w:rStyle w:val="PageNumber"/>
      </w:rPr>
      <w:fldChar w:fldCharType="separate"/>
    </w:r>
    <w:r w:rsidR="001C7D9B">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14F9" w14:textId="77777777" w:rsidR="00B8729D" w:rsidRDefault="004A0928">
    <w:pPr>
      <w:pStyle w:val="Footer"/>
      <w:jc w:val="center"/>
    </w:pPr>
    <w:r>
      <w:rPr>
        <w:rStyle w:val="PageNumber"/>
      </w:rPr>
      <w:fldChar w:fldCharType="begin"/>
    </w:r>
    <w:r w:rsidR="00B8729D">
      <w:rPr>
        <w:rStyle w:val="PageNumber"/>
      </w:rPr>
      <w:instrText xml:space="preserve"> PAGE </w:instrText>
    </w:r>
    <w:r>
      <w:rPr>
        <w:rStyle w:val="PageNumber"/>
      </w:rPr>
      <w:fldChar w:fldCharType="separate"/>
    </w:r>
    <w:r w:rsidR="001C7D9B">
      <w:rPr>
        <w:rStyle w:val="PageNumber"/>
        <w:noProof/>
      </w:rPr>
      <w:t>98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AEF6" w14:textId="77777777" w:rsidR="00B8729D" w:rsidRDefault="00B87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BAB4" w14:textId="77777777" w:rsidR="00A774A5" w:rsidRDefault="00A774A5">
      <w:r>
        <w:separator/>
      </w:r>
    </w:p>
  </w:footnote>
  <w:footnote w:type="continuationSeparator" w:id="0">
    <w:p w14:paraId="054F6FD6" w14:textId="77777777" w:rsidR="00A774A5" w:rsidRDefault="00A77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90C4CE2"/>
    <w:lvl w:ilvl="0">
      <w:numFmt w:val="none"/>
      <w:pStyle w:val="1"/>
      <w:lvlText w:val=""/>
      <w:lvlJc w:val="left"/>
      <w:pPr>
        <w:tabs>
          <w:tab w:val="num" w:pos="360"/>
        </w:tabs>
      </w:pPr>
    </w:lvl>
  </w:abstractNum>
  <w:abstractNum w:abstractNumId="1" w15:restartNumberingAfterBreak="0">
    <w:nsid w:val="070C0A8E"/>
    <w:multiLevelType w:val="hybridMultilevel"/>
    <w:tmpl w:val="44FAB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F2765B"/>
    <w:multiLevelType w:val="hybridMultilevel"/>
    <w:tmpl w:val="D708FAB6"/>
    <w:lvl w:ilvl="0" w:tplc="75D61244">
      <w:start w:val="1"/>
      <w:numFmt w:val="bullet"/>
      <w:lvlText w:val=""/>
      <w:lvlJc w:val="left"/>
      <w:pPr>
        <w:tabs>
          <w:tab w:val="num" w:pos="1800"/>
        </w:tabs>
        <w:ind w:left="1800" w:hanging="360"/>
      </w:pPr>
      <w:rPr>
        <w:rFonts w:ascii="Symbol" w:hAnsi="Symbol" w:hint="default"/>
        <w:color w:val="auto"/>
      </w:rPr>
    </w:lvl>
    <w:lvl w:ilvl="1" w:tplc="5CA45B9C">
      <w:start w:val="1"/>
      <w:numFmt w:val="lowerLetter"/>
      <w:lvlText w:val="%2."/>
      <w:lvlJc w:val="left"/>
      <w:pPr>
        <w:tabs>
          <w:tab w:val="num" w:pos="2520"/>
        </w:tabs>
        <w:ind w:left="2520" w:hanging="360"/>
      </w:pPr>
      <w:rPr>
        <w:rFonts w:hint="default"/>
      </w:rPr>
    </w:lvl>
    <w:lvl w:ilvl="2" w:tplc="E1480C6E">
      <w:start w:val="1"/>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92F6F94"/>
    <w:multiLevelType w:val="hybridMultilevel"/>
    <w:tmpl w:val="93BAC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05F3"/>
    <w:multiLevelType w:val="hybridMultilevel"/>
    <w:tmpl w:val="E8EE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50576"/>
    <w:multiLevelType w:val="hybridMultilevel"/>
    <w:tmpl w:val="764251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AF6C84"/>
    <w:multiLevelType w:val="hybridMultilevel"/>
    <w:tmpl w:val="AA9E11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590115"/>
    <w:multiLevelType w:val="multilevel"/>
    <w:tmpl w:val="54E665B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6B96B87"/>
    <w:multiLevelType w:val="hybridMultilevel"/>
    <w:tmpl w:val="F460BC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223450"/>
    <w:multiLevelType w:val="hybridMultilevel"/>
    <w:tmpl w:val="5CC44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0791E"/>
    <w:multiLevelType w:val="hybridMultilevel"/>
    <w:tmpl w:val="A79A58D0"/>
    <w:lvl w:ilvl="0" w:tplc="75D6124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F1FB8"/>
    <w:multiLevelType w:val="hybridMultilevel"/>
    <w:tmpl w:val="2E48E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025D7F"/>
    <w:multiLevelType w:val="multilevel"/>
    <w:tmpl w:val="4B020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82639A"/>
    <w:multiLevelType w:val="hybridMultilevel"/>
    <w:tmpl w:val="BF84C6C2"/>
    <w:lvl w:ilvl="0" w:tplc="75D61244">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5053B"/>
    <w:multiLevelType w:val="multilevel"/>
    <w:tmpl w:val="BAE8EF9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220745"/>
    <w:multiLevelType w:val="hybridMultilevel"/>
    <w:tmpl w:val="1F36CD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A174DC"/>
    <w:multiLevelType w:val="hybridMultilevel"/>
    <w:tmpl w:val="C486E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B25F23"/>
    <w:multiLevelType w:val="hybridMultilevel"/>
    <w:tmpl w:val="22DA4E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5E0B34"/>
    <w:multiLevelType w:val="hybridMultilevel"/>
    <w:tmpl w:val="D1DEA7F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56C1E38"/>
    <w:multiLevelType w:val="hybridMultilevel"/>
    <w:tmpl w:val="0CF69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F24FA5"/>
    <w:multiLevelType w:val="multilevel"/>
    <w:tmpl w:val="530EA49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2F1406"/>
    <w:multiLevelType w:val="hybridMultilevel"/>
    <w:tmpl w:val="B81C9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51DD0"/>
    <w:multiLevelType w:val="hybridMultilevel"/>
    <w:tmpl w:val="C4A0A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D1F93"/>
    <w:multiLevelType w:val="hybridMultilevel"/>
    <w:tmpl w:val="F5D47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BF68F4"/>
    <w:multiLevelType w:val="hybridMultilevel"/>
    <w:tmpl w:val="2CFAC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6D54FC"/>
    <w:multiLevelType w:val="hybridMultilevel"/>
    <w:tmpl w:val="3A7892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CA0A6F"/>
    <w:multiLevelType w:val="hybridMultilevel"/>
    <w:tmpl w:val="ECAAB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6E6B22"/>
    <w:multiLevelType w:val="hybridMultilevel"/>
    <w:tmpl w:val="B002E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FB4B09"/>
    <w:multiLevelType w:val="hybridMultilevel"/>
    <w:tmpl w:val="06B21D30"/>
    <w:lvl w:ilvl="0" w:tplc="1784948E">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815D5C"/>
    <w:multiLevelType w:val="hybridMultilevel"/>
    <w:tmpl w:val="CA023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1E601F"/>
    <w:multiLevelType w:val="hybridMultilevel"/>
    <w:tmpl w:val="A7B09A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B55C52"/>
    <w:multiLevelType w:val="hybridMultilevel"/>
    <w:tmpl w:val="EC3EC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9003A6"/>
    <w:multiLevelType w:val="hybridMultilevel"/>
    <w:tmpl w:val="6D443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D55AC4"/>
    <w:multiLevelType w:val="multilevel"/>
    <w:tmpl w:val="B06CC7B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42679A4"/>
    <w:multiLevelType w:val="hybridMultilevel"/>
    <w:tmpl w:val="BF8A97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1D38D6"/>
    <w:multiLevelType w:val="hybridMultilevel"/>
    <w:tmpl w:val="44167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9F771D"/>
    <w:multiLevelType w:val="multilevel"/>
    <w:tmpl w:val="BD4E088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A6757DA"/>
    <w:multiLevelType w:val="hybridMultilevel"/>
    <w:tmpl w:val="37F28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985078"/>
    <w:multiLevelType w:val="multilevel"/>
    <w:tmpl w:val="EB3CDCF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5B812AF1"/>
    <w:multiLevelType w:val="hybridMultilevel"/>
    <w:tmpl w:val="38E2C432"/>
    <w:lvl w:ilvl="0" w:tplc="75D61244">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7D3E38"/>
    <w:multiLevelType w:val="hybridMultilevel"/>
    <w:tmpl w:val="3588F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9A6340"/>
    <w:multiLevelType w:val="hybridMultilevel"/>
    <w:tmpl w:val="AFE69B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CF2D40"/>
    <w:multiLevelType w:val="hybridMultilevel"/>
    <w:tmpl w:val="49E2B5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22E4AAC"/>
    <w:multiLevelType w:val="hybridMultilevel"/>
    <w:tmpl w:val="F7A884C8"/>
    <w:lvl w:ilvl="0" w:tplc="D83E5B74">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4BE1620"/>
    <w:multiLevelType w:val="hybridMultilevel"/>
    <w:tmpl w:val="169A8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E464ED"/>
    <w:multiLevelType w:val="hybridMultilevel"/>
    <w:tmpl w:val="2C9CE8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FAD12C8"/>
    <w:multiLevelType w:val="multilevel"/>
    <w:tmpl w:val="7F80C08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4802EF8"/>
    <w:multiLevelType w:val="hybridMultilevel"/>
    <w:tmpl w:val="33CEF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D010ED"/>
    <w:multiLevelType w:val="hybridMultilevel"/>
    <w:tmpl w:val="2E2244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8B755BA"/>
    <w:multiLevelType w:val="hybridMultilevel"/>
    <w:tmpl w:val="38E2C43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BB3031"/>
    <w:multiLevelType w:val="hybridMultilevel"/>
    <w:tmpl w:val="FBFCA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4808053">
    <w:abstractNumId w:val="48"/>
  </w:num>
  <w:num w:numId="2" w16cid:durableId="644355088">
    <w:abstractNumId w:val="42"/>
  </w:num>
  <w:num w:numId="3" w16cid:durableId="1954315125">
    <w:abstractNumId w:val="10"/>
  </w:num>
  <w:num w:numId="4" w16cid:durableId="1021468858">
    <w:abstractNumId w:val="13"/>
  </w:num>
  <w:num w:numId="5" w16cid:durableId="525217609">
    <w:abstractNumId w:val="39"/>
  </w:num>
  <w:num w:numId="6" w16cid:durableId="1670213370">
    <w:abstractNumId w:val="24"/>
  </w:num>
  <w:num w:numId="7" w16cid:durableId="364794015">
    <w:abstractNumId w:val="2"/>
  </w:num>
  <w:num w:numId="8" w16cid:durableId="1302341791">
    <w:abstractNumId w:val="38"/>
  </w:num>
  <w:num w:numId="9" w16cid:durableId="1225869481">
    <w:abstractNumId w:val="0"/>
  </w:num>
  <w:num w:numId="10" w16cid:durableId="1669626839">
    <w:abstractNumId w:val="26"/>
  </w:num>
  <w:num w:numId="11" w16cid:durableId="284849743">
    <w:abstractNumId w:val="18"/>
  </w:num>
  <w:num w:numId="12" w16cid:durableId="979725171">
    <w:abstractNumId w:val="22"/>
  </w:num>
  <w:num w:numId="13" w16cid:durableId="593978444">
    <w:abstractNumId w:val="35"/>
  </w:num>
  <w:num w:numId="14" w16cid:durableId="1355112697">
    <w:abstractNumId w:val="21"/>
  </w:num>
  <w:num w:numId="15" w16cid:durableId="1978681875">
    <w:abstractNumId w:val="7"/>
  </w:num>
  <w:num w:numId="16" w16cid:durableId="1625648181">
    <w:abstractNumId w:val="14"/>
  </w:num>
  <w:num w:numId="17" w16cid:durableId="107938700">
    <w:abstractNumId w:val="20"/>
  </w:num>
  <w:num w:numId="18" w16cid:durableId="803693645">
    <w:abstractNumId w:val="33"/>
  </w:num>
  <w:num w:numId="19" w16cid:durableId="1388411574">
    <w:abstractNumId w:val="50"/>
  </w:num>
  <w:num w:numId="20" w16cid:durableId="1605839059">
    <w:abstractNumId w:val="3"/>
  </w:num>
  <w:num w:numId="21" w16cid:durableId="162162163">
    <w:abstractNumId w:val="45"/>
  </w:num>
  <w:num w:numId="22" w16cid:durableId="1913276639">
    <w:abstractNumId w:val="16"/>
  </w:num>
  <w:num w:numId="23" w16cid:durableId="1231844515">
    <w:abstractNumId w:val="29"/>
  </w:num>
  <w:num w:numId="24" w16cid:durableId="1848211462">
    <w:abstractNumId w:val="4"/>
  </w:num>
  <w:num w:numId="25" w16cid:durableId="380977292">
    <w:abstractNumId w:val="44"/>
  </w:num>
  <w:num w:numId="26" w16cid:durableId="249243137">
    <w:abstractNumId w:val="47"/>
  </w:num>
  <w:num w:numId="27" w16cid:durableId="1923832698">
    <w:abstractNumId w:val="23"/>
  </w:num>
  <w:num w:numId="28" w16cid:durableId="374820347">
    <w:abstractNumId w:val="32"/>
  </w:num>
  <w:num w:numId="29" w16cid:durableId="688946167">
    <w:abstractNumId w:val="27"/>
  </w:num>
  <w:num w:numId="30" w16cid:durableId="2118325889">
    <w:abstractNumId w:val="46"/>
  </w:num>
  <w:num w:numId="31" w16cid:durableId="1883786609">
    <w:abstractNumId w:val="36"/>
  </w:num>
  <w:num w:numId="32" w16cid:durableId="585069876">
    <w:abstractNumId w:val="28"/>
  </w:num>
  <w:num w:numId="33" w16cid:durableId="1083062639">
    <w:abstractNumId w:val="1"/>
  </w:num>
  <w:num w:numId="34" w16cid:durableId="192808763">
    <w:abstractNumId w:val="9"/>
  </w:num>
  <w:num w:numId="35" w16cid:durableId="268634022">
    <w:abstractNumId w:val="31"/>
  </w:num>
  <w:num w:numId="36" w16cid:durableId="140275549">
    <w:abstractNumId w:val="30"/>
  </w:num>
  <w:num w:numId="37" w16cid:durableId="211114673">
    <w:abstractNumId w:val="8"/>
  </w:num>
  <w:num w:numId="38" w16cid:durableId="1552034430">
    <w:abstractNumId w:val="15"/>
  </w:num>
  <w:num w:numId="39" w16cid:durableId="951596982">
    <w:abstractNumId w:val="6"/>
  </w:num>
  <w:num w:numId="40" w16cid:durableId="1424451461">
    <w:abstractNumId w:val="17"/>
  </w:num>
  <w:num w:numId="41" w16cid:durableId="1313678633">
    <w:abstractNumId w:val="34"/>
  </w:num>
  <w:num w:numId="42" w16cid:durableId="814757095">
    <w:abstractNumId w:val="41"/>
  </w:num>
  <w:num w:numId="43" w16cid:durableId="244845619">
    <w:abstractNumId w:val="19"/>
  </w:num>
  <w:num w:numId="44" w16cid:durableId="1338847611">
    <w:abstractNumId w:val="11"/>
  </w:num>
  <w:num w:numId="45" w16cid:durableId="954751247">
    <w:abstractNumId w:val="5"/>
  </w:num>
  <w:num w:numId="46" w16cid:durableId="228999356">
    <w:abstractNumId w:val="25"/>
  </w:num>
  <w:num w:numId="47" w16cid:durableId="1783919511">
    <w:abstractNumId w:val="49"/>
  </w:num>
  <w:num w:numId="48" w16cid:durableId="964963134">
    <w:abstractNumId w:val="40"/>
  </w:num>
  <w:num w:numId="49" w16cid:durableId="1796020703">
    <w:abstractNumId w:val="37"/>
  </w:num>
  <w:num w:numId="50" w16cid:durableId="2000225713">
    <w:abstractNumId w:val="12"/>
  </w:num>
  <w:num w:numId="51" w16cid:durableId="684327003">
    <w:abstractNumId w:val="4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by edwards">
    <w15:presenceInfo w15:providerId="Windows Live" w15:userId="562456932d8bf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ocumentProtection w:edit="trackedChanges" w:enforcement="1" w:cryptProviderType="rsaFull" w:cryptAlgorithmClass="hash" w:cryptAlgorithmType="typeAny" w:cryptAlgorithmSid="4" w:cryptSpinCount="100000" w:hash="bSuGUmVaF1cOh0QY+sVr5yDyTlg=" w:salt="DA+2mC5v+p9rj6SdT7jL7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F6D"/>
    <w:rsid w:val="00000C2E"/>
    <w:rsid w:val="00016270"/>
    <w:rsid w:val="000241E8"/>
    <w:rsid w:val="00024251"/>
    <w:rsid w:val="0002612A"/>
    <w:rsid w:val="00027F74"/>
    <w:rsid w:val="0003338C"/>
    <w:rsid w:val="00037453"/>
    <w:rsid w:val="0004060B"/>
    <w:rsid w:val="00041928"/>
    <w:rsid w:val="0004335B"/>
    <w:rsid w:val="00047B89"/>
    <w:rsid w:val="000524E5"/>
    <w:rsid w:val="00054F3E"/>
    <w:rsid w:val="00055C75"/>
    <w:rsid w:val="00060094"/>
    <w:rsid w:val="00062C4A"/>
    <w:rsid w:val="00063107"/>
    <w:rsid w:val="0006750F"/>
    <w:rsid w:val="00071BAA"/>
    <w:rsid w:val="00072086"/>
    <w:rsid w:val="00072178"/>
    <w:rsid w:val="00076F37"/>
    <w:rsid w:val="0008675D"/>
    <w:rsid w:val="000920B9"/>
    <w:rsid w:val="00092C75"/>
    <w:rsid w:val="00093861"/>
    <w:rsid w:val="000A3767"/>
    <w:rsid w:val="000A37A4"/>
    <w:rsid w:val="000A3A84"/>
    <w:rsid w:val="000A3D84"/>
    <w:rsid w:val="000A527C"/>
    <w:rsid w:val="000A76DC"/>
    <w:rsid w:val="000B0252"/>
    <w:rsid w:val="000B24AA"/>
    <w:rsid w:val="000C3FDD"/>
    <w:rsid w:val="000C7BA0"/>
    <w:rsid w:val="000D1EB1"/>
    <w:rsid w:val="000D6C2F"/>
    <w:rsid w:val="000E1251"/>
    <w:rsid w:val="000E13D0"/>
    <w:rsid w:val="000E7AEF"/>
    <w:rsid w:val="000F175E"/>
    <w:rsid w:val="000F329A"/>
    <w:rsid w:val="000F5C02"/>
    <w:rsid w:val="001000DA"/>
    <w:rsid w:val="00111721"/>
    <w:rsid w:val="00117FA0"/>
    <w:rsid w:val="001232DC"/>
    <w:rsid w:val="001239DD"/>
    <w:rsid w:val="00151E2F"/>
    <w:rsid w:val="00154DAF"/>
    <w:rsid w:val="00157379"/>
    <w:rsid w:val="00163D8F"/>
    <w:rsid w:val="00167911"/>
    <w:rsid w:val="00167A2E"/>
    <w:rsid w:val="00173EE8"/>
    <w:rsid w:val="00181975"/>
    <w:rsid w:val="0019519F"/>
    <w:rsid w:val="001A1AD4"/>
    <w:rsid w:val="001A1D91"/>
    <w:rsid w:val="001A4BB9"/>
    <w:rsid w:val="001C2018"/>
    <w:rsid w:val="001C7D9B"/>
    <w:rsid w:val="001D1891"/>
    <w:rsid w:val="001D312A"/>
    <w:rsid w:val="001E0155"/>
    <w:rsid w:val="001E091C"/>
    <w:rsid w:val="001F415C"/>
    <w:rsid w:val="001F7D72"/>
    <w:rsid w:val="0020495E"/>
    <w:rsid w:val="00207481"/>
    <w:rsid w:val="00212296"/>
    <w:rsid w:val="002127E0"/>
    <w:rsid w:val="00216172"/>
    <w:rsid w:val="0021697E"/>
    <w:rsid w:val="00217330"/>
    <w:rsid w:val="002241DF"/>
    <w:rsid w:val="00224AFE"/>
    <w:rsid w:val="002265B2"/>
    <w:rsid w:val="00234254"/>
    <w:rsid w:val="002348A5"/>
    <w:rsid w:val="0024368E"/>
    <w:rsid w:val="002442A0"/>
    <w:rsid w:val="00247A14"/>
    <w:rsid w:val="00256180"/>
    <w:rsid w:val="00260A0E"/>
    <w:rsid w:val="00265F4A"/>
    <w:rsid w:val="00272BA0"/>
    <w:rsid w:val="00273E6C"/>
    <w:rsid w:val="00273E73"/>
    <w:rsid w:val="002760E3"/>
    <w:rsid w:val="002768CD"/>
    <w:rsid w:val="0028340E"/>
    <w:rsid w:val="00283F11"/>
    <w:rsid w:val="00285DB8"/>
    <w:rsid w:val="002877FE"/>
    <w:rsid w:val="002A03CD"/>
    <w:rsid w:val="002A13DB"/>
    <w:rsid w:val="002A3CA8"/>
    <w:rsid w:val="002B5453"/>
    <w:rsid w:val="002B7335"/>
    <w:rsid w:val="002C2EB7"/>
    <w:rsid w:val="002D69E6"/>
    <w:rsid w:val="002E418E"/>
    <w:rsid w:val="002E46D3"/>
    <w:rsid w:val="002E57D2"/>
    <w:rsid w:val="002F1B26"/>
    <w:rsid w:val="002F41C9"/>
    <w:rsid w:val="002F5918"/>
    <w:rsid w:val="002F6D68"/>
    <w:rsid w:val="0030017A"/>
    <w:rsid w:val="00302724"/>
    <w:rsid w:val="003048EC"/>
    <w:rsid w:val="003077FE"/>
    <w:rsid w:val="003143C7"/>
    <w:rsid w:val="0031470E"/>
    <w:rsid w:val="003155C3"/>
    <w:rsid w:val="00317C8F"/>
    <w:rsid w:val="00324540"/>
    <w:rsid w:val="00325892"/>
    <w:rsid w:val="00341669"/>
    <w:rsid w:val="00342D52"/>
    <w:rsid w:val="003504CD"/>
    <w:rsid w:val="0035366C"/>
    <w:rsid w:val="003546CB"/>
    <w:rsid w:val="0035519C"/>
    <w:rsid w:val="00360F78"/>
    <w:rsid w:val="003673B1"/>
    <w:rsid w:val="0037378C"/>
    <w:rsid w:val="00375C78"/>
    <w:rsid w:val="00380B43"/>
    <w:rsid w:val="00385807"/>
    <w:rsid w:val="003A14D0"/>
    <w:rsid w:val="003A1FCB"/>
    <w:rsid w:val="003A3EA0"/>
    <w:rsid w:val="003A42B1"/>
    <w:rsid w:val="003B074A"/>
    <w:rsid w:val="003B0763"/>
    <w:rsid w:val="003B0764"/>
    <w:rsid w:val="003B1C34"/>
    <w:rsid w:val="003B389A"/>
    <w:rsid w:val="003B3DD0"/>
    <w:rsid w:val="003B4427"/>
    <w:rsid w:val="003B7CD9"/>
    <w:rsid w:val="003C0972"/>
    <w:rsid w:val="003C1CFE"/>
    <w:rsid w:val="003E6483"/>
    <w:rsid w:val="003E7DAB"/>
    <w:rsid w:val="003F3F5A"/>
    <w:rsid w:val="003F50F4"/>
    <w:rsid w:val="003F5B5A"/>
    <w:rsid w:val="003F63FB"/>
    <w:rsid w:val="00400177"/>
    <w:rsid w:val="00405D4E"/>
    <w:rsid w:val="00410BBD"/>
    <w:rsid w:val="004137BF"/>
    <w:rsid w:val="00417ACC"/>
    <w:rsid w:val="00421AE0"/>
    <w:rsid w:val="0042707C"/>
    <w:rsid w:val="00431B2A"/>
    <w:rsid w:val="00431DE1"/>
    <w:rsid w:val="0043292E"/>
    <w:rsid w:val="004353EF"/>
    <w:rsid w:val="00441C51"/>
    <w:rsid w:val="004452E0"/>
    <w:rsid w:val="00445D9E"/>
    <w:rsid w:val="00447511"/>
    <w:rsid w:val="00463AD6"/>
    <w:rsid w:val="00470C57"/>
    <w:rsid w:val="00474312"/>
    <w:rsid w:val="004779A0"/>
    <w:rsid w:val="00481A28"/>
    <w:rsid w:val="004832CB"/>
    <w:rsid w:val="0049179D"/>
    <w:rsid w:val="004A0928"/>
    <w:rsid w:val="004A1DE7"/>
    <w:rsid w:val="004A28BF"/>
    <w:rsid w:val="004A31EE"/>
    <w:rsid w:val="004B75F8"/>
    <w:rsid w:val="004C521D"/>
    <w:rsid w:val="004D1BCA"/>
    <w:rsid w:val="004D29DC"/>
    <w:rsid w:val="004D4E77"/>
    <w:rsid w:val="004E1070"/>
    <w:rsid w:val="004E34C9"/>
    <w:rsid w:val="004E3BFE"/>
    <w:rsid w:val="004E55C0"/>
    <w:rsid w:val="004F1EC3"/>
    <w:rsid w:val="004F1EF3"/>
    <w:rsid w:val="004F3B8F"/>
    <w:rsid w:val="004F5D67"/>
    <w:rsid w:val="00501206"/>
    <w:rsid w:val="00502121"/>
    <w:rsid w:val="005025E0"/>
    <w:rsid w:val="0050551A"/>
    <w:rsid w:val="00507195"/>
    <w:rsid w:val="00513866"/>
    <w:rsid w:val="00520D96"/>
    <w:rsid w:val="005242A2"/>
    <w:rsid w:val="00531794"/>
    <w:rsid w:val="00531CA0"/>
    <w:rsid w:val="00536A90"/>
    <w:rsid w:val="00537AD8"/>
    <w:rsid w:val="00541DC5"/>
    <w:rsid w:val="00544D21"/>
    <w:rsid w:val="00547150"/>
    <w:rsid w:val="0055525A"/>
    <w:rsid w:val="0055738E"/>
    <w:rsid w:val="005577B3"/>
    <w:rsid w:val="00557AFE"/>
    <w:rsid w:val="0056271A"/>
    <w:rsid w:val="00570285"/>
    <w:rsid w:val="00570DEE"/>
    <w:rsid w:val="005719C2"/>
    <w:rsid w:val="00571B7A"/>
    <w:rsid w:val="005841F3"/>
    <w:rsid w:val="00584C55"/>
    <w:rsid w:val="00586640"/>
    <w:rsid w:val="00597957"/>
    <w:rsid w:val="005A0A7B"/>
    <w:rsid w:val="005A2FB6"/>
    <w:rsid w:val="005A38BD"/>
    <w:rsid w:val="005C3394"/>
    <w:rsid w:val="005C48D3"/>
    <w:rsid w:val="005D09EE"/>
    <w:rsid w:val="005D1CD4"/>
    <w:rsid w:val="005D2054"/>
    <w:rsid w:val="005D2F6E"/>
    <w:rsid w:val="005D61FB"/>
    <w:rsid w:val="005D7669"/>
    <w:rsid w:val="005D7AD5"/>
    <w:rsid w:val="005E0A8A"/>
    <w:rsid w:val="005E102D"/>
    <w:rsid w:val="005E23BE"/>
    <w:rsid w:val="005E2732"/>
    <w:rsid w:val="005F3301"/>
    <w:rsid w:val="005F42F8"/>
    <w:rsid w:val="005F64E3"/>
    <w:rsid w:val="005F7AF9"/>
    <w:rsid w:val="00606A26"/>
    <w:rsid w:val="00606F3C"/>
    <w:rsid w:val="00613964"/>
    <w:rsid w:val="00616F46"/>
    <w:rsid w:val="00622B79"/>
    <w:rsid w:val="006278B3"/>
    <w:rsid w:val="0063173F"/>
    <w:rsid w:val="006322C6"/>
    <w:rsid w:val="006324BD"/>
    <w:rsid w:val="0063790F"/>
    <w:rsid w:val="00644AA8"/>
    <w:rsid w:val="00655ED5"/>
    <w:rsid w:val="006605E2"/>
    <w:rsid w:val="00665512"/>
    <w:rsid w:val="006669CF"/>
    <w:rsid w:val="0066757E"/>
    <w:rsid w:val="006766FB"/>
    <w:rsid w:val="006946FA"/>
    <w:rsid w:val="006A2F3E"/>
    <w:rsid w:val="006B00B8"/>
    <w:rsid w:val="006B2FD9"/>
    <w:rsid w:val="006B32EC"/>
    <w:rsid w:val="006C0E4B"/>
    <w:rsid w:val="006C3207"/>
    <w:rsid w:val="006C64EC"/>
    <w:rsid w:val="006D61CA"/>
    <w:rsid w:val="006D6F27"/>
    <w:rsid w:val="006E1C93"/>
    <w:rsid w:val="006E1DCD"/>
    <w:rsid w:val="006E6B6D"/>
    <w:rsid w:val="006F346C"/>
    <w:rsid w:val="007004A3"/>
    <w:rsid w:val="007009A6"/>
    <w:rsid w:val="00705D8F"/>
    <w:rsid w:val="00706CDE"/>
    <w:rsid w:val="007166B2"/>
    <w:rsid w:val="00717217"/>
    <w:rsid w:val="00723AF3"/>
    <w:rsid w:val="00725743"/>
    <w:rsid w:val="00734F33"/>
    <w:rsid w:val="007418AD"/>
    <w:rsid w:val="00747A99"/>
    <w:rsid w:val="00750224"/>
    <w:rsid w:val="0075544F"/>
    <w:rsid w:val="00756F25"/>
    <w:rsid w:val="00760FE8"/>
    <w:rsid w:val="00767F70"/>
    <w:rsid w:val="00772820"/>
    <w:rsid w:val="00773FEA"/>
    <w:rsid w:val="007773E3"/>
    <w:rsid w:val="00782670"/>
    <w:rsid w:val="00784B20"/>
    <w:rsid w:val="00786AAC"/>
    <w:rsid w:val="0079579C"/>
    <w:rsid w:val="007978F8"/>
    <w:rsid w:val="007A6FA2"/>
    <w:rsid w:val="007B015A"/>
    <w:rsid w:val="007B1088"/>
    <w:rsid w:val="007B53D0"/>
    <w:rsid w:val="007B55D8"/>
    <w:rsid w:val="007C131F"/>
    <w:rsid w:val="007C51FE"/>
    <w:rsid w:val="007C693F"/>
    <w:rsid w:val="007E7447"/>
    <w:rsid w:val="007E7478"/>
    <w:rsid w:val="007F29D8"/>
    <w:rsid w:val="007F4344"/>
    <w:rsid w:val="007F5047"/>
    <w:rsid w:val="008004D1"/>
    <w:rsid w:val="00806D6F"/>
    <w:rsid w:val="00807C1E"/>
    <w:rsid w:val="00810D03"/>
    <w:rsid w:val="008133F3"/>
    <w:rsid w:val="00814666"/>
    <w:rsid w:val="00815124"/>
    <w:rsid w:val="00820A93"/>
    <w:rsid w:val="00823EA9"/>
    <w:rsid w:val="00832B9C"/>
    <w:rsid w:val="008330BF"/>
    <w:rsid w:val="008333BA"/>
    <w:rsid w:val="00833476"/>
    <w:rsid w:val="00837C30"/>
    <w:rsid w:val="00837DC9"/>
    <w:rsid w:val="00841653"/>
    <w:rsid w:val="00842355"/>
    <w:rsid w:val="00846BD0"/>
    <w:rsid w:val="00846E31"/>
    <w:rsid w:val="0085491A"/>
    <w:rsid w:val="00856F65"/>
    <w:rsid w:val="00857D54"/>
    <w:rsid w:val="00862692"/>
    <w:rsid w:val="00864973"/>
    <w:rsid w:val="00864ECD"/>
    <w:rsid w:val="008665FA"/>
    <w:rsid w:val="00866B6F"/>
    <w:rsid w:val="00866E0E"/>
    <w:rsid w:val="00867853"/>
    <w:rsid w:val="008712D1"/>
    <w:rsid w:val="008745BD"/>
    <w:rsid w:val="0087500A"/>
    <w:rsid w:val="008761AC"/>
    <w:rsid w:val="00876878"/>
    <w:rsid w:val="0088039B"/>
    <w:rsid w:val="008830CF"/>
    <w:rsid w:val="00885A9A"/>
    <w:rsid w:val="00885F6D"/>
    <w:rsid w:val="00886079"/>
    <w:rsid w:val="00887C52"/>
    <w:rsid w:val="008A060B"/>
    <w:rsid w:val="008A304A"/>
    <w:rsid w:val="008A4B77"/>
    <w:rsid w:val="008A6BE2"/>
    <w:rsid w:val="008B01F6"/>
    <w:rsid w:val="008B2ECA"/>
    <w:rsid w:val="008C0CC9"/>
    <w:rsid w:val="008C1E2C"/>
    <w:rsid w:val="008C277F"/>
    <w:rsid w:val="008C36AA"/>
    <w:rsid w:val="008C6FDF"/>
    <w:rsid w:val="008D605A"/>
    <w:rsid w:val="008D7D51"/>
    <w:rsid w:val="008E2C82"/>
    <w:rsid w:val="008E5C87"/>
    <w:rsid w:val="008E742B"/>
    <w:rsid w:val="008F4956"/>
    <w:rsid w:val="00901410"/>
    <w:rsid w:val="00904128"/>
    <w:rsid w:val="009043AF"/>
    <w:rsid w:val="00904997"/>
    <w:rsid w:val="009063A6"/>
    <w:rsid w:val="00912C2B"/>
    <w:rsid w:val="00914DC3"/>
    <w:rsid w:val="00915043"/>
    <w:rsid w:val="00915242"/>
    <w:rsid w:val="00920179"/>
    <w:rsid w:val="009222DE"/>
    <w:rsid w:val="009301AE"/>
    <w:rsid w:val="00930240"/>
    <w:rsid w:val="009304A0"/>
    <w:rsid w:val="009331ED"/>
    <w:rsid w:val="009363FD"/>
    <w:rsid w:val="00944B1C"/>
    <w:rsid w:val="0094568B"/>
    <w:rsid w:val="00950F48"/>
    <w:rsid w:val="009525B8"/>
    <w:rsid w:val="0095261B"/>
    <w:rsid w:val="009603CA"/>
    <w:rsid w:val="0096167B"/>
    <w:rsid w:val="009624E0"/>
    <w:rsid w:val="009648BA"/>
    <w:rsid w:val="00964C98"/>
    <w:rsid w:val="009674F6"/>
    <w:rsid w:val="00970D8E"/>
    <w:rsid w:val="00970E9F"/>
    <w:rsid w:val="00976EF5"/>
    <w:rsid w:val="009856D8"/>
    <w:rsid w:val="00990D4E"/>
    <w:rsid w:val="009950F4"/>
    <w:rsid w:val="00997D20"/>
    <w:rsid w:val="009A67CF"/>
    <w:rsid w:val="009A6CB8"/>
    <w:rsid w:val="009B173F"/>
    <w:rsid w:val="009B41B2"/>
    <w:rsid w:val="009C19D3"/>
    <w:rsid w:val="009C28E3"/>
    <w:rsid w:val="009C568C"/>
    <w:rsid w:val="009D0021"/>
    <w:rsid w:val="009D2203"/>
    <w:rsid w:val="009D5E42"/>
    <w:rsid w:val="009D721E"/>
    <w:rsid w:val="009E1332"/>
    <w:rsid w:val="009E2734"/>
    <w:rsid w:val="009E6FC8"/>
    <w:rsid w:val="009F0E23"/>
    <w:rsid w:val="009F46DC"/>
    <w:rsid w:val="00A00D76"/>
    <w:rsid w:val="00A03168"/>
    <w:rsid w:val="00A10E37"/>
    <w:rsid w:val="00A17DE5"/>
    <w:rsid w:val="00A42F44"/>
    <w:rsid w:val="00A433E3"/>
    <w:rsid w:val="00A55168"/>
    <w:rsid w:val="00A55632"/>
    <w:rsid w:val="00A570F0"/>
    <w:rsid w:val="00A5717C"/>
    <w:rsid w:val="00A571C8"/>
    <w:rsid w:val="00A57367"/>
    <w:rsid w:val="00A6348C"/>
    <w:rsid w:val="00A65537"/>
    <w:rsid w:val="00A65B28"/>
    <w:rsid w:val="00A72E08"/>
    <w:rsid w:val="00A76F4D"/>
    <w:rsid w:val="00A774A5"/>
    <w:rsid w:val="00A828E0"/>
    <w:rsid w:val="00A83B54"/>
    <w:rsid w:val="00A86655"/>
    <w:rsid w:val="00A90008"/>
    <w:rsid w:val="00A919EA"/>
    <w:rsid w:val="00A92A0D"/>
    <w:rsid w:val="00A932F8"/>
    <w:rsid w:val="00A93756"/>
    <w:rsid w:val="00A95C0D"/>
    <w:rsid w:val="00AA1792"/>
    <w:rsid w:val="00AA1A94"/>
    <w:rsid w:val="00AA21BC"/>
    <w:rsid w:val="00AA6AB6"/>
    <w:rsid w:val="00AA75CC"/>
    <w:rsid w:val="00AB117B"/>
    <w:rsid w:val="00AB437C"/>
    <w:rsid w:val="00AC0AE4"/>
    <w:rsid w:val="00AC3D2D"/>
    <w:rsid w:val="00AC6226"/>
    <w:rsid w:val="00AD5599"/>
    <w:rsid w:val="00AD64BF"/>
    <w:rsid w:val="00AE2615"/>
    <w:rsid w:val="00AE3555"/>
    <w:rsid w:val="00AE3891"/>
    <w:rsid w:val="00AF2C0C"/>
    <w:rsid w:val="00B02AFE"/>
    <w:rsid w:val="00B0584A"/>
    <w:rsid w:val="00B0693E"/>
    <w:rsid w:val="00B10F24"/>
    <w:rsid w:val="00B13169"/>
    <w:rsid w:val="00B14B8E"/>
    <w:rsid w:val="00B14C38"/>
    <w:rsid w:val="00B20F7B"/>
    <w:rsid w:val="00B26A96"/>
    <w:rsid w:val="00B26F67"/>
    <w:rsid w:val="00B31E05"/>
    <w:rsid w:val="00B40DA9"/>
    <w:rsid w:val="00B56AE3"/>
    <w:rsid w:val="00B6023B"/>
    <w:rsid w:val="00B605A6"/>
    <w:rsid w:val="00B605F4"/>
    <w:rsid w:val="00B61E1F"/>
    <w:rsid w:val="00B6291E"/>
    <w:rsid w:val="00B62E42"/>
    <w:rsid w:val="00B63CEA"/>
    <w:rsid w:val="00B66C66"/>
    <w:rsid w:val="00B66F08"/>
    <w:rsid w:val="00B75679"/>
    <w:rsid w:val="00B75825"/>
    <w:rsid w:val="00B75AA0"/>
    <w:rsid w:val="00B824E8"/>
    <w:rsid w:val="00B84A27"/>
    <w:rsid w:val="00B8729D"/>
    <w:rsid w:val="00B91690"/>
    <w:rsid w:val="00B97B7D"/>
    <w:rsid w:val="00BA44E4"/>
    <w:rsid w:val="00BA69C8"/>
    <w:rsid w:val="00BA7D47"/>
    <w:rsid w:val="00BB1036"/>
    <w:rsid w:val="00BB6220"/>
    <w:rsid w:val="00BC118E"/>
    <w:rsid w:val="00BC4EE6"/>
    <w:rsid w:val="00BD20B3"/>
    <w:rsid w:val="00BD3124"/>
    <w:rsid w:val="00BD520F"/>
    <w:rsid w:val="00BD5426"/>
    <w:rsid w:val="00BD6452"/>
    <w:rsid w:val="00BE7FB3"/>
    <w:rsid w:val="00BF2F51"/>
    <w:rsid w:val="00BF39C0"/>
    <w:rsid w:val="00BF5D03"/>
    <w:rsid w:val="00C010C3"/>
    <w:rsid w:val="00C04ED1"/>
    <w:rsid w:val="00C0655F"/>
    <w:rsid w:val="00C06EDA"/>
    <w:rsid w:val="00C17571"/>
    <w:rsid w:val="00C20110"/>
    <w:rsid w:val="00C20EDE"/>
    <w:rsid w:val="00C25E6A"/>
    <w:rsid w:val="00C3103B"/>
    <w:rsid w:val="00C32C29"/>
    <w:rsid w:val="00C41905"/>
    <w:rsid w:val="00C4504F"/>
    <w:rsid w:val="00C627A3"/>
    <w:rsid w:val="00C7455E"/>
    <w:rsid w:val="00C7677F"/>
    <w:rsid w:val="00C810AE"/>
    <w:rsid w:val="00C8455B"/>
    <w:rsid w:val="00C94034"/>
    <w:rsid w:val="00C942D5"/>
    <w:rsid w:val="00CA04FA"/>
    <w:rsid w:val="00CA0761"/>
    <w:rsid w:val="00CA085C"/>
    <w:rsid w:val="00CA7A73"/>
    <w:rsid w:val="00CB2C25"/>
    <w:rsid w:val="00CB3DD5"/>
    <w:rsid w:val="00CC094C"/>
    <w:rsid w:val="00CC1F2B"/>
    <w:rsid w:val="00CC43A0"/>
    <w:rsid w:val="00CC7B9F"/>
    <w:rsid w:val="00CD3B96"/>
    <w:rsid w:val="00CD7315"/>
    <w:rsid w:val="00CE04A2"/>
    <w:rsid w:val="00CE1D5D"/>
    <w:rsid w:val="00CF7071"/>
    <w:rsid w:val="00D00356"/>
    <w:rsid w:val="00D0250A"/>
    <w:rsid w:val="00D03E7E"/>
    <w:rsid w:val="00D03E8B"/>
    <w:rsid w:val="00D06543"/>
    <w:rsid w:val="00D11862"/>
    <w:rsid w:val="00D13D8D"/>
    <w:rsid w:val="00D143DD"/>
    <w:rsid w:val="00D1714B"/>
    <w:rsid w:val="00D3225D"/>
    <w:rsid w:val="00D34062"/>
    <w:rsid w:val="00D3544A"/>
    <w:rsid w:val="00D373A4"/>
    <w:rsid w:val="00D40DED"/>
    <w:rsid w:val="00D448D5"/>
    <w:rsid w:val="00D45019"/>
    <w:rsid w:val="00D54663"/>
    <w:rsid w:val="00D553A5"/>
    <w:rsid w:val="00D6185A"/>
    <w:rsid w:val="00D65054"/>
    <w:rsid w:val="00D713F8"/>
    <w:rsid w:val="00D71F2A"/>
    <w:rsid w:val="00D76CC9"/>
    <w:rsid w:val="00D77790"/>
    <w:rsid w:val="00D80261"/>
    <w:rsid w:val="00D84AA1"/>
    <w:rsid w:val="00D85E37"/>
    <w:rsid w:val="00D86B07"/>
    <w:rsid w:val="00D8782B"/>
    <w:rsid w:val="00D9072E"/>
    <w:rsid w:val="00D925C1"/>
    <w:rsid w:val="00D932F7"/>
    <w:rsid w:val="00D93F83"/>
    <w:rsid w:val="00DA0BCD"/>
    <w:rsid w:val="00DA1FD6"/>
    <w:rsid w:val="00DA20DF"/>
    <w:rsid w:val="00DA2CFB"/>
    <w:rsid w:val="00DB6202"/>
    <w:rsid w:val="00DC050E"/>
    <w:rsid w:val="00DC27FA"/>
    <w:rsid w:val="00DC2ED4"/>
    <w:rsid w:val="00DC3BD6"/>
    <w:rsid w:val="00DC3C65"/>
    <w:rsid w:val="00DC763F"/>
    <w:rsid w:val="00DC7CDD"/>
    <w:rsid w:val="00DC7E97"/>
    <w:rsid w:val="00DD2AD8"/>
    <w:rsid w:val="00DD337A"/>
    <w:rsid w:val="00DD3C64"/>
    <w:rsid w:val="00DD6EE7"/>
    <w:rsid w:val="00DE7E5F"/>
    <w:rsid w:val="00E00EEC"/>
    <w:rsid w:val="00E020C1"/>
    <w:rsid w:val="00E02F09"/>
    <w:rsid w:val="00E05296"/>
    <w:rsid w:val="00E21A6B"/>
    <w:rsid w:val="00E2211C"/>
    <w:rsid w:val="00E24E55"/>
    <w:rsid w:val="00E27103"/>
    <w:rsid w:val="00E273F1"/>
    <w:rsid w:val="00E35DE7"/>
    <w:rsid w:val="00E42735"/>
    <w:rsid w:val="00E4379C"/>
    <w:rsid w:val="00E46213"/>
    <w:rsid w:val="00E476B4"/>
    <w:rsid w:val="00E503FF"/>
    <w:rsid w:val="00E56C89"/>
    <w:rsid w:val="00E57CE7"/>
    <w:rsid w:val="00E6024A"/>
    <w:rsid w:val="00E70C9D"/>
    <w:rsid w:val="00E731B8"/>
    <w:rsid w:val="00E75F82"/>
    <w:rsid w:val="00E77FCB"/>
    <w:rsid w:val="00E81A98"/>
    <w:rsid w:val="00E8323C"/>
    <w:rsid w:val="00E97264"/>
    <w:rsid w:val="00EB4B2F"/>
    <w:rsid w:val="00EB5005"/>
    <w:rsid w:val="00EC2A21"/>
    <w:rsid w:val="00EC32FD"/>
    <w:rsid w:val="00EC7347"/>
    <w:rsid w:val="00ED5977"/>
    <w:rsid w:val="00ED7D64"/>
    <w:rsid w:val="00EE0D9C"/>
    <w:rsid w:val="00EE43C9"/>
    <w:rsid w:val="00EE5F5D"/>
    <w:rsid w:val="00F0163B"/>
    <w:rsid w:val="00F02769"/>
    <w:rsid w:val="00F03FFD"/>
    <w:rsid w:val="00F07AEB"/>
    <w:rsid w:val="00F12005"/>
    <w:rsid w:val="00F14F19"/>
    <w:rsid w:val="00F23651"/>
    <w:rsid w:val="00F236BD"/>
    <w:rsid w:val="00F23CCB"/>
    <w:rsid w:val="00F24A5D"/>
    <w:rsid w:val="00F30448"/>
    <w:rsid w:val="00F3748E"/>
    <w:rsid w:val="00F410B3"/>
    <w:rsid w:val="00F46081"/>
    <w:rsid w:val="00F50180"/>
    <w:rsid w:val="00F61090"/>
    <w:rsid w:val="00F620A2"/>
    <w:rsid w:val="00F6341F"/>
    <w:rsid w:val="00F65E30"/>
    <w:rsid w:val="00F6781E"/>
    <w:rsid w:val="00F77C0F"/>
    <w:rsid w:val="00F82DB1"/>
    <w:rsid w:val="00F85BE7"/>
    <w:rsid w:val="00F86862"/>
    <w:rsid w:val="00F87DD5"/>
    <w:rsid w:val="00F9158A"/>
    <w:rsid w:val="00F935C7"/>
    <w:rsid w:val="00F962E3"/>
    <w:rsid w:val="00FA06BA"/>
    <w:rsid w:val="00FA2B0A"/>
    <w:rsid w:val="00FA53BE"/>
    <w:rsid w:val="00FA588C"/>
    <w:rsid w:val="00FA5919"/>
    <w:rsid w:val="00FB0A40"/>
    <w:rsid w:val="00FB263C"/>
    <w:rsid w:val="00FB51A2"/>
    <w:rsid w:val="00FB5B5C"/>
    <w:rsid w:val="00FC2635"/>
    <w:rsid w:val="00FC59C1"/>
    <w:rsid w:val="00FD14F1"/>
    <w:rsid w:val="00FD2F60"/>
    <w:rsid w:val="00FE39E1"/>
    <w:rsid w:val="00FE5C81"/>
    <w:rsid w:val="00FF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F91E05"/>
  <w15:docId w15:val="{2EDFDE99-A82E-4876-8436-A212637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D76"/>
    <w:rPr>
      <w:sz w:val="24"/>
      <w:szCs w:val="24"/>
    </w:rPr>
  </w:style>
  <w:style w:type="paragraph" w:styleId="Heading1">
    <w:name w:val="heading 1"/>
    <w:basedOn w:val="Normal"/>
    <w:next w:val="Normal"/>
    <w:qFormat/>
    <w:rsid w:val="00A00D76"/>
    <w:pPr>
      <w:keepNext/>
      <w:spacing w:before="240" w:after="60"/>
      <w:outlineLvl w:val="0"/>
    </w:pPr>
    <w:rPr>
      <w:rFonts w:cs="Arial"/>
      <w:b/>
      <w:bCs/>
      <w:caps/>
      <w:kern w:val="32"/>
      <w:szCs w:val="32"/>
    </w:rPr>
  </w:style>
  <w:style w:type="paragraph" w:styleId="Heading2">
    <w:name w:val="heading 2"/>
    <w:basedOn w:val="Normal"/>
    <w:next w:val="Normal"/>
    <w:qFormat/>
    <w:rsid w:val="00A00D76"/>
    <w:pPr>
      <w:keepNext/>
      <w:spacing w:before="240" w:after="60"/>
      <w:outlineLvl w:val="1"/>
    </w:pPr>
    <w:rPr>
      <w:rFonts w:cs="Arial"/>
      <w:b/>
      <w:bCs/>
      <w:iCs/>
      <w:szCs w:val="28"/>
    </w:rPr>
  </w:style>
  <w:style w:type="paragraph" w:styleId="Heading3">
    <w:name w:val="heading 3"/>
    <w:basedOn w:val="Normal"/>
    <w:next w:val="Normal"/>
    <w:qFormat/>
    <w:rsid w:val="00A00D76"/>
    <w:pPr>
      <w:keepNext/>
      <w:spacing w:before="240" w:after="60"/>
      <w:outlineLvl w:val="2"/>
    </w:pPr>
    <w:rPr>
      <w:rFonts w:cs="Arial"/>
      <w:bCs/>
      <w:i/>
      <w:szCs w:val="26"/>
    </w:rPr>
  </w:style>
  <w:style w:type="paragraph" w:styleId="Heading4">
    <w:name w:val="heading 4"/>
    <w:basedOn w:val="Normal"/>
    <w:next w:val="Normal"/>
    <w:qFormat/>
    <w:rsid w:val="00A00D76"/>
    <w:pPr>
      <w:keepNext/>
      <w:jc w:val="center"/>
      <w:outlineLvl w:val="3"/>
    </w:pPr>
    <w:rPr>
      <w:b/>
      <w:bCs/>
    </w:rPr>
  </w:style>
  <w:style w:type="paragraph" w:styleId="Heading5">
    <w:name w:val="heading 5"/>
    <w:basedOn w:val="Normal"/>
    <w:next w:val="Normal"/>
    <w:qFormat/>
    <w:rsid w:val="00A00D76"/>
    <w:pPr>
      <w:keepNext/>
      <w:autoSpaceDE w:val="0"/>
      <w:autoSpaceDN w:val="0"/>
      <w:adjustRightInd w:val="0"/>
      <w:jc w:val="center"/>
      <w:outlineLvl w:val="4"/>
    </w:pPr>
    <w:rPr>
      <w:rFonts w:ascii="Arial" w:hAnsi="Arial" w:cs="Arial"/>
      <w:b/>
      <w:bCs/>
      <w:color w:val="000000"/>
      <w:sz w:val="20"/>
      <w:szCs w:val="20"/>
    </w:rPr>
  </w:style>
  <w:style w:type="paragraph" w:styleId="Heading6">
    <w:name w:val="heading 6"/>
    <w:basedOn w:val="Normal"/>
    <w:next w:val="Normal"/>
    <w:qFormat/>
    <w:rsid w:val="00A00D76"/>
    <w:pPr>
      <w:keepNext/>
      <w:widowControl w:val="0"/>
      <w:autoSpaceDE w:val="0"/>
      <w:autoSpaceDN w:val="0"/>
      <w:adjustRightInd w:val="0"/>
      <w:jc w:val="center"/>
      <w:outlineLvl w:val="5"/>
    </w:pPr>
    <w:rPr>
      <w:rFonts w:ascii="Baskerville Old Face" w:hAnsi="Baskerville Old Face"/>
      <w:b/>
      <w:bCs/>
      <w:sz w:val="26"/>
    </w:rPr>
  </w:style>
  <w:style w:type="paragraph" w:styleId="Heading7">
    <w:name w:val="heading 7"/>
    <w:basedOn w:val="Normal"/>
    <w:next w:val="Normal"/>
    <w:qFormat/>
    <w:rsid w:val="00A00D76"/>
    <w:pPr>
      <w:keepNext/>
      <w:tabs>
        <w:tab w:val="left" w:pos="720"/>
        <w:tab w:val="right" w:leader="dot" w:pos="9360"/>
      </w:tabs>
      <w:suppressAutoHyphens/>
      <w:jc w:val="both"/>
      <w:outlineLvl w:val="6"/>
    </w:pPr>
    <w:rPr>
      <w:i/>
      <w:iCs/>
      <w:spacing w:val="-3"/>
    </w:rPr>
  </w:style>
  <w:style w:type="paragraph" w:styleId="Heading8">
    <w:name w:val="heading 8"/>
    <w:basedOn w:val="Normal"/>
    <w:next w:val="Normal"/>
    <w:qFormat/>
    <w:rsid w:val="00A00D76"/>
    <w:pPr>
      <w:keepNext/>
      <w:jc w:val="both"/>
      <w:outlineLvl w:val="7"/>
    </w:pPr>
    <w:rPr>
      <w:b/>
      <w:bCs/>
    </w:rPr>
  </w:style>
  <w:style w:type="paragraph" w:styleId="Heading9">
    <w:name w:val="heading 9"/>
    <w:basedOn w:val="Normal"/>
    <w:next w:val="Normal"/>
    <w:qFormat/>
    <w:rsid w:val="00A00D76"/>
    <w:pPr>
      <w:keepNext/>
      <w:widowControl w:val="0"/>
      <w:autoSpaceDE w:val="0"/>
      <w:autoSpaceDN w:val="0"/>
      <w:adjustRightInd w:val="0"/>
      <w:ind w:righ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0D76"/>
    <w:pPr>
      <w:jc w:val="both"/>
    </w:pPr>
  </w:style>
  <w:style w:type="paragraph" w:styleId="TOC1">
    <w:name w:val="toc 1"/>
    <w:basedOn w:val="Normal"/>
    <w:next w:val="Normal"/>
    <w:autoRedefine/>
    <w:semiHidden/>
    <w:rsid w:val="006669CF"/>
    <w:pPr>
      <w:tabs>
        <w:tab w:val="left" w:pos="720"/>
        <w:tab w:val="left" w:pos="1440"/>
        <w:tab w:val="right" w:leader="dot" w:pos="9360"/>
      </w:tabs>
      <w:jc w:val="center"/>
    </w:pPr>
    <w:rPr>
      <w:b/>
      <w:bCs/>
      <w:noProof/>
    </w:rPr>
  </w:style>
  <w:style w:type="paragraph" w:styleId="Header">
    <w:name w:val="header"/>
    <w:basedOn w:val="Normal"/>
    <w:rsid w:val="00A00D76"/>
    <w:pPr>
      <w:widowControl w:val="0"/>
      <w:tabs>
        <w:tab w:val="center" w:pos="4320"/>
        <w:tab w:val="right" w:pos="8640"/>
      </w:tabs>
    </w:pPr>
    <w:rPr>
      <w:snapToGrid w:val="0"/>
      <w:szCs w:val="20"/>
    </w:rPr>
  </w:style>
  <w:style w:type="paragraph" w:customStyle="1" w:styleId="H4">
    <w:name w:val="H4"/>
    <w:basedOn w:val="Normal"/>
    <w:next w:val="Normal"/>
    <w:rsid w:val="00A00D76"/>
    <w:pPr>
      <w:keepNext/>
      <w:widowControl w:val="0"/>
      <w:spacing w:before="100" w:after="100"/>
      <w:outlineLvl w:val="4"/>
    </w:pPr>
    <w:rPr>
      <w:b/>
      <w:snapToGrid w:val="0"/>
      <w:szCs w:val="20"/>
    </w:rPr>
  </w:style>
  <w:style w:type="paragraph" w:styleId="TOC2">
    <w:name w:val="toc 2"/>
    <w:basedOn w:val="Normal"/>
    <w:next w:val="Normal"/>
    <w:autoRedefine/>
    <w:semiHidden/>
    <w:rsid w:val="00A00D76"/>
    <w:pPr>
      <w:ind w:left="240"/>
    </w:pPr>
  </w:style>
  <w:style w:type="paragraph" w:styleId="TOC3">
    <w:name w:val="toc 3"/>
    <w:basedOn w:val="Normal"/>
    <w:next w:val="Normal"/>
    <w:autoRedefine/>
    <w:semiHidden/>
    <w:rsid w:val="008A4B77"/>
    <w:pPr>
      <w:tabs>
        <w:tab w:val="left" w:pos="1440"/>
        <w:tab w:val="right" w:leader="dot" w:pos="9360"/>
      </w:tabs>
      <w:ind w:left="1440" w:hanging="960"/>
    </w:pPr>
    <w:rPr>
      <w:noProof/>
      <w:color w:val="000000"/>
    </w:rPr>
  </w:style>
  <w:style w:type="paragraph" w:styleId="TOC4">
    <w:name w:val="toc 4"/>
    <w:basedOn w:val="Normal"/>
    <w:next w:val="Normal"/>
    <w:autoRedefine/>
    <w:semiHidden/>
    <w:rsid w:val="00A00D76"/>
    <w:pPr>
      <w:ind w:left="720"/>
    </w:pPr>
  </w:style>
  <w:style w:type="paragraph" w:styleId="TOC5">
    <w:name w:val="toc 5"/>
    <w:basedOn w:val="Normal"/>
    <w:next w:val="Normal"/>
    <w:autoRedefine/>
    <w:semiHidden/>
    <w:rsid w:val="00A00D76"/>
    <w:pPr>
      <w:ind w:left="960"/>
    </w:pPr>
  </w:style>
  <w:style w:type="paragraph" w:styleId="TOC6">
    <w:name w:val="toc 6"/>
    <w:basedOn w:val="Normal"/>
    <w:next w:val="Normal"/>
    <w:autoRedefine/>
    <w:semiHidden/>
    <w:rsid w:val="00A00D76"/>
    <w:pPr>
      <w:ind w:left="1200"/>
    </w:pPr>
  </w:style>
  <w:style w:type="paragraph" w:styleId="TOC7">
    <w:name w:val="toc 7"/>
    <w:basedOn w:val="Normal"/>
    <w:next w:val="Normal"/>
    <w:autoRedefine/>
    <w:semiHidden/>
    <w:rsid w:val="00A00D76"/>
    <w:pPr>
      <w:ind w:left="1440"/>
    </w:pPr>
  </w:style>
  <w:style w:type="paragraph" w:styleId="TOC8">
    <w:name w:val="toc 8"/>
    <w:basedOn w:val="Normal"/>
    <w:next w:val="Normal"/>
    <w:autoRedefine/>
    <w:semiHidden/>
    <w:rsid w:val="00A00D76"/>
    <w:pPr>
      <w:ind w:left="1680"/>
    </w:pPr>
  </w:style>
  <w:style w:type="paragraph" w:styleId="TOC9">
    <w:name w:val="toc 9"/>
    <w:basedOn w:val="Normal"/>
    <w:next w:val="Normal"/>
    <w:autoRedefine/>
    <w:semiHidden/>
    <w:rsid w:val="00A00D76"/>
    <w:pPr>
      <w:ind w:left="1920"/>
    </w:pPr>
  </w:style>
  <w:style w:type="character" w:styleId="Hyperlink">
    <w:name w:val="Hyperlink"/>
    <w:rsid w:val="00A00D76"/>
    <w:rPr>
      <w:color w:val="0000FF"/>
      <w:u w:val="single"/>
    </w:rPr>
  </w:style>
  <w:style w:type="paragraph" w:styleId="BodyTextIndent">
    <w:name w:val="Body Text Indent"/>
    <w:basedOn w:val="Normal"/>
    <w:rsid w:val="00A00D76"/>
    <w:pPr>
      <w:ind w:left="-720" w:firstLine="720"/>
    </w:pPr>
    <w:rPr>
      <w:b/>
      <w:bCs/>
    </w:rPr>
  </w:style>
  <w:style w:type="paragraph" w:styleId="BodyTextIndent3">
    <w:name w:val="Body Text Indent 3"/>
    <w:basedOn w:val="Normal"/>
    <w:rsid w:val="00A00D76"/>
    <w:pPr>
      <w:pBdr>
        <w:top w:val="single" w:sz="6" w:space="0" w:color="FFFFFF"/>
        <w:left w:val="single" w:sz="6" w:space="0" w:color="FFFFFF"/>
        <w:bottom w:val="single" w:sz="6" w:space="0" w:color="FFFFFF"/>
        <w:right w:val="single" w:sz="6" w:space="0" w:color="FFFFFF"/>
      </w:pBdr>
      <w:ind w:left="5040" w:hanging="5040"/>
      <w:jc w:val="both"/>
    </w:pPr>
    <w:rPr>
      <w:rFonts w:ascii="Arial" w:hAnsi="Arial"/>
      <w:sz w:val="22"/>
    </w:rPr>
  </w:style>
  <w:style w:type="paragraph" w:styleId="BodyText2">
    <w:name w:val="Body Text 2"/>
    <w:basedOn w:val="Normal"/>
    <w:rsid w:val="00A00D76"/>
    <w:rPr>
      <w:rFonts w:ascii="Arial" w:hAnsi="Arial"/>
      <w:sz w:val="22"/>
    </w:rPr>
  </w:style>
  <w:style w:type="paragraph" w:styleId="BodyText3">
    <w:name w:val="Body Text 3"/>
    <w:basedOn w:val="Normal"/>
    <w:rsid w:val="00A00D76"/>
    <w:pPr>
      <w:jc w:val="both"/>
    </w:pPr>
    <w:rPr>
      <w:sz w:val="22"/>
    </w:rPr>
  </w:style>
  <w:style w:type="paragraph" w:styleId="Title">
    <w:name w:val="Title"/>
    <w:basedOn w:val="Normal"/>
    <w:qFormat/>
    <w:rsid w:val="00A00D76"/>
    <w:pPr>
      <w:jc w:val="center"/>
    </w:pPr>
    <w:rPr>
      <w:sz w:val="28"/>
      <w:szCs w:val="20"/>
    </w:rPr>
  </w:style>
  <w:style w:type="paragraph" w:styleId="Subtitle">
    <w:name w:val="Subtitle"/>
    <w:basedOn w:val="Normal"/>
    <w:qFormat/>
    <w:rsid w:val="00A00D76"/>
    <w:pPr>
      <w:jc w:val="center"/>
    </w:pPr>
    <w:rPr>
      <w:rFonts w:ascii="Century Schoolbook" w:hAnsi="Century Schoolbook"/>
      <w:b/>
      <w:szCs w:val="20"/>
    </w:rPr>
  </w:style>
  <w:style w:type="paragraph" w:customStyle="1" w:styleId="1">
    <w:name w:val="1"/>
    <w:aliases w:val="2,3"/>
    <w:basedOn w:val="Normal"/>
    <w:rsid w:val="00A00D76"/>
    <w:pPr>
      <w:widowControl w:val="0"/>
      <w:numPr>
        <w:numId w:val="9"/>
      </w:numPr>
      <w:ind w:left="630" w:hanging="630"/>
    </w:pPr>
    <w:rPr>
      <w:snapToGrid w:val="0"/>
      <w:szCs w:val="20"/>
    </w:rPr>
  </w:style>
  <w:style w:type="paragraph" w:styleId="BodyTextIndent2">
    <w:name w:val="Body Text Indent 2"/>
    <w:basedOn w:val="Normal"/>
    <w:rsid w:val="00A00D76"/>
    <w:pPr>
      <w:ind w:firstLine="720"/>
      <w:jc w:val="both"/>
    </w:pPr>
  </w:style>
  <w:style w:type="paragraph" w:styleId="Footer">
    <w:name w:val="footer"/>
    <w:basedOn w:val="Normal"/>
    <w:rsid w:val="00A00D76"/>
    <w:pPr>
      <w:tabs>
        <w:tab w:val="center" w:pos="4320"/>
        <w:tab w:val="right" w:pos="8640"/>
      </w:tabs>
    </w:pPr>
  </w:style>
  <w:style w:type="character" w:styleId="PageNumber">
    <w:name w:val="page number"/>
    <w:basedOn w:val="DefaultParagraphFont"/>
    <w:rsid w:val="00A00D76"/>
  </w:style>
  <w:style w:type="paragraph" w:customStyle="1" w:styleId="xl40">
    <w:name w:val="xl40"/>
    <w:basedOn w:val="Normal"/>
    <w:rsid w:val="00A00D76"/>
    <w:pPr>
      <w:pBdr>
        <w:left w:val="single" w:sz="4" w:space="0" w:color="auto"/>
        <w:right w:val="double" w:sz="6" w:space="0" w:color="auto"/>
      </w:pBdr>
      <w:spacing w:before="100" w:beforeAutospacing="1" w:after="100" w:afterAutospacing="1"/>
    </w:pPr>
  </w:style>
  <w:style w:type="paragraph" w:customStyle="1" w:styleId="xl24">
    <w:name w:val="xl24"/>
    <w:basedOn w:val="Normal"/>
    <w:rsid w:val="00A00D76"/>
    <w:pPr>
      <w:pBdr>
        <w:left w:val="single" w:sz="4" w:space="0" w:color="auto"/>
      </w:pBdr>
      <w:spacing w:before="100" w:beforeAutospacing="1" w:after="100" w:afterAutospacing="1"/>
    </w:pPr>
  </w:style>
  <w:style w:type="paragraph" w:customStyle="1" w:styleId="xl26">
    <w:name w:val="xl26"/>
    <w:basedOn w:val="Normal"/>
    <w:rsid w:val="00A00D76"/>
    <w:pPr>
      <w:pBdr>
        <w:right w:val="single" w:sz="12" w:space="0" w:color="auto"/>
      </w:pBdr>
      <w:spacing w:before="100" w:beforeAutospacing="1" w:after="100" w:afterAutospacing="1"/>
    </w:pPr>
  </w:style>
  <w:style w:type="paragraph" w:customStyle="1" w:styleId="xl27">
    <w:name w:val="xl27"/>
    <w:basedOn w:val="Normal"/>
    <w:rsid w:val="00A00D76"/>
    <w:pPr>
      <w:pBdr>
        <w:left w:val="single" w:sz="12" w:space="0" w:color="auto"/>
        <w:bottom w:val="single" w:sz="12" w:space="0" w:color="auto"/>
      </w:pBdr>
      <w:spacing w:before="100" w:beforeAutospacing="1" w:after="100" w:afterAutospacing="1"/>
    </w:pPr>
  </w:style>
  <w:style w:type="paragraph" w:customStyle="1" w:styleId="xl28">
    <w:name w:val="xl28"/>
    <w:basedOn w:val="Normal"/>
    <w:rsid w:val="00A00D76"/>
    <w:pPr>
      <w:pBdr>
        <w:bottom w:val="single" w:sz="12" w:space="0" w:color="auto"/>
        <w:right w:val="single" w:sz="12" w:space="0" w:color="auto"/>
      </w:pBdr>
      <w:spacing w:before="100" w:beforeAutospacing="1" w:after="100" w:afterAutospacing="1"/>
    </w:pPr>
  </w:style>
  <w:style w:type="paragraph" w:customStyle="1" w:styleId="xl29">
    <w:name w:val="xl29"/>
    <w:basedOn w:val="Normal"/>
    <w:rsid w:val="00A00D76"/>
    <w:pPr>
      <w:pBdr>
        <w:top w:val="single" w:sz="8" w:space="0" w:color="auto"/>
        <w:left w:val="single" w:sz="12" w:space="0" w:color="auto"/>
        <w:bottom w:val="single" w:sz="8" w:space="0" w:color="auto"/>
      </w:pBdr>
      <w:spacing w:before="100" w:beforeAutospacing="1" w:after="100" w:afterAutospacing="1"/>
      <w:jc w:val="center"/>
      <w:textAlignment w:val="top"/>
    </w:pPr>
    <w:rPr>
      <w:rFonts w:ascii="Arial" w:hAnsi="Arial" w:cs="Arial"/>
      <w:b/>
      <w:bCs/>
    </w:rPr>
  </w:style>
  <w:style w:type="paragraph" w:customStyle="1" w:styleId="xl30">
    <w:name w:val="xl30"/>
    <w:basedOn w:val="Normal"/>
    <w:rsid w:val="00A00D76"/>
    <w:pPr>
      <w:pBdr>
        <w:top w:val="single" w:sz="8" w:space="0" w:color="auto"/>
        <w:bottom w:val="single" w:sz="8" w:space="0" w:color="auto"/>
        <w:right w:val="single" w:sz="12" w:space="0" w:color="auto"/>
      </w:pBdr>
      <w:spacing w:before="100" w:beforeAutospacing="1" w:after="100" w:afterAutospacing="1"/>
      <w:jc w:val="center"/>
      <w:textAlignment w:val="top"/>
    </w:pPr>
    <w:rPr>
      <w:rFonts w:ascii="Arial" w:hAnsi="Arial" w:cs="Arial"/>
      <w:b/>
      <w:bCs/>
    </w:rPr>
  </w:style>
  <w:style w:type="paragraph" w:customStyle="1" w:styleId="xl31">
    <w:name w:val="xl31"/>
    <w:basedOn w:val="Normal"/>
    <w:rsid w:val="00A00D7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2">
    <w:name w:val="xl32"/>
    <w:basedOn w:val="Normal"/>
    <w:rsid w:val="00A00D76"/>
    <w:pPr>
      <w:pBdr>
        <w:left w:val="single" w:sz="4" w:space="0" w:color="auto"/>
        <w:right w:val="single" w:sz="4" w:space="0" w:color="auto"/>
      </w:pBdr>
      <w:spacing w:before="100" w:beforeAutospacing="1" w:after="100" w:afterAutospacing="1"/>
    </w:pPr>
  </w:style>
  <w:style w:type="paragraph" w:customStyle="1" w:styleId="xl33">
    <w:name w:val="xl33"/>
    <w:basedOn w:val="Normal"/>
    <w:rsid w:val="00A00D76"/>
    <w:pPr>
      <w:pBdr>
        <w:left w:val="single" w:sz="4" w:space="0" w:color="auto"/>
        <w:right w:val="single" w:sz="4" w:space="0" w:color="auto"/>
      </w:pBdr>
      <w:spacing w:before="100" w:beforeAutospacing="1" w:after="100" w:afterAutospacing="1"/>
    </w:pPr>
  </w:style>
  <w:style w:type="paragraph" w:customStyle="1" w:styleId="xl34">
    <w:name w:val="xl34"/>
    <w:basedOn w:val="Normal"/>
    <w:rsid w:val="00A00D76"/>
    <w:pPr>
      <w:pBdr>
        <w:left w:val="single" w:sz="4" w:space="0" w:color="auto"/>
        <w:bottom w:val="single" w:sz="12" w:space="0" w:color="auto"/>
        <w:right w:val="single" w:sz="4" w:space="0" w:color="auto"/>
      </w:pBdr>
      <w:spacing w:before="100" w:beforeAutospacing="1" w:after="100" w:afterAutospacing="1"/>
    </w:pPr>
  </w:style>
  <w:style w:type="paragraph" w:customStyle="1" w:styleId="xl35">
    <w:name w:val="xl35"/>
    <w:basedOn w:val="Normal"/>
    <w:rsid w:val="00A00D76"/>
    <w:pPr>
      <w:pBdr>
        <w:left w:val="single" w:sz="4" w:space="0" w:color="auto"/>
        <w:bottom w:val="single" w:sz="12" w:space="0" w:color="auto"/>
        <w:right w:val="single" w:sz="4" w:space="0" w:color="auto"/>
      </w:pBdr>
      <w:spacing w:before="100" w:beforeAutospacing="1" w:after="100" w:afterAutospacing="1"/>
    </w:pPr>
  </w:style>
  <w:style w:type="paragraph" w:customStyle="1" w:styleId="xl37">
    <w:name w:val="xl37"/>
    <w:basedOn w:val="Normal"/>
    <w:rsid w:val="00A00D76"/>
    <w:pPr>
      <w:pBdr>
        <w:right w:val="single" w:sz="12" w:space="0" w:color="auto"/>
      </w:pBdr>
      <w:spacing w:before="100" w:beforeAutospacing="1" w:after="100" w:afterAutospacing="1"/>
    </w:pPr>
    <w:rPr>
      <w:rFonts w:ascii="Arial" w:hAnsi="Arial" w:cs="Arial"/>
      <w:b/>
      <w:bCs/>
    </w:rPr>
  </w:style>
  <w:style w:type="paragraph" w:customStyle="1" w:styleId="xl39">
    <w:name w:val="xl39"/>
    <w:basedOn w:val="Normal"/>
    <w:rsid w:val="00A00D76"/>
    <w:pPr>
      <w:pBdr>
        <w:left w:val="single" w:sz="4" w:space="0" w:color="auto"/>
        <w:right w:val="single" w:sz="4" w:space="0" w:color="auto"/>
      </w:pBdr>
      <w:spacing w:before="100" w:beforeAutospacing="1" w:after="100" w:afterAutospacing="1"/>
    </w:pPr>
    <w:rPr>
      <w:rFonts w:ascii="Arial" w:hAnsi="Arial" w:cs="Arial"/>
      <w:b/>
      <w:bCs/>
    </w:rPr>
  </w:style>
  <w:style w:type="character" w:styleId="FollowedHyperlink">
    <w:name w:val="FollowedHyperlink"/>
    <w:rsid w:val="00A00D76"/>
    <w:rPr>
      <w:color w:val="800080"/>
      <w:u w:val="single"/>
    </w:rPr>
  </w:style>
  <w:style w:type="paragraph" w:customStyle="1" w:styleId="xl36">
    <w:name w:val="xl36"/>
    <w:basedOn w:val="Normal"/>
    <w:rsid w:val="00A00D76"/>
    <w:pPr>
      <w:pBdr>
        <w:left w:val="single" w:sz="4" w:space="0" w:color="auto"/>
        <w:bottom w:val="single" w:sz="4" w:space="0" w:color="auto"/>
        <w:right w:val="single" w:sz="12" w:space="0" w:color="auto"/>
      </w:pBdr>
      <w:spacing w:before="100" w:beforeAutospacing="1" w:after="100" w:afterAutospacing="1"/>
      <w:jc w:val="center"/>
    </w:pPr>
  </w:style>
  <w:style w:type="paragraph" w:customStyle="1" w:styleId="xl45">
    <w:name w:val="xl45"/>
    <w:basedOn w:val="Normal"/>
    <w:rsid w:val="00A00D76"/>
    <w:pPr>
      <w:pBdr>
        <w:top w:val="single" w:sz="4" w:space="0" w:color="auto"/>
        <w:left w:val="single" w:sz="4" w:space="0" w:color="auto"/>
        <w:bottom w:val="double" w:sz="6" w:space="0" w:color="auto"/>
        <w:right w:val="single" w:sz="12" w:space="0" w:color="auto"/>
      </w:pBdr>
      <w:spacing w:before="100" w:beforeAutospacing="1" w:after="100" w:afterAutospacing="1"/>
      <w:jc w:val="center"/>
    </w:pPr>
  </w:style>
  <w:style w:type="paragraph" w:customStyle="1" w:styleId="xl23">
    <w:name w:val="xl23"/>
    <w:basedOn w:val="Normal"/>
    <w:rsid w:val="00A00D76"/>
    <w:pPr>
      <w:pBdr>
        <w:top w:val="single" w:sz="4" w:space="0" w:color="auto"/>
        <w:bottom w:val="single" w:sz="4" w:space="0" w:color="auto"/>
      </w:pBdr>
      <w:spacing w:before="100" w:beforeAutospacing="1" w:after="100" w:afterAutospacing="1"/>
    </w:pPr>
  </w:style>
  <w:style w:type="paragraph" w:customStyle="1" w:styleId="xl25">
    <w:name w:val="xl25"/>
    <w:basedOn w:val="Normal"/>
    <w:rsid w:val="00A00D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Normal"/>
    <w:rsid w:val="00A00D76"/>
    <w:pPr>
      <w:pBdr>
        <w:bottom w:val="single" w:sz="4" w:space="0" w:color="auto"/>
        <w:right w:val="double" w:sz="6" w:space="0" w:color="auto"/>
      </w:pBdr>
      <w:spacing w:before="100" w:beforeAutospacing="1" w:after="100" w:afterAutospacing="1"/>
    </w:pPr>
    <w:rPr>
      <w:rFonts w:ascii="Arial" w:hAnsi="Arial" w:cs="Arial"/>
      <w:b/>
      <w:bCs/>
      <w:i/>
      <w:iCs/>
    </w:rPr>
  </w:style>
  <w:style w:type="paragraph" w:customStyle="1" w:styleId="xl41">
    <w:name w:val="xl41"/>
    <w:basedOn w:val="Normal"/>
    <w:rsid w:val="00A00D76"/>
    <w:pPr>
      <w:pBdr>
        <w:bottom w:val="single" w:sz="4" w:space="0" w:color="auto"/>
        <w:right w:val="double" w:sz="6" w:space="0" w:color="auto"/>
      </w:pBdr>
      <w:spacing w:before="100" w:beforeAutospacing="1" w:after="100" w:afterAutospacing="1"/>
    </w:pPr>
    <w:rPr>
      <w:rFonts w:ascii="Arial" w:hAnsi="Arial" w:cs="Arial"/>
      <w:b/>
      <w:bCs/>
      <w:i/>
      <w:iCs/>
    </w:rPr>
  </w:style>
  <w:style w:type="paragraph" w:customStyle="1" w:styleId="xl42">
    <w:name w:val="xl42"/>
    <w:basedOn w:val="Normal"/>
    <w:rsid w:val="00A00D76"/>
    <w:pPr>
      <w:pBdr>
        <w:top w:val="single" w:sz="4" w:space="0" w:color="auto"/>
        <w:right w:val="double" w:sz="6" w:space="0" w:color="auto"/>
      </w:pBdr>
      <w:spacing w:before="100" w:beforeAutospacing="1" w:after="100" w:afterAutospacing="1"/>
    </w:pPr>
  </w:style>
  <w:style w:type="paragraph" w:customStyle="1" w:styleId="xl43">
    <w:name w:val="xl43"/>
    <w:basedOn w:val="Normal"/>
    <w:rsid w:val="00A00D76"/>
    <w:pPr>
      <w:pBdr>
        <w:top w:val="single" w:sz="4" w:space="0" w:color="auto"/>
        <w:right w:val="single" w:sz="4" w:space="0" w:color="auto"/>
      </w:pBdr>
      <w:spacing w:before="100" w:beforeAutospacing="1" w:after="100" w:afterAutospacing="1"/>
    </w:pPr>
  </w:style>
  <w:style w:type="paragraph" w:customStyle="1" w:styleId="xl44">
    <w:name w:val="xl44"/>
    <w:basedOn w:val="Normal"/>
    <w:rsid w:val="00A00D76"/>
    <w:pPr>
      <w:pBdr>
        <w:top w:val="single" w:sz="8" w:space="0" w:color="auto"/>
        <w:bottom w:val="single" w:sz="4" w:space="0" w:color="auto"/>
      </w:pBdr>
      <w:spacing w:before="100" w:beforeAutospacing="1" w:after="100" w:afterAutospacing="1"/>
    </w:pPr>
    <w:rPr>
      <w:rFonts w:ascii="Arial" w:hAnsi="Arial" w:cs="Arial"/>
      <w:b/>
      <w:bCs/>
      <w:i/>
      <w:iCs/>
    </w:rPr>
  </w:style>
  <w:style w:type="paragraph" w:customStyle="1" w:styleId="xl46">
    <w:name w:val="xl46"/>
    <w:basedOn w:val="Normal"/>
    <w:rsid w:val="00A00D76"/>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Normal"/>
    <w:rsid w:val="00A00D76"/>
    <w:pPr>
      <w:pBdr>
        <w:top w:val="single" w:sz="8" w:space="0" w:color="auto"/>
        <w:bottom w:val="single" w:sz="4" w:space="0" w:color="auto"/>
        <w:right w:val="double" w:sz="6" w:space="0" w:color="auto"/>
      </w:pBdr>
      <w:spacing w:before="100" w:beforeAutospacing="1" w:after="100" w:afterAutospacing="1"/>
    </w:pPr>
  </w:style>
  <w:style w:type="paragraph" w:customStyle="1" w:styleId="xl48">
    <w:name w:val="xl48"/>
    <w:basedOn w:val="Normal"/>
    <w:rsid w:val="00A00D76"/>
    <w:pPr>
      <w:pBdr>
        <w:top w:val="single" w:sz="8" w:space="0" w:color="auto"/>
        <w:bottom w:val="single" w:sz="4" w:space="0" w:color="auto"/>
        <w:right w:val="single" w:sz="4" w:space="0" w:color="auto"/>
      </w:pBdr>
      <w:spacing w:before="100" w:beforeAutospacing="1" w:after="100" w:afterAutospacing="1"/>
    </w:pPr>
  </w:style>
  <w:style w:type="paragraph" w:customStyle="1" w:styleId="xl49">
    <w:name w:val="xl49"/>
    <w:basedOn w:val="Normal"/>
    <w:rsid w:val="00A00D76"/>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50">
    <w:name w:val="xl50"/>
    <w:basedOn w:val="Normal"/>
    <w:rsid w:val="00A00D76"/>
    <w:pPr>
      <w:pBdr>
        <w:top w:val="double" w:sz="6" w:space="0" w:color="auto"/>
        <w:right w:val="double" w:sz="6" w:space="0" w:color="auto"/>
      </w:pBdr>
      <w:spacing w:before="100" w:beforeAutospacing="1" w:after="100" w:afterAutospacing="1"/>
    </w:pPr>
  </w:style>
  <w:style w:type="paragraph" w:customStyle="1" w:styleId="xl51">
    <w:name w:val="xl51"/>
    <w:basedOn w:val="Normal"/>
    <w:rsid w:val="00A00D76"/>
    <w:pPr>
      <w:pBdr>
        <w:right w:val="double" w:sz="6" w:space="0" w:color="auto"/>
      </w:pBdr>
      <w:spacing w:before="100" w:beforeAutospacing="1" w:after="100" w:afterAutospacing="1"/>
    </w:pPr>
  </w:style>
  <w:style w:type="paragraph" w:customStyle="1" w:styleId="xl52">
    <w:name w:val="xl52"/>
    <w:basedOn w:val="Normal"/>
    <w:rsid w:val="00A00D76"/>
    <w:pPr>
      <w:pBdr>
        <w:right w:val="double" w:sz="6" w:space="0" w:color="auto"/>
      </w:pBdr>
      <w:spacing w:before="100" w:beforeAutospacing="1" w:after="100" w:afterAutospacing="1"/>
    </w:pPr>
    <w:rPr>
      <w:rFonts w:ascii="Arial" w:hAnsi="Arial" w:cs="Arial"/>
      <w:b/>
      <w:bCs/>
    </w:rPr>
  </w:style>
  <w:style w:type="paragraph" w:customStyle="1" w:styleId="xl53">
    <w:name w:val="xl53"/>
    <w:basedOn w:val="Normal"/>
    <w:rsid w:val="00A00D76"/>
    <w:pPr>
      <w:pBdr>
        <w:top w:val="single" w:sz="8" w:space="0" w:color="auto"/>
        <w:right w:val="double" w:sz="6" w:space="0" w:color="auto"/>
      </w:pBdr>
      <w:spacing w:before="100" w:beforeAutospacing="1" w:after="100" w:afterAutospacing="1"/>
    </w:pPr>
    <w:rPr>
      <w:rFonts w:ascii="Arial" w:hAnsi="Arial" w:cs="Arial"/>
      <w:b/>
      <w:bCs/>
    </w:rPr>
  </w:style>
  <w:style w:type="paragraph" w:customStyle="1" w:styleId="xl54">
    <w:name w:val="xl54"/>
    <w:basedOn w:val="Normal"/>
    <w:rsid w:val="00A00D76"/>
    <w:pPr>
      <w:pBdr>
        <w:bottom w:val="single" w:sz="8" w:space="0" w:color="auto"/>
        <w:right w:val="double" w:sz="6" w:space="0" w:color="auto"/>
      </w:pBdr>
      <w:spacing w:before="100" w:beforeAutospacing="1" w:after="100" w:afterAutospacing="1"/>
    </w:pPr>
  </w:style>
  <w:style w:type="paragraph" w:customStyle="1" w:styleId="xl55">
    <w:name w:val="xl55"/>
    <w:basedOn w:val="Normal"/>
    <w:rsid w:val="00A00D76"/>
    <w:pPr>
      <w:pBdr>
        <w:top w:val="single" w:sz="8" w:space="0" w:color="auto"/>
        <w:bottom w:val="single" w:sz="4" w:space="0" w:color="auto"/>
        <w:right w:val="double" w:sz="6" w:space="0" w:color="auto"/>
      </w:pBdr>
      <w:spacing w:before="100" w:beforeAutospacing="1" w:after="100" w:afterAutospacing="1"/>
    </w:pPr>
  </w:style>
  <w:style w:type="paragraph" w:customStyle="1" w:styleId="xl56">
    <w:name w:val="xl56"/>
    <w:basedOn w:val="Normal"/>
    <w:rsid w:val="00A00D76"/>
    <w:pPr>
      <w:pBdr>
        <w:bottom w:val="double" w:sz="6" w:space="0" w:color="auto"/>
        <w:right w:val="double" w:sz="6" w:space="0" w:color="auto"/>
      </w:pBdr>
      <w:spacing w:before="100" w:beforeAutospacing="1" w:after="100" w:afterAutospacing="1"/>
    </w:pPr>
  </w:style>
  <w:style w:type="paragraph" w:customStyle="1" w:styleId="xl57">
    <w:name w:val="xl57"/>
    <w:basedOn w:val="Normal"/>
    <w:rsid w:val="00A00D76"/>
    <w:pPr>
      <w:pBdr>
        <w:top w:val="single" w:sz="4" w:space="0" w:color="auto"/>
        <w:bottom w:val="single" w:sz="4" w:space="0" w:color="auto"/>
        <w:right w:val="single" w:sz="12" w:space="0" w:color="auto"/>
      </w:pBdr>
      <w:spacing w:before="100" w:beforeAutospacing="1" w:after="100" w:afterAutospacing="1"/>
      <w:jc w:val="center"/>
    </w:pPr>
  </w:style>
  <w:style w:type="paragraph" w:customStyle="1" w:styleId="xl58">
    <w:name w:val="xl58"/>
    <w:basedOn w:val="Normal"/>
    <w:rsid w:val="00A00D76"/>
    <w:pPr>
      <w:pBdr>
        <w:bottom w:val="single" w:sz="4" w:space="0" w:color="auto"/>
        <w:right w:val="single" w:sz="12" w:space="0" w:color="auto"/>
      </w:pBdr>
      <w:spacing w:before="100" w:beforeAutospacing="1" w:after="100" w:afterAutospacing="1"/>
    </w:pPr>
    <w:rPr>
      <w:rFonts w:ascii="Arial" w:hAnsi="Arial" w:cs="Arial"/>
      <w:b/>
      <w:bCs/>
      <w:i/>
      <w:iCs/>
    </w:rPr>
  </w:style>
  <w:style w:type="paragraph" w:customStyle="1" w:styleId="xl59">
    <w:name w:val="xl59"/>
    <w:basedOn w:val="Normal"/>
    <w:rsid w:val="00A00D76"/>
    <w:pPr>
      <w:pBdr>
        <w:top w:val="single" w:sz="4" w:space="0" w:color="auto"/>
        <w:right w:val="single" w:sz="12" w:space="0" w:color="auto"/>
      </w:pBdr>
      <w:spacing w:before="100" w:beforeAutospacing="1" w:after="100" w:afterAutospacing="1"/>
    </w:pPr>
  </w:style>
  <w:style w:type="paragraph" w:customStyle="1" w:styleId="xl60">
    <w:name w:val="xl60"/>
    <w:basedOn w:val="Normal"/>
    <w:rsid w:val="00A00D76"/>
    <w:pPr>
      <w:pBdr>
        <w:top w:val="single" w:sz="8" w:space="0" w:color="auto"/>
        <w:bottom w:val="single" w:sz="4" w:space="0" w:color="auto"/>
        <w:right w:val="single" w:sz="12" w:space="0" w:color="auto"/>
      </w:pBdr>
      <w:spacing w:before="100" w:beforeAutospacing="1" w:after="100" w:afterAutospacing="1"/>
    </w:pPr>
    <w:rPr>
      <w:rFonts w:ascii="Arial" w:hAnsi="Arial" w:cs="Arial"/>
      <w:b/>
      <w:bCs/>
      <w:i/>
      <w:iCs/>
    </w:rPr>
  </w:style>
  <w:style w:type="paragraph" w:customStyle="1" w:styleId="xl61">
    <w:name w:val="xl61"/>
    <w:basedOn w:val="Normal"/>
    <w:rsid w:val="00A00D76"/>
    <w:pPr>
      <w:pBdr>
        <w:left w:val="single" w:sz="12" w:space="0" w:color="auto"/>
        <w:bottom w:val="single" w:sz="8" w:space="0" w:color="auto"/>
      </w:pBdr>
      <w:spacing w:before="100" w:beforeAutospacing="1" w:after="100" w:afterAutospacing="1"/>
    </w:pPr>
  </w:style>
  <w:style w:type="paragraph" w:customStyle="1" w:styleId="xl62">
    <w:name w:val="xl62"/>
    <w:basedOn w:val="Normal"/>
    <w:rsid w:val="00A00D76"/>
    <w:pPr>
      <w:pBdr>
        <w:top w:val="single" w:sz="8" w:space="0" w:color="auto"/>
        <w:bottom w:val="single" w:sz="4" w:space="0" w:color="auto"/>
        <w:right w:val="single" w:sz="12" w:space="0" w:color="auto"/>
      </w:pBdr>
      <w:spacing w:before="100" w:beforeAutospacing="1" w:after="100" w:afterAutospacing="1"/>
    </w:pPr>
  </w:style>
  <w:style w:type="paragraph" w:customStyle="1" w:styleId="xl63">
    <w:name w:val="xl63"/>
    <w:basedOn w:val="Normal"/>
    <w:rsid w:val="00A00D76"/>
    <w:pPr>
      <w:pBdr>
        <w:bottom w:val="single" w:sz="12" w:space="0" w:color="auto"/>
        <w:right w:val="single" w:sz="12" w:space="0" w:color="auto"/>
      </w:pBdr>
      <w:spacing w:before="100" w:beforeAutospacing="1" w:after="100" w:afterAutospacing="1"/>
    </w:pPr>
  </w:style>
  <w:style w:type="paragraph" w:customStyle="1" w:styleId="xl64">
    <w:name w:val="xl64"/>
    <w:basedOn w:val="Normal"/>
    <w:rsid w:val="00A00D76"/>
    <w:pPr>
      <w:pBdr>
        <w:top w:val="single" w:sz="12" w:space="0" w:color="auto"/>
        <w:left w:val="single" w:sz="12" w:space="0" w:color="auto"/>
      </w:pBdr>
      <w:spacing w:before="100" w:beforeAutospacing="1" w:after="100" w:afterAutospacing="1"/>
      <w:jc w:val="center"/>
    </w:pPr>
    <w:rPr>
      <w:rFonts w:ascii="Arial" w:hAnsi="Arial" w:cs="Arial"/>
      <w:b/>
      <w:bCs/>
    </w:rPr>
  </w:style>
  <w:style w:type="paragraph" w:customStyle="1" w:styleId="xl65">
    <w:name w:val="xl65"/>
    <w:basedOn w:val="Normal"/>
    <w:rsid w:val="00A00D76"/>
    <w:pPr>
      <w:pBdr>
        <w:top w:val="single" w:sz="12" w:space="0" w:color="auto"/>
      </w:pBdr>
      <w:spacing w:before="100" w:beforeAutospacing="1" w:after="100" w:afterAutospacing="1"/>
      <w:jc w:val="center"/>
    </w:pPr>
    <w:rPr>
      <w:rFonts w:ascii="Arial" w:hAnsi="Arial" w:cs="Arial"/>
      <w:b/>
      <w:bCs/>
    </w:rPr>
  </w:style>
  <w:style w:type="paragraph" w:customStyle="1" w:styleId="xl66">
    <w:name w:val="xl66"/>
    <w:basedOn w:val="Normal"/>
    <w:rsid w:val="00A00D76"/>
    <w:pPr>
      <w:pBdr>
        <w:top w:val="single" w:sz="12" w:space="0" w:color="auto"/>
        <w:right w:val="single" w:sz="12" w:space="0" w:color="auto"/>
      </w:pBdr>
      <w:spacing w:before="100" w:beforeAutospacing="1" w:after="100" w:afterAutospacing="1"/>
      <w:jc w:val="center"/>
    </w:pPr>
    <w:rPr>
      <w:rFonts w:ascii="Arial" w:hAnsi="Arial" w:cs="Arial"/>
      <w:b/>
      <w:bCs/>
    </w:rPr>
  </w:style>
  <w:style w:type="paragraph" w:customStyle="1" w:styleId="xl67">
    <w:name w:val="xl67"/>
    <w:basedOn w:val="Normal"/>
    <w:rsid w:val="00A00D76"/>
    <w:pPr>
      <w:pBdr>
        <w:top w:val="double" w:sz="6" w:space="0" w:color="auto"/>
        <w:left w:val="single" w:sz="4" w:space="0" w:color="auto"/>
        <w:bottom w:val="single" w:sz="4" w:space="0" w:color="auto"/>
      </w:pBdr>
      <w:spacing w:before="100" w:beforeAutospacing="1" w:after="100" w:afterAutospacing="1"/>
      <w:jc w:val="center"/>
    </w:pPr>
  </w:style>
  <w:style w:type="paragraph" w:customStyle="1" w:styleId="xl68">
    <w:name w:val="xl68"/>
    <w:basedOn w:val="Normal"/>
    <w:rsid w:val="00A00D76"/>
    <w:pPr>
      <w:pBdr>
        <w:top w:val="double" w:sz="6" w:space="0" w:color="auto"/>
        <w:bottom w:val="single" w:sz="4" w:space="0" w:color="auto"/>
        <w:right w:val="single" w:sz="12" w:space="0" w:color="auto"/>
      </w:pBdr>
      <w:spacing w:before="100" w:beforeAutospacing="1" w:after="100" w:afterAutospacing="1"/>
      <w:jc w:val="center"/>
    </w:pPr>
  </w:style>
  <w:style w:type="paragraph" w:customStyle="1" w:styleId="xl69">
    <w:name w:val="xl69"/>
    <w:basedOn w:val="Normal"/>
    <w:rsid w:val="00A00D76"/>
    <w:pPr>
      <w:pBdr>
        <w:bottom w:val="double" w:sz="6" w:space="0" w:color="auto"/>
      </w:pBdr>
      <w:spacing w:before="100" w:beforeAutospacing="1" w:after="100" w:afterAutospacing="1"/>
      <w:jc w:val="center"/>
    </w:pPr>
  </w:style>
  <w:style w:type="paragraph" w:customStyle="1" w:styleId="xl70">
    <w:name w:val="xl70"/>
    <w:basedOn w:val="Normal"/>
    <w:rsid w:val="00A00D76"/>
    <w:pPr>
      <w:pBdr>
        <w:bottom w:val="double" w:sz="6" w:space="0" w:color="auto"/>
        <w:right w:val="single" w:sz="12" w:space="0" w:color="auto"/>
      </w:pBdr>
      <w:spacing w:before="100" w:beforeAutospacing="1" w:after="100" w:afterAutospacing="1"/>
      <w:jc w:val="center"/>
    </w:pPr>
  </w:style>
  <w:style w:type="paragraph" w:customStyle="1" w:styleId="xl71">
    <w:name w:val="xl71"/>
    <w:basedOn w:val="Normal"/>
    <w:rsid w:val="00A00D76"/>
    <w:pPr>
      <w:pBdr>
        <w:left w:val="single" w:sz="12" w:space="0" w:color="auto"/>
        <w:bottom w:val="double" w:sz="6" w:space="0" w:color="auto"/>
      </w:pBdr>
      <w:spacing w:before="100" w:beforeAutospacing="1" w:after="100" w:afterAutospacing="1"/>
      <w:jc w:val="center"/>
    </w:pPr>
    <w:rPr>
      <w:rFonts w:ascii="Arial" w:hAnsi="Arial" w:cs="Arial"/>
      <w:b/>
      <w:bCs/>
    </w:rPr>
  </w:style>
  <w:style w:type="paragraph" w:customStyle="1" w:styleId="xl72">
    <w:name w:val="xl72"/>
    <w:basedOn w:val="Normal"/>
    <w:rsid w:val="00A00D76"/>
    <w:pPr>
      <w:pBdr>
        <w:bottom w:val="double" w:sz="6" w:space="0" w:color="auto"/>
      </w:pBdr>
      <w:spacing w:before="100" w:beforeAutospacing="1" w:after="100" w:afterAutospacing="1"/>
      <w:jc w:val="center"/>
    </w:pPr>
    <w:rPr>
      <w:rFonts w:ascii="Arial" w:hAnsi="Arial" w:cs="Arial"/>
      <w:b/>
      <w:bCs/>
    </w:rPr>
  </w:style>
  <w:style w:type="paragraph" w:customStyle="1" w:styleId="xl73">
    <w:name w:val="xl73"/>
    <w:basedOn w:val="Normal"/>
    <w:rsid w:val="00A00D76"/>
    <w:pPr>
      <w:pBdr>
        <w:bottom w:val="double" w:sz="6" w:space="0" w:color="auto"/>
        <w:right w:val="single" w:sz="12" w:space="0" w:color="auto"/>
      </w:pBdr>
      <w:spacing w:before="100" w:beforeAutospacing="1" w:after="100" w:afterAutospacing="1"/>
      <w:jc w:val="center"/>
    </w:pPr>
    <w:rPr>
      <w:rFonts w:ascii="Arial" w:hAnsi="Arial" w:cs="Arial"/>
      <w:b/>
      <w:bCs/>
    </w:rPr>
  </w:style>
  <w:style w:type="paragraph" w:customStyle="1" w:styleId="xl74">
    <w:name w:val="xl74"/>
    <w:basedOn w:val="Normal"/>
    <w:rsid w:val="00A00D76"/>
    <w:pPr>
      <w:pBdr>
        <w:top w:val="double" w:sz="6" w:space="0" w:color="auto"/>
        <w:bottom w:val="single" w:sz="4" w:space="0" w:color="auto"/>
      </w:pBdr>
      <w:spacing w:before="100" w:beforeAutospacing="1" w:after="100" w:afterAutospacing="1"/>
      <w:jc w:val="center"/>
    </w:pPr>
  </w:style>
  <w:style w:type="paragraph" w:customStyle="1" w:styleId="xl75">
    <w:name w:val="xl75"/>
    <w:basedOn w:val="Normal"/>
    <w:rsid w:val="00A00D76"/>
    <w:pPr>
      <w:pBdr>
        <w:top w:val="double" w:sz="6" w:space="0" w:color="auto"/>
        <w:bottom w:val="single" w:sz="4" w:space="0" w:color="auto"/>
        <w:right w:val="double" w:sz="6" w:space="0" w:color="auto"/>
      </w:pBdr>
      <w:spacing w:before="100" w:beforeAutospacing="1" w:after="100" w:afterAutospacing="1"/>
      <w:jc w:val="center"/>
    </w:pPr>
  </w:style>
  <w:style w:type="paragraph" w:customStyle="1" w:styleId="xl76">
    <w:name w:val="xl76"/>
    <w:basedOn w:val="Normal"/>
    <w:rsid w:val="00A00D76"/>
    <w:pPr>
      <w:pBdr>
        <w:bottom w:val="double" w:sz="6" w:space="0" w:color="auto"/>
        <w:right w:val="double" w:sz="6" w:space="0" w:color="auto"/>
      </w:pBdr>
      <w:spacing w:before="100" w:beforeAutospacing="1" w:after="100" w:afterAutospacing="1"/>
      <w:jc w:val="center"/>
    </w:pPr>
  </w:style>
  <w:style w:type="paragraph" w:customStyle="1" w:styleId="xl77">
    <w:name w:val="xl77"/>
    <w:basedOn w:val="Normal"/>
    <w:rsid w:val="00A00D76"/>
    <w:pPr>
      <w:pBdr>
        <w:top w:val="single" w:sz="4" w:space="0" w:color="auto"/>
        <w:left w:val="single" w:sz="4" w:space="0" w:color="auto"/>
        <w:right w:val="single" w:sz="12" w:space="0" w:color="auto"/>
      </w:pBdr>
      <w:spacing w:before="100" w:beforeAutospacing="1" w:after="100" w:afterAutospacing="1"/>
    </w:pPr>
  </w:style>
  <w:style w:type="paragraph" w:customStyle="1" w:styleId="xl78">
    <w:name w:val="xl78"/>
    <w:basedOn w:val="Normal"/>
    <w:rsid w:val="00A00D76"/>
    <w:pPr>
      <w:pBdr>
        <w:top w:val="single" w:sz="8" w:space="0" w:color="auto"/>
        <w:left w:val="single" w:sz="12" w:space="0" w:color="auto"/>
      </w:pBdr>
      <w:spacing w:before="100" w:beforeAutospacing="1" w:after="100" w:afterAutospacing="1"/>
    </w:pPr>
  </w:style>
  <w:style w:type="paragraph" w:customStyle="1" w:styleId="xl79">
    <w:name w:val="xl79"/>
    <w:basedOn w:val="Normal"/>
    <w:rsid w:val="00A00D76"/>
    <w:pPr>
      <w:pBdr>
        <w:top w:val="single" w:sz="12"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rPr>
  </w:style>
  <w:style w:type="paragraph" w:customStyle="1" w:styleId="xl80">
    <w:name w:val="xl80"/>
    <w:basedOn w:val="Normal"/>
    <w:rsid w:val="00A00D76"/>
    <w:pPr>
      <w:pBdr>
        <w:top w:val="single" w:sz="8" w:space="0" w:color="auto"/>
        <w:left w:val="single" w:sz="12" w:space="0" w:color="auto"/>
        <w:bottom w:val="single" w:sz="8" w:space="0" w:color="auto"/>
      </w:pBdr>
      <w:spacing w:before="100" w:beforeAutospacing="1" w:after="100" w:afterAutospacing="1"/>
    </w:pPr>
  </w:style>
  <w:style w:type="paragraph" w:customStyle="1" w:styleId="xl81">
    <w:name w:val="xl81"/>
    <w:basedOn w:val="Normal"/>
    <w:rsid w:val="00A00D76"/>
    <w:pPr>
      <w:pBdr>
        <w:top w:val="single" w:sz="8" w:space="0" w:color="auto"/>
        <w:left w:val="single" w:sz="12" w:space="0" w:color="auto"/>
        <w:bottom w:val="single" w:sz="12" w:space="0" w:color="auto"/>
      </w:pBdr>
      <w:spacing w:before="100" w:beforeAutospacing="1" w:after="100" w:afterAutospacing="1"/>
    </w:pPr>
    <w:rPr>
      <w:rFonts w:ascii="Arial" w:hAnsi="Arial" w:cs="Arial"/>
      <w:b/>
      <w:bCs/>
    </w:rPr>
  </w:style>
  <w:style w:type="paragraph" w:customStyle="1" w:styleId="xl82">
    <w:name w:val="xl82"/>
    <w:basedOn w:val="Normal"/>
    <w:rsid w:val="00A00D76"/>
    <w:pPr>
      <w:pBdr>
        <w:top w:val="single" w:sz="8" w:space="0" w:color="auto"/>
        <w:left w:val="single" w:sz="4" w:space="0" w:color="auto"/>
        <w:bottom w:val="single" w:sz="12" w:space="0" w:color="auto"/>
        <w:right w:val="single" w:sz="4" w:space="0" w:color="auto"/>
      </w:pBdr>
      <w:spacing w:before="100" w:beforeAutospacing="1" w:after="100" w:afterAutospacing="1"/>
    </w:pPr>
    <w:rPr>
      <w:rFonts w:ascii="Arial" w:hAnsi="Arial" w:cs="Arial"/>
      <w:b/>
      <w:bCs/>
    </w:rPr>
  </w:style>
  <w:style w:type="paragraph" w:customStyle="1" w:styleId="xl83">
    <w:name w:val="xl83"/>
    <w:basedOn w:val="Normal"/>
    <w:rsid w:val="00A00D76"/>
    <w:pPr>
      <w:pBdr>
        <w:top w:val="single" w:sz="8" w:space="0" w:color="auto"/>
        <w:left w:val="single" w:sz="4" w:space="0" w:color="auto"/>
        <w:bottom w:val="single" w:sz="12" w:space="0" w:color="auto"/>
        <w:right w:val="single" w:sz="8" w:space="0" w:color="auto"/>
      </w:pBdr>
      <w:spacing w:before="100" w:beforeAutospacing="1" w:after="100" w:afterAutospacing="1"/>
    </w:pPr>
    <w:rPr>
      <w:rFonts w:ascii="Arial" w:hAnsi="Arial" w:cs="Arial"/>
      <w:b/>
      <w:bCs/>
    </w:rPr>
  </w:style>
  <w:style w:type="paragraph" w:customStyle="1" w:styleId="xl84">
    <w:name w:val="xl84"/>
    <w:basedOn w:val="Normal"/>
    <w:rsid w:val="00A00D76"/>
    <w:pPr>
      <w:pBdr>
        <w:top w:val="single" w:sz="8" w:space="0" w:color="auto"/>
        <w:left w:val="single" w:sz="8" w:space="0" w:color="auto"/>
        <w:bottom w:val="single" w:sz="12" w:space="0" w:color="auto"/>
        <w:right w:val="single" w:sz="4" w:space="0" w:color="auto"/>
      </w:pBdr>
      <w:spacing w:before="100" w:beforeAutospacing="1" w:after="100" w:afterAutospacing="1"/>
    </w:pPr>
    <w:rPr>
      <w:rFonts w:ascii="Arial" w:hAnsi="Arial" w:cs="Arial"/>
      <w:b/>
      <w:bCs/>
    </w:rPr>
  </w:style>
  <w:style w:type="paragraph" w:customStyle="1" w:styleId="xl85">
    <w:name w:val="xl85"/>
    <w:basedOn w:val="Normal"/>
    <w:rsid w:val="00A00D76"/>
    <w:pPr>
      <w:pBdr>
        <w:top w:val="single" w:sz="8" w:space="0" w:color="auto"/>
        <w:left w:val="single" w:sz="8" w:space="0" w:color="auto"/>
        <w:bottom w:val="single" w:sz="12" w:space="0" w:color="auto"/>
      </w:pBdr>
      <w:spacing w:before="100" w:beforeAutospacing="1" w:after="100" w:afterAutospacing="1"/>
    </w:pPr>
    <w:rPr>
      <w:rFonts w:ascii="Arial" w:hAnsi="Arial" w:cs="Arial"/>
      <w:b/>
      <w:bCs/>
    </w:rPr>
  </w:style>
  <w:style w:type="paragraph" w:customStyle="1" w:styleId="xl86">
    <w:name w:val="xl86"/>
    <w:basedOn w:val="Normal"/>
    <w:rsid w:val="00A00D76"/>
    <w:pPr>
      <w:pBdr>
        <w:top w:val="single" w:sz="8" w:space="0" w:color="auto"/>
        <w:left w:val="single" w:sz="4" w:space="0" w:color="auto"/>
        <w:bottom w:val="single" w:sz="12" w:space="0" w:color="auto"/>
        <w:right w:val="single" w:sz="12" w:space="0" w:color="auto"/>
      </w:pBdr>
      <w:spacing w:before="100" w:beforeAutospacing="1" w:after="100" w:afterAutospacing="1"/>
    </w:pPr>
  </w:style>
  <w:style w:type="paragraph" w:customStyle="1" w:styleId="xl87">
    <w:name w:val="xl87"/>
    <w:basedOn w:val="Normal"/>
    <w:rsid w:val="00A00D76"/>
    <w:pPr>
      <w:pBdr>
        <w:top w:val="single" w:sz="8" w:space="0" w:color="auto"/>
        <w:left w:val="single" w:sz="4" w:space="0" w:color="auto"/>
        <w:bottom w:val="single" w:sz="8" w:space="0" w:color="auto"/>
        <w:right w:val="single" w:sz="12" w:space="0" w:color="auto"/>
      </w:pBdr>
      <w:spacing w:before="100" w:beforeAutospacing="1" w:after="100" w:afterAutospacing="1"/>
    </w:pPr>
  </w:style>
  <w:style w:type="paragraph" w:customStyle="1" w:styleId="xl88">
    <w:name w:val="xl88"/>
    <w:basedOn w:val="Normal"/>
    <w:rsid w:val="00A00D7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89">
    <w:name w:val="xl89"/>
    <w:basedOn w:val="Normal"/>
    <w:rsid w:val="00A0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0">
    <w:name w:val="xl90"/>
    <w:basedOn w:val="Normal"/>
    <w:rsid w:val="00A00D76"/>
    <w:pPr>
      <w:pBdr>
        <w:left w:val="single" w:sz="4" w:space="0" w:color="auto"/>
        <w:bottom w:val="single" w:sz="8" w:space="0" w:color="auto"/>
      </w:pBdr>
      <w:spacing w:before="100" w:beforeAutospacing="1" w:after="100" w:afterAutospacing="1"/>
      <w:jc w:val="center"/>
      <w:textAlignment w:val="top"/>
    </w:pPr>
    <w:rPr>
      <w:rFonts w:ascii="Arial" w:hAnsi="Arial" w:cs="Arial"/>
      <w:b/>
      <w:bCs/>
    </w:rPr>
  </w:style>
  <w:style w:type="paragraph" w:customStyle="1" w:styleId="xl91">
    <w:name w:val="xl91"/>
    <w:basedOn w:val="Normal"/>
    <w:rsid w:val="00A00D76"/>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top"/>
    </w:pPr>
    <w:rPr>
      <w:rFonts w:ascii="Arial" w:hAnsi="Arial" w:cs="Arial"/>
      <w:b/>
      <w:bCs/>
    </w:rPr>
  </w:style>
  <w:style w:type="paragraph" w:customStyle="1" w:styleId="xl92">
    <w:name w:val="xl92"/>
    <w:basedOn w:val="Normal"/>
    <w:rsid w:val="00A00D76"/>
    <w:pPr>
      <w:pBdr>
        <w:left w:val="single" w:sz="4" w:space="0" w:color="auto"/>
        <w:bottom w:val="single" w:sz="12" w:space="0" w:color="auto"/>
      </w:pBdr>
      <w:spacing w:before="100" w:beforeAutospacing="1" w:after="100" w:afterAutospacing="1"/>
    </w:pPr>
    <w:rPr>
      <w:rFonts w:ascii="Arial" w:hAnsi="Arial" w:cs="Arial"/>
      <w:b/>
      <w:bCs/>
      <w:i/>
      <w:iCs/>
    </w:rPr>
  </w:style>
  <w:style w:type="paragraph" w:customStyle="1" w:styleId="xl93">
    <w:name w:val="xl93"/>
    <w:basedOn w:val="Normal"/>
    <w:rsid w:val="00A00D76"/>
    <w:pPr>
      <w:pBdr>
        <w:top w:val="single" w:sz="8" w:space="0" w:color="auto"/>
        <w:left w:val="single" w:sz="4" w:space="0" w:color="auto"/>
        <w:bottom w:val="single" w:sz="12" w:space="0" w:color="auto"/>
        <w:right w:val="single" w:sz="12" w:space="0" w:color="auto"/>
      </w:pBdr>
      <w:spacing w:before="100" w:beforeAutospacing="1" w:after="100" w:afterAutospacing="1"/>
    </w:pPr>
    <w:rPr>
      <w:rFonts w:ascii="Arial" w:hAnsi="Arial" w:cs="Arial"/>
      <w:b/>
      <w:bCs/>
    </w:rPr>
  </w:style>
  <w:style w:type="paragraph" w:customStyle="1" w:styleId="xl94">
    <w:name w:val="xl94"/>
    <w:basedOn w:val="Normal"/>
    <w:rsid w:val="00A00D76"/>
    <w:pPr>
      <w:pBdr>
        <w:top w:val="double" w:sz="6" w:space="0" w:color="auto"/>
        <w:bottom w:val="single" w:sz="4" w:space="0" w:color="auto"/>
      </w:pBdr>
      <w:spacing w:before="100" w:beforeAutospacing="1" w:after="100" w:afterAutospacing="1"/>
      <w:jc w:val="center"/>
    </w:pPr>
    <w:rPr>
      <w:rFonts w:ascii="Arial" w:hAnsi="Arial" w:cs="Arial"/>
      <w:b/>
      <w:bCs/>
    </w:rPr>
  </w:style>
  <w:style w:type="paragraph" w:customStyle="1" w:styleId="xl95">
    <w:name w:val="xl95"/>
    <w:basedOn w:val="Normal"/>
    <w:rsid w:val="00A00D76"/>
    <w:pPr>
      <w:pBdr>
        <w:top w:val="double" w:sz="6" w:space="0" w:color="auto"/>
        <w:bottom w:val="single" w:sz="4" w:space="0" w:color="auto"/>
        <w:right w:val="single" w:sz="8" w:space="0" w:color="auto"/>
      </w:pBdr>
      <w:spacing w:before="100" w:beforeAutospacing="1" w:after="100" w:afterAutospacing="1"/>
      <w:jc w:val="center"/>
    </w:pPr>
    <w:rPr>
      <w:rFonts w:ascii="Arial" w:hAnsi="Arial" w:cs="Arial"/>
      <w:b/>
      <w:bCs/>
    </w:rPr>
  </w:style>
  <w:style w:type="character" w:customStyle="1" w:styleId="body11">
    <w:name w:val="body11"/>
    <w:rsid w:val="00A00D76"/>
    <w:rPr>
      <w:rFonts w:ascii="Arial" w:hAnsi="Arial" w:cs="Arial" w:hint="default"/>
      <w:b w:val="0"/>
      <w:bCs w:val="0"/>
      <w:i w:val="0"/>
      <w:iCs w:val="0"/>
      <w:caps w:val="0"/>
      <w:smallCaps w:val="0"/>
      <w:strike w:val="0"/>
      <w:dstrike w:val="0"/>
      <w:color w:val="333333"/>
      <w:spacing w:val="270"/>
      <w:sz w:val="16"/>
      <w:szCs w:val="16"/>
      <w:u w:val="none"/>
      <w:effect w:val="none"/>
    </w:rPr>
  </w:style>
  <w:style w:type="paragraph" w:styleId="NormalWeb">
    <w:name w:val="Normal (Web)"/>
    <w:basedOn w:val="Normal"/>
    <w:rsid w:val="00A00D76"/>
    <w:pPr>
      <w:spacing w:before="100" w:beforeAutospacing="1" w:after="100" w:afterAutospacing="1"/>
    </w:pPr>
  </w:style>
  <w:style w:type="paragraph" w:styleId="BalloonText">
    <w:name w:val="Balloon Text"/>
    <w:basedOn w:val="Normal"/>
    <w:semiHidden/>
    <w:rsid w:val="00EE5F5D"/>
    <w:rPr>
      <w:rFonts w:ascii="Tahoma" w:hAnsi="Tahoma" w:cs="Tahoma"/>
      <w:sz w:val="16"/>
      <w:szCs w:val="16"/>
    </w:rPr>
  </w:style>
  <w:style w:type="paragraph" w:styleId="DocumentMap">
    <w:name w:val="Document Map"/>
    <w:basedOn w:val="Normal"/>
    <w:link w:val="DocumentMapChar"/>
    <w:rsid w:val="00D00356"/>
    <w:rPr>
      <w:rFonts w:ascii="Tahoma" w:hAnsi="Tahoma" w:cs="Tahoma"/>
      <w:sz w:val="16"/>
      <w:szCs w:val="16"/>
    </w:rPr>
  </w:style>
  <w:style w:type="character" w:customStyle="1" w:styleId="DocumentMapChar">
    <w:name w:val="Document Map Char"/>
    <w:link w:val="DocumentMap"/>
    <w:rsid w:val="00D00356"/>
    <w:rPr>
      <w:rFonts w:ascii="Tahoma" w:hAnsi="Tahoma" w:cs="Tahoma"/>
      <w:sz w:val="16"/>
      <w:szCs w:val="16"/>
    </w:rPr>
  </w:style>
  <w:style w:type="paragraph" w:styleId="Revision">
    <w:name w:val="Revision"/>
    <w:hidden/>
    <w:uiPriority w:val="99"/>
    <w:semiHidden/>
    <w:rsid w:val="00F37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0276">
      <w:bodyDiv w:val="1"/>
      <w:marLeft w:val="0"/>
      <w:marRight w:val="0"/>
      <w:marTop w:val="0"/>
      <w:marBottom w:val="0"/>
      <w:divBdr>
        <w:top w:val="none" w:sz="0" w:space="0" w:color="auto"/>
        <w:left w:val="none" w:sz="0" w:space="0" w:color="auto"/>
        <w:bottom w:val="none" w:sz="0" w:space="0" w:color="auto"/>
        <w:right w:val="none" w:sz="0" w:space="0" w:color="auto"/>
      </w:divBdr>
    </w:div>
    <w:div w:id="87585156">
      <w:bodyDiv w:val="1"/>
      <w:marLeft w:val="0"/>
      <w:marRight w:val="0"/>
      <w:marTop w:val="0"/>
      <w:marBottom w:val="0"/>
      <w:divBdr>
        <w:top w:val="none" w:sz="0" w:space="0" w:color="auto"/>
        <w:left w:val="none" w:sz="0" w:space="0" w:color="auto"/>
        <w:bottom w:val="none" w:sz="0" w:space="0" w:color="auto"/>
        <w:right w:val="none" w:sz="0" w:space="0" w:color="auto"/>
      </w:divBdr>
    </w:div>
    <w:div w:id="102656006">
      <w:bodyDiv w:val="1"/>
      <w:marLeft w:val="0"/>
      <w:marRight w:val="0"/>
      <w:marTop w:val="0"/>
      <w:marBottom w:val="0"/>
      <w:divBdr>
        <w:top w:val="none" w:sz="0" w:space="0" w:color="auto"/>
        <w:left w:val="none" w:sz="0" w:space="0" w:color="auto"/>
        <w:bottom w:val="none" w:sz="0" w:space="0" w:color="auto"/>
        <w:right w:val="none" w:sz="0" w:space="0" w:color="auto"/>
      </w:divBdr>
    </w:div>
    <w:div w:id="107285621">
      <w:bodyDiv w:val="1"/>
      <w:marLeft w:val="0"/>
      <w:marRight w:val="0"/>
      <w:marTop w:val="0"/>
      <w:marBottom w:val="0"/>
      <w:divBdr>
        <w:top w:val="none" w:sz="0" w:space="0" w:color="auto"/>
        <w:left w:val="none" w:sz="0" w:space="0" w:color="auto"/>
        <w:bottom w:val="none" w:sz="0" w:space="0" w:color="auto"/>
        <w:right w:val="none" w:sz="0" w:space="0" w:color="auto"/>
      </w:divBdr>
    </w:div>
    <w:div w:id="187184036">
      <w:bodyDiv w:val="1"/>
      <w:marLeft w:val="0"/>
      <w:marRight w:val="0"/>
      <w:marTop w:val="0"/>
      <w:marBottom w:val="0"/>
      <w:divBdr>
        <w:top w:val="none" w:sz="0" w:space="0" w:color="auto"/>
        <w:left w:val="none" w:sz="0" w:space="0" w:color="auto"/>
        <w:bottom w:val="none" w:sz="0" w:space="0" w:color="auto"/>
        <w:right w:val="none" w:sz="0" w:space="0" w:color="auto"/>
      </w:divBdr>
    </w:div>
    <w:div w:id="194655786">
      <w:bodyDiv w:val="1"/>
      <w:marLeft w:val="0"/>
      <w:marRight w:val="0"/>
      <w:marTop w:val="0"/>
      <w:marBottom w:val="0"/>
      <w:divBdr>
        <w:top w:val="none" w:sz="0" w:space="0" w:color="auto"/>
        <w:left w:val="none" w:sz="0" w:space="0" w:color="auto"/>
        <w:bottom w:val="none" w:sz="0" w:space="0" w:color="auto"/>
        <w:right w:val="none" w:sz="0" w:space="0" w:color="auto"/>
      </w:divBdr>
    </w:div>
    <w:div w:id="228075135">
      <w:bodyDiv w:val="1"/>
      <w:marLeft w:val="0"/>
      <w:marRight w:val="0"/>
      <w:marTop w:val="0"/>
      <w:marBottom w:val="0"/>
      <w:divBdr>
        <w:top w:val="none" w:sz="0" w:space="0" w:color="auto"/>
        <w:left w:val="none" w:sz="0" w:space="0" w:color="auto"/>
        <w:bottom w:val="none" w:sz="0" w:space="0" w:color="auto"/>
        <w:right w:val="none" w:sz="0" w:space="0" w:color="auto"/>
      </w:divBdr>
    </w:div>
    <w:div w:id="232663622">
      <w:bodyDiv w:val="1"/>
      <w:marLeft w:val="0"/>
      <w:marRight w:val="0"/>
      <w:marTop w:val="0"/>
      <w:marBottom w:val="0"/>
      <w:divBdr>
        <w:top w:val="none" w:sz="0" w:space="0" w:color="auto"/>
        <w:left w:val="none" w:sz="0" w:space="0" w:color="auto"/>
        <w:bottom w:val="none" w:sz="0" w:space="0" w:color="auto"/>
        <w:right w:val="none" w:sz="0" w:space="0" w:color="auto"/>
      </w:divBdr>
    </w:div>
    <w:div w:id="252711072">
      <w:bodyDiv w:val="1"/>
      <w:marLeft w:val="0"/>
      <w:marRight w:val="0"/>
      <w:marTop w:val="0"/>
      <w:marBottom w:val="0"/>
      <w:divBdr>
        <w:top w:val="none" w:sz="0" w:space="0" w:color="auto"/>
        <w:left w:val="none" w:sz="0" w:space="0" w:color="auto"/>
        <w:bottom w:val="none" w:sz="0" w:space="0" w:color="auto"/>
        <w:right w:val="none" w:sz="0" w:space="0" w:color="auto"/>
      </w:divBdr>
    </w:div>
    <w:div w:id="261568158">
      <w:bodyDiv w:val="1"/>
      <w:marLeft w:val="0"/>
      <w:marRight w:val="0"/>
      <w:marTop w:val="0"/>
      <w:marBottom w:val="0"/>
      <w:divBdr>
        <w:top w:val="none" w:sz="0" w:space="0" w:color="auto"/>
        <w:left w:val="none" w:sz="0" w:space="0" w:color="auto"/>
        <w:bottom w:val="none" w:sz="0" w:space="0" w:color="auto"/>
        <w:right w:val="none" w:sz="0" w:space="0" w:color="auto"/>
      </w:divBdr>
    </w:div>
    <w:div w:id="267543217">
      <w:bodyDiv w:val="1"/>
      <w:marLeft w:val="0"/>
      <w:marRight w:val="0"/>
      <w:marTop w:val="0"/>
      <w:marBottom w:val="0"/>
      <w:divBdr>
        <w:top w:val="none" w:sz="0" w:space="0" w:color="auto"/>
        <w:left w:val="none" w:sz="0" w:space="0" w:color="auto"/>
        <w:bottom w:val="none" w:sz="0" w:space="0" w:color="auto"/>
        <w:right w:val="none" w:sz="0" w:space="0" w:color="auto"/>
      </w:divBdr>
    </w:div>
    <w:div w:id="269313598">
      <w:bodyDiv w:val="1"/>
      <w:marLeft w:val="0"/>
      <w:marRight w:val="0"/>
      <w:marTop w:val="0"/>
      <w:marBottom w:val="0"/>
      <w:divBdr>
        <w:top w:val="none" w:sz="0" w:space="0" w:color="auto"/>
        <w:left w:val="none" w:sz="0" w:space="0" w:color="auto"/>
        <w:bottom w:val="none" w:sz="0" w:space="0" w:color="auto"/>
        <w:right w:val="none" w:sz="0" w:space="0" w:color="auto"/>
      </w:divBdr>
    </w:div>
    <w:div w:id="274334036">
      <w:bodyDiv w:val="1"/>
      <w:marLeft w:val="0"/>
      <w:marRight w:val="0"/>
      <w:marTop w:val="0"/>
      <w:marBottom w:val="0"/>
      <w:divBdr>
        <w:top w:val="none" w:sz="0" w:space="0" w:color="auto"/>
        <w:left w:val="none" w:sz="0" w:space="0" w:color="auto"/>
        <w:bottom w:val="none" w:sz="0" w:space="0" w:color="auto"/>
        <w:right w:val="none" w:sz="0" w:space="0" w:color="auto"/>
      </w:divBdr>
    </w:div>
    <w:div w:id="280652125">
      <w:bodyDiv w:val="1"/>
      <w:marLeft w:val="0"/>
      <w:marRight w:val="0"/>
      <w:marTop w:val="0"/>
      <w:marBottom w:val="0"/>
      <w:divBdr>
        <w:top w:val="none" w:sz="0" w:space="0" w:color="auto"/>
        <w:left w:val="none" w:sz="0" w:space="0" w:color="auto"/>
        <w:bottom w:val="none" w:sz="0" w:space="0" w:color="auto"/>
        <w:right w:val="none" w:sz="0" w:space="0" w:color="auto"/>
      </w:divBdr>
    </w:div>
    <w:div w:id="292907557">
      <w:bodyDiv w:val="1"/>
      <w:marLeft w:val="0"/>
      <w:marRight w:val="0"/>
      <w:marTop w:val="0"/>
      <w:marBottom w:val="0"/>
      <w:divBdr>
        <w:top w:val="none" w:sz="0" w:space="0" w:color="auto"/>
        <w:left w:val="none" w:sz="0" w:space="0" w:color="auto"/>
        <w:bottom w:val="none" w:sz="0" w:space="0" w:color="auto"/>
        <w:right w:val="none" w:sz="0" w:space="0" w:color="auto"/>
      </w:divBdr>
    </w:div>
    <w:div w:id="323358648">
      <w:bodyDiv w:val="1"/>
      <w:marLeft w:val="0"/>
      <w:marRight w:val="0"/>
      <w:marTop w:val="0"/>
      <w:marBottom w:val="0"/>
      <w:divBdr>
        <w:top w:val="none" w:sz="0" w:space="0" w:color="auto"/>
        <w:left w:val="none" w:sz="0" w:space="0" w:color="auto"/>
        <w:bottom w:val="none" w:sz="0" w:space="0" w:color="auto"/>
        <w:right w:val="none" w:sz="0" w:space="0" w:color="auto"/>
      </w:divBdr>
    </w:div>
    <w:div w:id="343091208">
      <w:bodyDiv w:val="1"/>
      <w:marLeft w:val="0"/>
      <w:marRight w:val="0"/>
      <w:marTop w:val="0"/>
      <w:marBottom w:val="0"/>
      <w:divBdr>
        <w:top w:val="none" w:sz="0" w:space="0" w:color="auto"/>
        <w:left w:val="none" w:sz="0" w:space="0" w:color="auto"/>
        <w:bottom w:val="none" w:sz="0" w:space="0" w:color="auto"/>
        <w:right w:val="none" w:sz="0" w:space="0" w:color="auto"/>
      </w:divBdr>
    </w:div>
    <w:div w:id="365908053">
      <w:bodyDiv w:val="1"/>
      <w:marLeft w:val="0"/>
      <w:marRight w:val="0"/>
      <w:marTop w:val="0"/>
      <w:marBottom w:val="0"/>
      <w:divBdr>
        <w:top w:val="none" w:sz="0" w:space="0" w:color="auto"/>
        <w:left w:val="none" w:sz="0" w:space="0" w:color="auto"/>
        <w:bottom w:val="none" w:sz="0" w:space="0" w:color="auto"/>
        <w:right w:val="none" w:sz="0" w:space="0" w:color="auto"/>
      </w:divBdr>
    </w:div>
    <w:div w:id="375155069">
      <w:bodyDiv w:val="1"/>
      <w:marLeft w:val="0"/>
      <w:marRight w:val="0"/>
      <w:marTop w:val="0"/>
      <w:marBottom w:val="0"/>
      <w:divBdr>
        <w:top w:val="none" w:sz="0" w:space="0" w:color="auto"/>
        <w:left w:val="none" w:sz="0" w:space="0" w:color="auto"/>
        <w:bottom w:val="none" w:sz="0" w:space="0" w:color="auto"/>
        <w:right w:val="none" w:sz="0" w:space="0" w:color="auto"/>
      </w:divBdr>
    </w:div>
    <w:div w:id="380250077">
      <w:bodyDiv w:val="1"/>
      <w:marLeft w:val="0"/>
      <w:marRight w:val="0"/>
      <w:marTop w:val="0"/>
      <w:marBottom w:val="0"/>
      <w:divBdr>
        <w:top w:val="none" w:sz="0" w:space="0" w:color="auto"/>
        <w:left w:val="none" w:sz="0" w:space="0" w:color="auto"/>
        <w:bottom w:val="none" w:sz="0" w:space="0" w:color="auto"/>
        <w:right w:val="none" w:sz="0" w:space="0" w:color="auto"/>
      </w:divBdr>
    </w:div>
    <w:div w:id="396823520">
      <w:bodyDiv w:val="1"/>
      <w:marLeft w:val="0"/>
      <w:marRight w:val="0"/>
      <w:marTop w:val="0"/>
      <w:marBottom w:val="0"/>
      <w:divBdr>
        <w:top w:val="none" w:sz="0" w:space="0" w:color="auto"/>
        <w:left w:val="none" w:sz="0" w:space="0" w:color="auto"/>
        <w:bottom w:val="none" w:sz="0" w:space="0" w:color="auto"/>
        <w:right w:val="none" w:sz="0" w:space="0" w:color="auto"/>
      </w:divBdr>
    </w:div>
    <w:div w:id="418403927">
      <w:bodyDiv w:val="1"/>
      <w:marLeft w:val="0"/>
      <w:marRight w:val="0"/>
      <w:marTop w:val="0"/>
      <w:marBottom w:val="0"/>
      <w:divBdr>
        <w:top w:val="none" w:sz="0" w:space="0" w:color="auto"/>
        <w:left w:val="none" w:sz="0" w:space="0" w:color="auto"/>
        <w:bottom w:val="none" w:sz="0" w:space="0" w:color="auto"/>
        <w:right w:val="none" w:sz="0" w:space="0" w:color="auto"/>
      </w:divBdr>
    </w:div>
    <w:div w:id="464323970">
      <w:bodyDiv w:val="1"/>
      <w:marLeft w:val="0"/>
      <w:marRight w:val="0"/>
      <w:marTop w:val="0"/>
      <w:marBottom w:val="0"/>
      <w:divBdr>
        <w:top w:val="none" w:sz="0" w:space="0" w:color="auto"/>
        <w:left w:val="none" w:sz="0" w:space="0" w:color="auto"/>
        <w:bottom w:val="none" w:sz="0" w:space="0" w:color="auto"/>
        <w:right w:val="none" w:sz="0" w:space="0" w:color="auto"/>
      </w:divBdr>
    </w:div>
    <w:div w:id="514155171">
      <w:bodyDiv w:val="1"/>
      <w:marLeft w:val="0"/>
      <w:marRight w:val="0"/>
      <w:marTop w:val="0"/>
      <w:marBottom w:val="0"/>
      <w:divBdr>
        <w:top w:val="none" w:sz="0" w:space="0" w:color="auto"/>
        <w:left w:val="none" w:sz="0" w:space="0" w:color="auto"/>
        <w:bottom w:val="none" w:sz="0" w:space="0" w:color="auto"/>
        <w:right w:val="none" w:sz="0" w:space="0" w:color="auto"/>
      </w:divBdr>
    </w:div>
    <w:div w:id="540825357">
      <w:bodyDiv w:val="1"/>
      <w:marLeft w:val="0"/>
      <w:marRight w:val="0"/>
      <w:marTop w:val="0"/>
      <w:marBottom w:val="0"/>
      <w:divBdr>
        <w:top w:val="none" w:sz="0" w:space="0" w:color="auto"/>
        <w:left w:val="none" w:sz="0" w:space="0" w:color="auto"/>
        <w:bottom w:val="none" w:sz="0" w:space="0" w:color="auto"/>
        <w:right w:val="none" w:sz="0" w:space="0" w:color="auto"/>
      </w:divBdr>
    </w:div>
    <w:div w:id="561989057">
      <w:bodyDiv w:val="1"/>
      <w:marLeft w:val="0"/>
      <w:marRight w:val="0"/>
      <w:marTop w:val="0"/>
      <w:marBottom w:val="0"/>
      <w:divBdr>
        <w:top w:val="none" w:sz="0" w:space="0" w:color="auto"/>
        <w:left w:val="none" w:sz="0" w:space="0" w:color="auto"/>
        <w:bottom w:val="none" w:sz="0" w:space="0" w:color="auto"/>
        <w:right w:val="none" w:sz="0" w:space="0" w:color="auto"/>
      </w:divBdr>
    </w:div>
    <w:div w:id="647200528">
      <w:bodyDiv w:val="1"/>
      <w:marLeft w:val="0"/>
      <w:marRight w:val="0"/>
      <w:marTop w:val="0"/>
      <w:marBottom w:val="0"/>
      <w:divBdr>
        <w:top w:val="none" w:sz="0" w:space="0" w:color="auto"/>
        <w:left w:val="none" w:sz="0" w:space="0" w:color="auto"/>
        <w:bottom w:val="none" w:sz="0" w:space="0" w:color="auto"/>
        <w:right w:val="none" w:sz="0" w:space="0" w:color="auto"/>
      </w:divBdr>
    </w:div>
    <w:div w:id="658073242">
      <w:bodyDiv w:val="1"/>
      <w:marLeft w:val="0"/>
      <w:marRight w:val="0"/>
      <w:marTop w:val="0"/>
      <w:marBottom w:val="0"/>
      <w:divBdr>
        <w:top w:val="none" w:sz="0" w:space="0" w:color="auto"/>
        <w:left w:val="none" w:sz="0" w:space="0" w:color="auto"/>
        <w:bottom w:val="none" w:sz="0" w:space="0" w:color="auto"/>
        <w:right w:val="none" w:sz="0" w:space="0" w:color="auto"/>
      </w:divBdr>
    </w:div>
    <w:div w:id="660742472">
      <w:bodyDiv w:val="1"/>
      <w:marLeft w:val="0"/>
      <w:marRight w:val="0"/>
      <w:marTop w:val="0"/>
      <w:marBottom w:val="0"/>
      <w:divBdr>
        <w:top w:val="none" w:sz="0" w:space="0" w:color="auto"/>
        <w:left w:val="none" w:sz="0" w:space="0" w:color="auto"/>
        <w:bottom w:val="none" w:sz="0" w:space="0" w:color="auto"/>
        <w:right w:val="none" w:sz="0" w:space="0" w:color="auto"/>
      </w:divBdr>
    </w:div>
    <w:div w:id="662007417">
      <w:bodyDiv w:val="1"/>
      <w:marLeft w:val="0"/>
      <w:marRight w:val="0"/>
      <w:marTop w:val="0"/>
      <w:marBottom w:val="0"/>
      <w:divBdr>
        <w:top w:val="none" w:sz="0" w:space="0" w:color="auto"/>
        <w:left w:val="none" w:sz="0" w:space="0" w:color="auto"/>
        <w:bottom w:val="none" w:sz="0" w:space="0" w:color="auto"/>
        <w:right w:val="none" w:sz="0" w:space="0" w:color="auto"/>
      </w:divBdr>
    </w:div>
    <w:div w:id="717165991">
      <w:bodyDiv w:val="1"/>
      <w:marLeft w:val="0"/>
      <w:marRight w:val="0"/>
      <w:marTop w:val="0"/>
      <w:marBottom w:val="0"/>
      <w:divBdr>
        <w:top w:val="none" w:sz="0" w:space="0" w:color="auto"/>
        <w:left w:val="none" w:sz="0" w:space="0" w:color="auto"/>
        <w:bottom w:val="none" w:sz="0" w:space="0" w:color="auto"/>
        <w:right w:val="none" w:sz="0" w:space="0" w:color="auto"/>
      </w:divBdr>
    </w:div>
    <w:div w:id="719285904">
      <w:bodyDiv w:val="1"/>
      <w:marLeft w:val="0"/>
      <w:marRight w:val="0"/>
      <w:marTop w:val="0"/>
      <w:marBottom w:val="0"/>
      <w:divBdr>
        <w:top w:val="none" w:sz="0" w:space="0" w:color="auto"/>
        <w:left w:val="none" w:sz="0" w:space="0" w:color="auto"/>
        <w:bottom w:val="none" w:sz="0" w:space="0" w:color="auto"/>
        <w:right w:val="none" w:sz="0" w:space="0" w:color="auto"/>
      </w:divBdr>
    </w:div>
    <w:div w:id="742262511">
      <w:bodyDiv w:val="1"/>
      <w:marLeft w:val="0"/>
      <w:marRight w:val="0"/>
      <w:marTop w:val="0"/>
      <w:marBottom w:val="0"/>
      <w:divBdr>
        <w:top w:val="none" w:sz="0" w:space="0" w:color="auto"/>
        <w:left w:val="none" w:sz="0" w:space="0" w:color="auto"/>
        <w:bottom w:val="none" w:sz="0" w:space="0" w:color="auto"/>
        <w:right w:val="none" w:sz="0" w:space="0" w:color="auto"/>
      </w:divBdr>
    </w:div>
    <w:div w:id="776604225">
      <w:bodyDiv w:val="1"/>
      <w:marLeft w:val="0"/>
      <w:marRight w:val="0"/>
      <w:marTop w:val="0"/>
      <w:marBottom w:val="0"/>
      <w:divBdr>
        <w:top w:val="none" w:sz="0" w:space="0" w:color="auto"/>
        <w:left w:val="none" w:sz="0" w:space="0" w:color="auto"/>
        <w:bottom w:val="none" w:sz="0" w:space="0" w:color="auto"/>
        <w:right w:val="none" w:sz="0" w:space="0" w:color="auto"/>
      </w:divBdr>
    </w:div>
    <w:div w:id="777717378">
      <w:bodyDiv w:val="1"/>
      <w:marLeft w:val="0"/>
      <w:marRight w:val="0"/>
      <w:marTop w:val="0"/>
      <w:marBottom w:val="0"/>
      <w:divBdr>
        <w:top w:val="none" w:sz="0" w:space="0" w:color="auto"/>
        <w:left w:val="none" w:sz="0" w:space="0" w:color="auto"/>
        <w:bottom w:val="none" w:sz="0" w:space="0" w:color="auto"/>
        <w:right w:val="none" w:sz="0" w:space="0" w:color="auto"/>
      </w:divBdr>
    </w:div>
    <w:div w:id="782114302">
      <w:bodyDiv w:val="1"/>
      <w:marLeft w:val="0"/>
      <w:marRight w:val="0"/>
      <w:marTop w:val="0"/>
      <w:marBottom w:val="0"/>
      <w:divBdr>
        <w:top w:val="none" w:sz="0" w:space="0" w:color="auto"/>
        <w:left w:val="none" w:sz="0" w:space="0" w:color="auto"/>
        <w:bottom w:val="none" w:sz="0" w:space="0" w:color="auto"/>
        <w:right w:val="none" w:sz="0" w:space="0" w:color="auto"/>
      </w:divBdr>
    </w:div>
    <w:div w:id="782264826">
      <w:bodyDiv w:val="1"/>
      <w:marLeft w:val="0"/>
      <w:marRight w:val="0"/>
      <w:marTop w:val="0"/>
      <w:marBottom w:val="0"/>
      <w:divBdr>
        <w:top w:val="none" w:sz="0" w:space="0" w:color="auto"/>
        <w:left w:val="none" w:sz="0" w:space="0" w:color="auto"/>
        <w:bottom w:val="none" w:sz="0" w:space="0" w:color="auto"/>
        <w:right w:val="none" w:sz="0" w:space="0" w:color="auto"/>
      </w:divBdr>
    </w:div>
    <w:div w:id="813524207">
      <w:bodyDiv w:val="1"/>
      <w:marLeft w:val="0"/>
      <w:marRight w:val="0"/>
      <w:marTop w:val="0"/>
      <w:marBottom w:val="0"/>
      <w:divBdr>
        <w:top w:val="none" w:sz="0" w:space="0" w:color="auto"/>
        <w:left w:val="none" w:sz="0" w:space="0" w:color="auto"/>
        <w:bottom w:val="none" w:sz="0" w:space="0" w:color="auto"/>
        <w:right w:val="none" w:sz="0" w:space="0" w:color="auto"/>
      </w:divBdr>
    </w:div>
    <w:div w:id="814447508">
      <w:bodyDiv w:val="1"/>
      <w:marLeft w:val="0"/>
      <w:marRight w:val="0"/>
      <w:marTop w:val="0"/>
      <w:marBottom w:val="0"/>
      <w:divBdr>
        <w:top w:val="none" w:sz="0" w:space="0" w:color="auto"/>
        <w:left w:val="none" w:sz="0" w:space="0" w:color="auto"/>
        <w:bottom w:val="none" w:sz="0" w:space="0" w:color="auto"/>
        <w:right w:val="none" w:sz="0" w:space="0" w:color="auto"/>
      </w:divBdr>
    </w:div>
    <w:div w:id="960384914">
      <w:bodyDiv w:val="1"/>
      <w:marLeft w:val="0"/>
      <w:marRight w:val="0"/>
      <w:marTop w:val="0"/>
      <w:marBottom w:val="0"/>
      <w:divBdr>
        <w:top w:val="none" w:sz="0" w:space="0" w:color="auto"/>
        <w:left w:val="none" w:sz="0" w:space="0" w:color="auto"/>
        <w:bottom w:val="none" w:sz="0" w:space="0" w:color="auto"/>
        <w:right w:val="none" w:sz="0" w:space="0" w:color="auto"/>
      </w:divBdr>
    </w:div>
    <w:div w:id="974217565">
      <w:bodyDiv w:val="1"/>
      <w:marLeft w:val="0"/>
      <w:marRight w:val="0"/>
      <w:marTop w:val="0"/>
      <w:marBottom w:val="0"/>
      <w:divBdr>
        <w:top w:val="none" w:sz="0" w:space="0" w:color="auto"/>
        <w:left w:val="none" w:sz="0" w:space="0" w:color="auto"/>
        <w:bottom w:val="none" w:sz="0" w:space="0" w:color="auto"/>
        <w:right w:val="none" w:sz="0" w:space="0" w:color="auto"/>
      </w:divBdr>
    </w:div>
    <w:div w:id="985208502">
      <w:bodyDiv w:val="1"/>
      <w:marLeft w:val="0"/>
      <w:marRight w:val="0"/>
      <w:marTop w:val="0"/>
      <w:marBottom w:val="0"/>
      <w:divBdr>
        <w:top w:val="none" w:sz="0" w:space="0" w:color="auto"/>
        <w:left w:val="none" w:sz="0" w:space="0" w:color="auto"/>
        <w:bottom w:val="none" w:sz="0" w:space="0" w:color="auto"/>
        <w:right w:val="none" w:sz="0" w:space="0" w:color="auto"/>
      </w:divBdr>
    </w:div>
    <w:div w:id="1018775636">
      <w:bodyDiv w:val="1"/>
      <w:marLeft w:val="0"/>
      <w:marRight w:val="0"/>
      <w:marTop w:val="0"/>
      <w:marBottom w:val="0"/>
      <w:divBdr>
        <w:top w:val="none" w:sz="0" w:space="0" w:color="auto"/>
        <w:left w:val="none" w:sz="0" w:space="0" w:color="auto"/>
        <w:bottom w:val="none" w:sz="0" w:space="0" w:color="auto"/>
        <w:right w:val="none" w:sz="0" w:space="0" w:color="auto"/>
      </w:divBdr>
    </w:div>
    <w:div w:id="1024938487">
      <w:bodyDiv w:val="1"/>
      <w:marLeft w:val="0"/>
      <w:marRight w:val="0"/>
      <w:marTop w:val="0"/>
      <w:marBottom w:val="0"/>
      <w:divBdr>
        <w:top w:val="none" w:sz="0" w:space="0" w:color="auto"/>
        <w:left w:val="none" w:sz="0" w:space="0" w:color="auto"/>
        <w:bottom w:val="none" w:sz="0" w:space="0" w:color="auto"/>
        <w:right w:val="none" w:sz="0" w:space="0" w:color="auto"/>
      </w:divBdr>
    </w:div>
    <w:div w:id="1079134699">
      <w:bodyDiv w:val="1"/>
      <w:marLeft w:val="0"/>
      <w:marRight w:val="0"/>
      <w:marTop w:val="0"/>
      <w:marBottom w:val="0"/>
      <w:divBdr>
        <w:top w:val="none" w:sz="0" w:space="0" w:color="auto"/>
        <w:left w:val="none" w:sz="0" w:space="0" w:color="auto"/>
        <w:bottom w:val="none" w:sz="0" w:space="0" w:color="auto"/>
        <w:right w:val="none" w:sz="0" w:space="0" w:color="auto"/>
      </w:divBdr>
    </w:div>
    <w:div w:id="1081024924">
      <w:bodyDiv w:val="1"/>
      <w:marLeft w:val="0"/>
      <w:marRight w:val="0"/>
      <w:marTop w:val="0"/>
      <w:marBottom w:val="0"/>
      <w:divBdr>
        <w:top w:val="none" w:sz="0" w:space="0" w:color="auto"/>
        <w:left w:val="none" w:sz="0" w:space="0" w:color="auto"/>
        <w:bottom w:val="none" w:sz="0" w:space="0" w:color="auto"/>
        <w:right w:val="none" w:sz="0" w:space="0" w:color="auto"/>
      </w:divBdr>
    </w:div>
    <w:div w:id="1084836941">
      <w:bodyDiv w:val="1"/>
      <w:marLeft w:val="0"/>
      <w:marRight w:val="0"/>
      <w:marTop w:val="0"/>
      <w:marBottom w:val="0"/>
      <w:divBdr>
        <w:top w:val="none" w:sz="0" w:space="0" w:color="auto"/>
        <w:left w:val="none" w:sz="0" w:space="0" w:color="auto"/>
        <w:bottom w:val="none" w:sz="0" w:space="0" w:color="auto"/>
        <w:right w:val="none" w:sz="0" w:space="0" w:color="auto"/>
      </w:divBdr>
    </w:div>
    <w:div w:id="1108815643">
      <w:bodyDiv w:val="1"/>
      <w:marLeft w:val="0"/>
      <w:marRight w:val="0"/>
      <w:marTop w:val="0"/>
      <w:marBottom w:val="0"/>
      <w:divBdr>
        <w:top w:val="none" w:sz="0" w:space="0" w:color="auto"/>
        <w:left w:val="none" w:sz="0" w:space="0" w:color="auto"/>
        <w:bottom w:val="none" w:sz="0" w:space="0" w:color="auto"/>
        <w:right w:val="none" w:sz="0" w:space="0" w:color="auto"/>
      </w:divBdr>
    </w:div>
    <w:div w:id="1120607746">
      <w:bodyDiv w:val="1"/>
      <w:marLeft w:val="0"/>
      <w:marRight w:val="0"/>
      <w:marTop w:val="0"/>
      <w:marBottom w:val="0"/>
      <w:divBdr>
        <w:top w:val="none" w:sz="0" w:space="0" w:color="auto"/>
        <w:left w:val="none" w:sz="0" w:space="0" w:color="auto"/>
        <w:bottom w:val="none" w:sz="0" w:space="0" w:color="auto"/>
        <w:right w:val="none" w:sz="0" w:space="0" w:color="auto"/>
      </w:divBdr>
    </w:div>
    <w:div w:id="1133720135">
      <w:bodyDiv w:val="1"/>
      <w:marLeft w:val="0"/>
      <w:marRight w:val="0"/>
      <w:marTop w:val="0"/>
      <w:marBottom w:val="0"/>
      <w:divBdr>
        <w:top w:val="none" w:sz="0" w:space="0" w:color="auto"/>
        <w:left w:val="none" w:sz="0" w:space="0" w:color="auto"/>
        <w:bottom w:val="none" w:sz="0" w:space="0" w:color="auto"/>
        <w:right w:val="none" w:sz="0" w:space="0" w:color="auto"/>
      </w:divBdr>
    </w:div>
    <w:div w:id="1142961126">
      <w:bodyDiv w:val="1"/>
      <w:marLeft w:val="0"/>
      <w:marRight w:val="0"/>
      <w:marTop w:val="0"/>
      <w:marBottom w:val="0"/>
      <w:divBdr>
        <w:top w:val="none" w:sz="0" w:space="0" w:color="auto"/>
        <w:left w:val="none" w:sz="0" w:space="0" w:color="auto"/>
        <w:bottom w:val="none" w:sz="0" w:space="0" w:color="auto"/>
        <w:right w:val="none" w:sz="0" w:space="0" w:color="auto"/>
      </w:divBdr>
    </w:div>
    <w:div w:id="1177383705">
      <w:bodyDiv w:val="1"/>
      <w:marLeft w:val="0"/>
      <w:marRight w:val="0"/>
      <w:marTop w:val="0"/>
      <w:marBottom w:val="0"/>
      <w:divBdr>
        <w:top w:val="none" w:sz="0" w:space="0" w:color="auto"/>
        <w:left w:val="none" w:sz="0" w:space="0" w:color="auto"/>
        <w:bottom w:val="none" w:sz="0" w:space="0" w:color="auto"/>
        <w:right w:val="none" w:sz="0" w:space="0" w:color="auto"/>
      </w:divBdr>
    </w:div>
    <w:div w:id="1180387423">
      <w:bodyDiv w:val="1"/>
      <w:marLeft w:val="0"/>
      <w:marRight w:val="0"/>
      <w:marTop w:val="0"/>
      <w:marBottom w:val="0"/>
      <w:divBdr>
        <w:top w:val="none" w:sz="0" w:space="0" w:color="auto"/>
        <w:left w:val="none" w:sz="0" w:space="0" w:color="auto"/>
        <w:bottom w:val="none" w:sz="0" w:space="0" w:color="auto"/>
        <w:right w:val="none" w:sz="0" w:space="0" w:color="auto"/>
      </w:divBdr>
    </w:div>
    <w:div w:id="1197045607">
      <w:bodyDiv w:val="1"/>
      <w:marLeft w:val="0"/>
      <w:marRight w:val="0"/>
      <w:marTop w:val="0"/>
      <w:marBottom w:val="0"/>
      <w:divBdr>
        <w:top w:val="none" w:sz="0" w:space="0" w:color="auto"/>
        <w:left w:val="none" w:sz="0" w:space="0" w:color="auto"/>
        <w:bottom w:val="none" w:sz="0" w:space="0" w:color="auto"/>
        <w:right w:val="none" w:sz="0" w:space="0" w:color="auto"/>
      </w:divBdr>
    </w:div>
    <w:div w:id="1229534937">
      <w:bodyDiv w:val="1"/>
      <w:marLeft w:val="0"/>
      <w:marRight w:val="0"/>
      <w:marTop w:val="0"/>
      <w:marBottom w:val="0"/>
      <w:divBdr>
        <w:top w:val="none" w:sz="0" w:space="0" w:color="auto"/>
        <w:left w:val="none" w:sz="0" w:space="0" w:color="auto"/>
        <w:bottom w:val="none" w:sz="0" w:space="0" w:color="auto"/>
        <w:right w:val="none" w:sz="0" w:space="0" w:color="auto"/>
      </w:divBdr>
    </w:div>
    <w:div w:id="1280792938">
      <w:bodyDiv w:val="1"/>
      <w:marLeft w:val="0"/>
      <w:marRight w:val="0"/>
      <w:marTop w:val="0"/>
      <w:marBottom w:val="0"/>
      <w:divBdr>
        <w:top w:val="none" w:sz="0" w:space="0" w:color="auto"/>
        <w:left w:val="none" w:sz="0" w:space="0" w:color="auto"/>
        <w:bottom w:val="none" w:sz="0" w:space="0" w:color="auto"/>
        <w:right w:val="none" w:sz="0" w:space="0" w:color="auto"/>
      </w:divBdr>
    </w:div>
    <w:div w:id="1290668610">
      <w:bodyDiv w:val="1"/>
      <w:marLeft w:val="0"/>
      <w:marRight w:val="0"/>
      <w:marTop w:val="0"/>
      <w:marBottom w:val="0"/>
      <w:divBdr>
        <w:top w:val="none" w:sz="0" w:space="0" w:color="auto"/>
        <w:left w:val="none" w:sz="0" w:space="0" w:color="auto"/>
        <w:bottom w:val="none" w:sz="0" w:space="0" w:color="auto"/>
        <w:right w:val="none" w:sz="0" w:space="0" w:color="auto"/>
      </w:divBdr>
    </w:div>
    <w:div w:id="1321428677">
      <w:bodyDiv w:val="1"/>
      <w:marLeft w:val="0"/>
      <w:marRight w:val="0"/>
      <w:marTop w:val="0"/>
      <w:marBottom w:val="0"/>
      <w:divBdr>
        <w:top w:val="none" w:sz="0" w:space="0" w:color="auto"/>
        <w:left w:val="none" w:sz="0" w:space="0" w:color="auto"/>
        <w:bottom w:val="none" w:sz="0" w:space="0" w:color="auto"/>
        <w:right w:val="none" w:sz="0" w:space="0" w:color="auto"/>
      </w:divBdr>
    </w:div>
    <w:div w:id="1368919294">
      <w:bodyDiv w:val="1"/>
      <w:marLeft w:val="0"/>
      <w:marRight w:val="0"/>
      <w:marTop w:val="0"/>
      <w:marBottom w:val="0"/>
      <w:divBdr>
        <w:top w:val="none" w:sz="0" w:space="0" w:color="auto"/>
        <w:left w:val="none" w:sz="0" w:space="0" w:color="auto"/>
        <w:bottom w:val="none" w:sz="0" w:space="0" w:color="auto"/>
        <w:right w:val="none" w:sz="0" w:space="0" w:color="auto"/>
      </w:divBdr>
    </w:div>
    <w:div w:id="1397893430">
      <w:bodyDiv w:val="1"/>
      <w:marLeft w:val="0"/>
      <w:marRight w:val="0"/>
      <w:marTop w:val="0"/>
      <w:marBottom w:val="0"/>
      <w:divBdr>
        <w:top w:val="none" w:sz="0" w:space="0" w:color="auto"/>
        <w:left w:val="none" w:sz="0" w:space="0" w:color="auto"/>
        <w:bottom w:val="none" w:sz="0" w:space="0" w:color="auto"/>
        <w:right w:val="none" w:sz="0" w:space="0" w:color="auto"/>
      </w:divBdr>
    </w:div>
    <w:div w:id="1414471317">
      <w:bodyDiv w:val="1"/>
      <w:marLeft w:val="0"/>
      <w:marRight w:val="0"/>
      <w:marTop w:val="0"/>
      <w:marBottom w:val="0"/>
      <w:divBdr>
        <w:top w:val="none" w:sz="0" w:space="0" w:color="auto"/>
        <w:left w:val="none" w:sz="0" w:space="0" w:color="auto"/>
        <w:bottom w:val="none" w:sz="0" w:space="0" w:color="auto"/>
        <w:right w:val="none" w:sz="0" w:space="0" w:color="auto"/>
      </w:divBdr>
    </w:div>
    <w:div w:id="1432624873">
      <w:bodyDiv w:val="1"/>
      <w:marLeft w:val="0"/>
      <w:marRight w:val="0"/>
      <w:marTop w:val="0"/>
      <w:marBottom w:val="0"/>
      <w:divBdr>
        <w:top w:val="none" w:sz="0" w:space="0" w:color="auto"/>
        <w:left w:val="none" w:sz="0" w:space="0" w:color="auto"/>
        <w:bottom w:val="none" w:sz="0" w:space="0" w:color="auto"/>
        <w:right w:val="none" w:sz="0" w:space="0" w:color="auto"/>
      </w:divBdr>
    </w:div>
    <w:div w:id="1447309093">
      <w:bodyDiv w:val="1"/>
      <w:marLeft w:val="0"/>
      <w:marRight w:val="0"/>
      <w:marTop w:val="0"/>
      <w:marBottom w:val="0"/>
      <w:divBdr>
        <w:top w:val="none" w:sz="0" w:space="0" w:color="auto"/>
        <w:left w:val="none" w:sz="0" w:space="0" w:color="auto"/>
        <w:bottom w:val="none" w:sz="0" w:space="0" w:color="auto"/>
        <w:right w:val="none" w:sz="0" w:space="0" w:color="auto"/>
      </w:divBdr>
    </w:div>
    <w:div w:id="1449856618">
      <w:bodyDiv w:val="1"/>
      <w:marLeft w:val="0"/>
      <w:marRight w:val="0"/>
      <w:marTop w:val="0"/>
      <w:marBottom w:val="0"/>
      <w:divBdr>
        <w:top w:val="none" w:sz="0" w:space="0" w:color="auto"/>
        <w:left w:val="none" w:sz="0" w:space="0" w:color="auto"/>
        <w:bottom w:val="none" w:sz="0" w:space="0" w:color="auto"/>
        <w:right w:val="none" w:sz="0" w:space="0" w:color="auto"/>
      </w:divBdr>
    </w:div>
    <w:div w:id="1457287911">
      <w:bodyDiv w:val="1"/>
      <w:marLeft w:val="0"/>
      <w:marRight w:val="0"/>
      <w:marTop w:val="0"/>
      <w:marBottom w:val="0"/>
      <w:divBdr>
        <w:top w:val="none" w:sz="0" w:space="0" w:color="auto"/>
        <w:left w:val="none" w:sz="0" w:space="0" w:color="auto"/>
        <w:bottom w:val="none" w:sz="0" w:space="0" w:color="auto"/>
        <w:right w:val="none" w:sz="0" w:space="0" w:color="auto"/>
      </w:divBdr>
    </w:div>
    <w:div w:id="1498308853">
      <w:bodyDiv w:val="1"/>
      <w:marLeft w:val="0"/>
      <w:marRight w:val="0"/>
      <w:marTop w:val="0"/>
      <w:marBottom w:val="0"/>
      <w:divBdr>
        <w:top w:val="none" w:sz="0" w:space="0" w:color="auto"/>
        <w:left w:val="none" w:sz="0" w:space="0" w:color="auto"/>
        <w:bottom w:val="none" w:sz="0" w:space="0" w:color="auto"/>
        <w:right w:val="none" w:sz="0" w:space="0" w:color="auto"/>
      </w:divBdr>
    </w:div>
    <w:div w:id="1522206177">
      <w:bodyDiv w:val="1"/>
      <w:marLeft w:val="0"/>
      <w:marRight w:val="0"/>
      <w:marTop w:val="0"/>
      <w:marBottom w:val="0"/>
      <w:divBdr>
        <w:top w:val="none" w:sz="0" w:space="0" w:color="auto"/>
        <w:left w:val="none" w:sz="0" w:space="0" w:color="auto"/>
        <w:bottom w:val="none" w:sz="0" w:space="0" w:color="auto"/>
        <w:right w:val="none" w:sz="0" w:space="0" w:color="auto"/>
      </w:divBdr>
    </w:div>
    <w:div w:id="1545483806">
      <w:bodyDiv w:val="1"/>
      <w:marLeft w:val="0"/>
      <w:marRight w:val="0"/>
      <w:marTop w:val="0"/>
      <w:marBottom w:val="0"/>
      <w:divBdr>
        <w:top w:val="none" w:sz="0" w:space="0" w:color="auto"/>
        <w:left w:val="none" w:sz="0" w:space="0" w:color="auto"/>
        <w:bottom w:val="none" w:sz="0" w:space="0" w:color="auto"/>
        <w:right w:val="none" w:sz="0" w:space="0" w:color="auto"/>
      </w:divBdr>
    </w:div>
    <w:div w:id="1560820211">
      <w:bodyDiv w:val="1"/>
      <w:marLeft w:val="0"/>
      <w:marRight w:val="0"/>
      <w:marTop w:val="0"/>
      <w:marBottom w:val="0"/>
      <w:divBdr>
        <w:top w:val="none" w:sz="0" w:space="0" w:color="auto"/>
        <w:left w:val="none" w:sz="0" w:space="0" w:color="auto"/>
        <w:bottom w:val="none" w:sz="0" w:space="0" w:color="auto"/>
        <w:right w:val="none" w:sz="0" w:space="0" w:color="auto"/>
      </w:divBdr>
    </w:div>
    <w:div w:id="1561289093">
      <w:bodyDiv w:val="1"/>
      <w:marLeft w:val="0"/>
      <w:marRight w:val="0"/>
      <w:marTop w:val="0"/>
      <w:marBottom w:val="0"/>
      <w:divBdr>
        <w:top w:val="none" w:sz="0" w:space="0" w:color="auto"/>
        <w:left w:val="none" w:sz="0" w:space="0" w:color="auto"/>
        <w:bottom w:val="none" w:sz="0" w:space="0" w:color="auto"/>
        <w:right w:val="none" w:sz="0" w:space="0" w:color="auto"/>
      </w:divBdr>
    </w:div>
    <w:div w:id="1624530677">
      <w:bodyDiv w:val="1"/>
      <w:marLeft w:val="0"/>
      <w:marRight w:val="0"/>
      <w:marTop w:val="0"/>
      <w:marBottom w:val="0"/>
      <w:divBdr>
        <w:top w:val="none" w:sz="0" w:space="0" w:color="auto"/>
        <w:left w:val="none" w:sz="0" w:space="0" w:color="auto"/>
        <w:bottom w:val="none" w:sz="0" w:space="0" w:color="auto"/>
        <w:right w:val="none" w:sz="0" w:space="0" w:color="auto"/>
      </w:divBdr>
    </w:div>
    <w:div w:id="1656253254">
      <w:bodyDiv w:val="1"/>
      <w:marLeft w:val="0"/>
      <w:marRight w:val="0"/>
      <w:marTop w:val="0"/>
      <w:marBottom w:val="0"/>
      <w:divBdr>
        <w:top w:val="none" w:sz="0" w:space="0" w:color="auto"/>
        <w:left w:val="none" w:sz="0" w:space="0" w:color="auto"/>
        <w:bottom w:val="none" w:sz="0" w:space="0" w:color="auto"/>
        <w:right w:val="none" w:sz="0" w:space="0" w:color="auto"/>
      </w:divBdr>
    </w:div>
    <w:div w:id="1669941890">
      <w:bodyDiv w:val="1"/>
      <w:marLeft w:val="0"/>
      <w:marRight w:val="0"/>
      <w:marTop w:val="0"/>
      <w:marBottom w:val="0"/>
      <w:divBdr>
        <w:top w:val="none" w:sz="0" w:space="0" w:color="auto"/>
        <w:left w:val="none" w:sz="0" w:space="0" w:color="auto"/>
        <w:bottom w:val="none" w:sz="0" w:space="0" w:color="auto"/>
        <w:right w:val="none" w:sz="0" w:space="0" w:color="auto"/>
      </w:divBdr>
    </w:div>
    <w:div w:id="1689332030">
      <w:bodyDiv w:val="1"/>
      <w:marLeft w:val="0"/>
      <w:marRight w:val="0"/>
      <w:marTop w:val="0"/>
      <w:marBottom w:val="0"/>
      <w:divBdr>
        <w:top w:val="none" w:sz="0" w:space="0" w:color="auto"/>
        <w:left w:val="none" w:sz="0" w:space="0" w:color="auto"/>
        <w:bottom w:val="none" w:sz="0" w:space="0" w:color="auto"/>
        <w:right w:val="none" w:sz="0" w:space="0" w:color="auto"/>
      </w:divBdr>
    </w:div>
    <w:div w:id="1693339756">
      <w:bodyDiv w:val="1"/>
      <w:marLeft w:val="0"/>
      <w:marRight w:val="0"/>
      <w:marTop w:val="0"/>
      <w:marBottom w:val="0"/>
      <w:divBdr>
        <w:top w:val="none" w:sz="0" w:space="0" w:color="auto"/>
        <w:left w:val="none" w:sz="0" w:space="0" w:color="auto"/>
        <w:bottom w:val="none" w:sz="0" w:space="0" w:color="auto"/>
        <w:right w:val="none" w:sz="0" w:space="0" w:color="auto"/>
      </w:divBdr>
    </w:div>
    <w:div w:id="1722822314">
      <w:bodyDiv w:val="1"/>
      <w:marLeft w:val="0"/>
      <w:marRight w:val="0"/>
      <w:marTop w:val="0"/>
      <w:marBottom w:val="0"/>
      <w:divBdr>
        <w:top w:val="none" w:sz="0" w:space="0" w:color="auto"/>
        <w:left w:val="none" w:sz="0" w:space="0" w:color="auto"/>
        <w:bottom w:val="none" w:sz="0" w:space="0" w:color="auto"/>
        <w:right w:val="none" w:sz="0" w:space="0" w:color="auto"/>
      </w:divBdr>
    </w:div>
    <w:div w:id="1733968664">
      <w:bodyDiv w:val="1"/>
      <w:marLeft w:val="0"/>
      <w:marRight w:val="0"/>
      <w:marTop w:val="0"/>
      <w:marBottom w:val="0"/>
      <w:divBdr>
        <w:top w:val="none" w:sz="0" w:space="0" w:color="auto"/>
        <w:left w:val="none" w:sz="0" w:space="0" w:color="auto"/>
        <w:bottom w:val="none" w:sz="0" w:space="0" w:color="auto"/>
        <w:right w:val="none" w:sz="0" w:space="0" w:color="auto"/>
      </w:divBdr>
    </w:div>
    <w:div w:id="1753119185">
      <w:bodyDiv w:val="1"/>
      <w:marLeft w:val="0"/>
      <w:marRight w:val="0"/>
      <w:marTop w:val="0"/>
      <w:marBottom w:val="0"/>
      <w:divBdr>
        <w:top w:val="none" w:sz="0" w:space="0" w:color="auto"/>
        <w:left w:val="none" w:sz="0" w:space="0" w:color="auto"/>
        <w:bottom w:val="none" w:sz="0" w:space="0" w:color="auto"/>
        <w:right w:val="none" w:sz="0" w:space="0" w:color="auto"/>
      </w:divBdr>
    </w:div>
    <w:div w:id="1754889029">
      <w:bodyDiv w:val="1"/>
      <w:marLeft w:val="0"/>
      <w:marRight w:val="0"/>
      <w:marTop w:val="0"/>
      <w:marBottom w:val="0"/>
      <w:divBdr>
        <w:top w:val="none" w:sz="0" w:space="0" w:color="auto"/>
        <w:left w:val="none" w:sz="0" w:space="0" w:color="auto"/>
        <w:bottom w:val="none" w:sz="0" w:space="0" w:color="auto"/>
        <w:right w:val="none" w:sz="0" w:space="0" w:color="auto"/>
      </w:divBdr>
    </w:div>
    <w:div w:id="1774663250">
      <w:bodyDiv w:val="1"/>
      <w:marLeft w:val="0"/>
      <w:marRight w:val="0"/>
      <w:marTop w:val="0"/>
      <w:marBottom w:val="0"/>
      <w:divBdr>
        <w:top w:val="none" w:sz="0" w:space="0" w:color="auto"/>
        <w:left w:val="none" w:sz="0" w:space="0" w:color="auto"/>
        <w:bottom w:val="none" w:sz="0" w:space="0" w:color="auto"/>
        <w:right w:val="none" w:sz="0" w:space="0" w:color="auto"/>
      </w:divBdr>
    </w:div>
    <w:div w:id="1796557100">
      <w:bodyDiv w:val="1"/>
      <w:marLeft w:val="0"/>
      <w:marRight w:val="0"/>
      <w:marTop w:val="0"/>
      <w:marBottom w:val="0"/>
      <w:divBdr>
        <w:top w:val="none" w:sz="0" w:space="0" w:color="auto"/>
        <w:left w:val="none" w:sz="0" w:space="0" w:color="auto"/>
        <w:bottom w:val="none" w:sz="0" w:space="0" w:color="auto"/>
        <w:right w:val="none" w:sz="0" w:space="0" w:color="auto"/>
      </w:divBdr>
    </w:div>
    <w:div w:id="1820148302">
      <w:bodyDiv w:val="1"/>
      <w:marLeft w:val="0"/>
      <w:marRight w:val="0"/>
      <w:marTop w:val="0"/>
      <w:marBottom w:val="0"/>
      <w:divBdr>
        <w:top w:val="none" w:sz="0" w:space="0" w:color="auto"/>
        <w:left w:val="none" w:sz="0" w:space="0" w:color="auto"/>
        <w:bottom w:val="none" w:sz="0" w:space="0" w:color="auto"/>
        <w:right w:val="none" w:sz="0" w:space="0" w:color="auto"/>
      </w:divBdr>
    </w:div>
    <w:div w:id="1831097000">
      <w:bodyDiv w:val="1"/>
      <w:marLeft w:val="0"/>
      <w:marRight w:val="0"/>
      <w:marTop w:val="0"/>
      <w:marBottom w:val="0"/>
      <w:divBdr>
        <w:top w:val="none" w:sz="0" w:space="0" w:color="auto"/>
        <w:left w:val="none" w:sz="0" w:space="0" w:color="auto"/>
        <w:bottom w:val="none" w:sz="0" w:space="0" w:color="auto"/>
        <w:right w:val="none" w:sz="0" w:space="0" w:color="auto"/>
      </w:divBdr>
    </w:div>
    <w:div w:id="1833448747">
      <w:bodyDiv w:val="1"/>
      <w:marLeft w:val="0"/>
      <w:marRight w:val="0"/>
      <w:marTop w:val="0"/>
      <w:marBottom w:val="0"/>
      <w:divBdr>
        <w:top w:val="none" w:sz="0" w:space="0" w:color="auto"/>
        <w:left w:val="none" w:sz="0" w:space="0" w:color="auto"/>
        <w:bottom w:val="none" w:sz="0" w:space="0" w:color="auto"/>
        <w:right w:val="none" w:sz="0" w:space="0" w:color="auto"/>
      </w:divBdr>
    </w:div>
    <w:div w:id="1860460093">
      <w:bodyDiv w:val="1"/>
      <w:marLeft w:val="0"/>
      <w:marRight w:val="0"/>
      <w:marTop w:val="0"/>
      <w:marBottom w:val="0"/>
      <w:divBdr>
        <w:top w:val="none" w:sz="0" w:space="0" w:color="auto"/>
        <w:left w:val="none" w:sz="0" w:space="0" w:color="auto"/>
        <w:bottom w:val="none" w:sz="0" w:space="0" w:color="auto"/>
        <w:right w:val="none" w:sz="0" w:space="0" w:color="auto"/>
      </w:divBdr>
    </w:div>
    <w:div w:id="1916820982">
      <w:bodyDiv w:val="1"/>
      <w:marLeft w:val="0"/>
      <w:marRight w:val="0"/>
      <w:marTop w:val="0"/>
      <w:marBottom w:val="0"/>
      <w:divBdr>
        <w:top w:val="none" w:sz="0" w:space="0" w:color="auto"/>
        <w:left w:val="none" w:sz="0" w:space="0" w:color="auto"/>
        <w:bottom w:val="none" w:sz="0" w:space="0" w:color="auto"/>
        <w:right w:val="none" w:sz="0" w:space="0" w:color="auto"/>
      </w:divBdr>
    </w:div>
    <w:div w:id="1967391552">
      <w:bodyDiv w:val="1"/>
      <w:marLeft w:val="0"/>
      <w:marRight w:val="0"/>
      <w:marTop w:val="0"/>
      <w:marBottom w:val="0"/>
      <w:divBdr>
        <w:top w:val="none" w:sz="0" w:space="0" w:color="auto"/>
        <w:left w:val="none" w:sz="0" w:space="0" w:color="auto"/>
        <w:bottom w:val="none" w:sz="0" w:space="0" w:color="auto"/>
        <w:right w:val="none" w:sz="0" w:space="0" w:color="auto"/>
      </w:divBdr>
    </w:div>
    <w:div w:id="1976789155">
      <w:bodyDiv w:val="1"/>
      <w:marLeft w:val="0"/>
      <w:marRight w:val="0"/>
      <w:marTop w:val="0"/>
      <w:marBottom w:val="0"/>
      <w:divBdr>
        <w:top w:val="none" w:sz="0" w:space="0" w:color="auto"/>
        <w:left w:val="none" w:sz="0" w:space="0" w:color="auto"/>
        <w:bottom w:val="none" w:sz="0" w:space="0" w:color="auto"/>
        <w:right w:val="none" w:sz="0" w:space="0" w:color="auto"/>
      </w:divBdr>
    </w:div>
    <w:div w:id="2007394198">
      <w:bodyDiv w:val="1"/>
      <w:marLeft w:val="0"/>
      <w:marRight w:val="0"/>
      <w:marTop w:val="0"/>
      <w:marBottom w:val="0"/>
      <w:divBdr>
        <w:top w:val="none" w:sz="0" w:space="0" w:color="auto"/>
        <w:left w:val="none" w:sz="0" w:space="0" w:color="auto"/>
        <w:bottom w:val="none" w:sz="0" w:space="0" w:color="auto"/>
        <w:right w:val="none" w:sz="0" w:space="0" w:color="auto"/>
      </w:divBdr>
    </w:div>
    <w:div w:id="2010742511">
      <w:bodyDiv w:val="1"/>
      <w:marLeft w:val="0"/>
      <w:marRight w:val="0"/>
      <w:marTop w:val="0"/>
      <w:marBottom w:val="0"/>
      <w:divBdr>
        <w:top w:val="none" w:sz="0" w:space="0" w:color="auto"/>
        <w:left w:val="none" w:sz="0" w:space="0" w:color="auto"/>
        <w:bottom w:val="none" w:sz="0" w:space="0" w:color="auto"/>
        <w:right w:val="none" w:sz="0" w:space="0" w:color="auto"/>
      </w:divBdr>
    </w:div>
    <w:div w:id="2049837376">
      <w:bodyDiv w:val="1"/>
      <w:marLeft w:val="0"/>
      <w:marRight w:val="0"/>
      <w:marTop w:val="0"/>
      <w:marBottom w:val="0"/>
      <w:divBdr>
        <w:top w:val="none" w:sz="0" w:space="0" w:color="auto"/>
        <w:left w:val="none" w:sz="0" w:space="0" w:color="auto"/>
        <w:bottom w:val="none" w:sz="0" w:space="0" w:color="auto"/>
        <w:right w:val="none" w:sz="0" w:space="0" w:color="auto"/>
      </w:divBdr>
    </w:div>
    <w:div w:id="2063092933">
      <w:bodyDiv w:val="1"/>
      <w:marLeft w:val="0"/>
      <w:marRight w:val="0"/>
      <w:marTop w:val="0"/>
      <w:marBottom w:val="0"/>
      <w:divBdr>
        <w:top w:val="none" w:sz="0" w:space="0" w:color="auto"/>
        <w:left w:val="none" w:sz="0" w:space="0" w:color="auto"/>
        <w:bottom w:val="none" w:sz="0" w:space="0" w:color="auto"/>
        <w:right w:val="none" w:sz="0" w:space="0" w:color="auto"/>
      </w:divBdr>
    </w:div>
    <w:div w:id="2119712589">
      <w:bodyDiv w:val="1"/>
      <w:marLeft w:val="0"/>
      <w:marRight w:val="0"/>
      <w:marTop w:val="0"/>
      <w:marBottom w:val="0"/>
      <w:divBdr>
        <w:top w:val="none" w:sz="0" w:space="0" w:color="auto"/>
        <w:left w:val="none" w:sz="0" w:space="0" w:color="auto"/>
        <w:bottom w:val="none" w:sz="0" w:space="0" w:color="auto"/>
        <w:right w:val="none" w:sz="0" w:space="0" w:color="auto"/>
      </w:divBdr>
    </w:div>
    <w:div w:id="21421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footer" Target="footer3.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5736A-F1EA-466C-A413-EAEF8087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120</Pages>
  <Words>32109</Words>
  <Characters>183027</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TABLE OF CONTENTS</vt:lpstr>
    </vt:vector>
  </TitlesOfParts>
  <Company>Dell Computer Corporation</Company>
  <LinksUpToDate>false</LinksUpToDate>
  <CharactersWithSpaces>214707</CharactersWithSpaces>
  <SharedDoc>false</SharedDoc>
  <HLinks>
    <vt:vector size="1044" baseType="variant">
      <vt:variant>
        <vt:i4>589846</vt:i4>
      </vt:variant>
      <vt:variant>
        <vt:i4>843</vt:i4>
      </vt:variant>
      <vt:variant>
        <vt:i4>0</vt:i4>
      </vt:variant>
      <vt:variant>
        <vt:i4>5</vt:i4>
      </vt:variant>
      <vt:variant>
        <vt:lpwstr/>
      </vt:variant>
      <vt:variant>
        <vt:lpwstr>Appendix9</vt:lpwstr>
      </vt:variant>
      <vt:variant>
        <vt:i4>589846</vt:i4>
      </vt:variant>
      <vt:variant>
        <vt:i4>840</vt:i4>
      </vt:variant>
      <vt:variant>
        <vt:i4>0</vt:i4>
      </vt:variant>
      <vt:variant>
        <vt:i4>5</vt:i4>
      </vt:variant>
      <vt:variant>
        <vt:lpwstr/>
      </vt:variant>
      <vt:variant>
        <vt:lpwstr>Appendix7</vt:lpwstr>
      </vt:variant>
      <vt:variant>
        <vt:i4>589846</vt:i4>
      </vt:variant>
      <vt:variant>
        <vt:i4>837</vt:i4>
      </vt:variant>
      <vt:variant>
        <vt:i4>0</vt:i4>
      </vt:variant>
      <vt:variant>
        <vt:i4>5</vt:i4>
      </vt:variant>
      <vt:variant>
        <vt:lpwstr/>
      </vt:variant>
      <vt:variant>
        <vt:lpwstr>Appendix6</vt:lpwstr>
      </vt:variant>
      <vt:variant>
        <vt:i4>589846</vt:i4>
      </vt:variant>
      <vt:variant>
        <vt:i4>834</vt:i4>
      </vt:variant>
      <vt:variant>
        <vt:i4>0</vt:i4>
      </vt:variant>
      <vt:variant>
        <vt:i4>5</vt:i4>
      </vt:variant>
      <vt:variant>
        <vt:lpwstr/>
      </vt:variant>
      <vt:variant>
        <vt:lpwstr>Appendix5</vt:lpwstr>
      </vt:variant>
      <vt:variant>
        <vt:i4>589846</vt:i4>
      </vt:variant>
      <vt:variant>
        <vt:i4>831</vt:i4>
      </vt:variant>
      <vt:variant>
        <vt:i4>0</vt:i4>
      </vt:variant>
      <vt:variant>
        <vt:i4>5</vt:i4>
      </vt:variant>
      <vt:variant>
        <vt:lpwstr/>
      </vt:variant>
      <vt:variant>
        <vt:lpwstr>Appendix4</vt:lpwstr>
      </vt:variant>
      <vt:variant>
        <vt:i4>589846</vt:i4>
      </vt:variant>
      <vt:variant>
        <vt:i4>828</vt:i4>
      </vt:variant>
      <vt:variant>
        <vt:i4>0</vt:i4>
      </vt:variant>
      <vt:variant>
        <vt:i4>5</vt:i4>
      </vt:variant>
      <vt:variant>
        <vt:lpwstr/>
      </vt:variant>
      <vt:variant>
        <vt:lpwstr>Appendix3</vt:lpwstr>
      </vt:variant>
      <vt:variant>
        <vt:i4>589846</vt:i4>
      </vt:variant>
      <vt:variant>
        <vt:i4>825</vt:i4>
      </vt:variant>
      <vt:variant>
        <vt:i4>0</vt:i4>
      </vt:variant>
      <vt:variant>
        <vt:i4>5</vt:i4>
      </vt:variant>
      <vt:variant>
        <vt:lpwstr/>
      </vt:variant>
      <vt:variant>
        <vt:lpwstr>Appendix2</vt:lpwstr>
      </vt:variant>
      <vt:variant>
        <vt:i4>589846</vt:i4>
      </vt:variant>
      <vt:variant>
        <vt:i4>822</vt:i4>
      </vt:variant>
      <vt:variant>
        <vt:i4>0</vt:i4>
      </vt:variant>
      <vt:variant>
        <vt:i4>5</vt:i4>
      </vt:variant>
      <vt:variant>
        <vt:lpwstr/>
      </vt:variant>
      <vt:variant>
        <vt:lpwstr>Appendix1</vt:lpwstr>
      </vt:variant>
      <vt:variant>
        <vt:i4>6029313</vt:i4>
      </vt:variant>
      <vt:variant>
        <vt:i4>819</vt:i4>
      </vt:variant>
      <vt:variant>
        <vt:i4>0</vt:i4>
      </vt:variant>
      <vt:variant>
        <vt:i4>5</vt:i4>
      </vt:variant>
      <vt:variant>
        <vt:lpwstr/>
      </vt:variant>
      <vt:variant>
        <vt:lpwstr>Fig5</vt:lpwstr>
      </vt:variant>
      <vt:variant>
        <vt:i4>6094849</vt:i4>
      </vt:variant>
      <vt:variant>
        <vt:i4>816</vt:i4>
      </vt:variant>
      <vt:variant>
        <vt:i4>0</vt:i4>
      </vt:variant>
      <vt:variant>
        <vt:i4>5</vt:i4>
      </vt:variant>
      <vt:variant>
        <vt:lpwstr/>
      </vt:variant>
      <vt:variant>
        <vt:lpwstr>Fig4</vt:lpwstr>
      </vt:variant>
      <vt:variant>
        <vt:i4>5898241</vt:i4>
      </vt:variant>
      <vt:variant>
        <vt:i4>813</vt:i4>
      </vt:variant>
      <vt:variant>
        <vt:i4>0</vt:i4>
      </vt:variant>
      <vt:variant>
        <vt:i4>5</vt:i4>
      </vt:variant>
      <vt:variant>
        <vt:lpwstr/>
      </vt:variant>
      <vt:variant>
        <vt:lpwstr>Fig3</vt:lpwstr>
      </vt:variant>
      <vt:variant>
        <vt:i4>5963777</vt:i4>
      </vt:variant>
      <vt:variant>
        <vt:i4>810</vt:i4>
      </vt:variant>
      <vt:variant>
        <vt:i4>0</vt:i4>
      </vt:variant>
      <vt:variant>
        <vt:i4>5</vt:i4>
      </vt:variant>
      <vt:variant>
        <vt:lpwstr/>
      </vt:variant>
      <vt:variant>
        <vt:lpwstr>Fig2</vt:lpwstr>
      </vt:variant>
      <vt:variant>
        <vt:i4>5767169</vt:i4>
      </vt:variant>
      <vt:variant>
        <vt:i4>807</vt:i4>
      </vt:variant>
      <vt:variant>
        <vt:i4>0</vt:i4>
      </vt:variant>
      <vt:variant>
        <vt:i4>5</vt:i4>
      </vt:variant>
      <vt:variant>
        <vt:lpwstr/>
      </vt:variant>
      <vt:variant>
        <vt:lpwstr>Fig1</vt:lpwstr>
      </vt:variant>
      <vt:variant>
        <vt:i4>3670131</vt:i4>
      </vt:variant>
      <vt:variant>
        <vt:i4>804</vt:i4>
      </vt:variant>
      <vt:variant>
        <vt:i4>0</vt:i4>
      </vt:variant>
      <vt:variant>
        <vt:i4>5</vt:i4>
      </vt:variant>
      <vt:variant>
        <vt:lpwstr/>
      </vt:variant>
      <vt:variant>
        <vt:lpwstr>Table54</vt:lpwstr>
      </vt:variant>
      <vt:variant>
        <vt:i4>3670131</vt:i4>
      </vt:variant>
      <vt:variant>
        <vt:i4>801</vt:i4>
      </vt:variant>
      <vt:variant>
        <vt:i4>0</vt:i4>
      </vt:variant>
      <vt:variant>
        <vt:i4>5</vt:i4>
      </vt:variant>
      <vt:variant>
        <vt:lpwstr/>
      </vt:variant>
      <vt:variant>
        <vt:lpwstr>Table53</vt:lpwstr>
      </vt:variant>
      <vt:variant>
        <vt:i4>3670131</vt:i4>
      </vt:variant>
      <vt:variant>
        <vt:i4>798</vt:i4>
      </vt:variant>
      <vt:variant>
        <vt:i4>0</vt:i4>
      </vt:variant>
      <vt:variant>
        <vt:i4>5</vt:i4>
      </vt:variant>
      <vt:variant>
        <vt:lpwstr/>
      </vt:variant>
      <vt:variant>
        <vt:lpwstr>Table52</vt:lpwstr>
      </vt:variant>
      <vt:variant>
        <vt:i4>3670131</vt:i4>
      </vt:variant>
      <vt:variant>
        <vt:i4>795</vt:i4>
      </vt:variant>
      <vt:variant>
        <vt:i4>0</vt:i4>
      </vt:variant>
      <vt:variant>
        <vt:i4>5</vt:i4>
      </vt:variant>
      <vt:variant>
        <vt:lpwstr/>
      </vt:variant>
      <vt:variant>
        <vt:lpwstr>Table51</vt:lpwstr>
      </vt:variant>
      <vt:variant>
        <vt:i4>3670131</vt:i4>
      </vt:variant>
      <vt:variant>
        <vt:i4>792</vt:i4>
      </vt:variant>
      <vt:variant>
        <vt:i4>0</vt:i4>
      </vt:variant>
      <vt:variant>
        <vt:i4>5</vt:i4>
      </vt:variant>
      <vt:variant>
        <vt:lpwstr/>
      </vt:variant>
      <vt:variant>
        <vt:lpwstr>Table50</vt:lpwstr>
      </vt:variant>
      <vt:variant>
        <vt:i4>3735667</vt:i4>
      </vt:variant>
      <vt:variant>
        <vt:i4>789</vt:i4>
      </vt:variant>
      <vt:variant>
        <vt:i4>0</vt:i4>
      </vt:variant>
      <vt:variant>
        <vt:i4>5</vt:i4>
      </vt:variant>
      <vt:variant>
        <vt:lpwstr/>
      </vt:variant>
      <vt:variant>
        <vt:lpwstr>Table49</vt:lpwstr>
      </vt:variant>
      <vt:variant>
        <vt:i4>3735667</vt:i4>
      </vt:variant>
      <vt:variant>
        <vt:i4>786</vt:i4>
      </vt:variant>
      <vt:variant>
        <vt:i4>0</vt:i4>
      </vt:variant>
      <vt:variant>
        <vt:i4>5</vt:i4>
      </vt:variant>
      <vt:variant>
        <vt:lpwstr/>
      </vt:variant>
      <vt:variant>
        <vt:lpwstr>Table48</vt:lpwstr>
      </vt:variant>
      <vt:variant>
        <vt:i4>3735667</vt:i4>
      </vt:variant>
      <vt:variant>
        <vt:i4>783</vt:i4>
      </vt:variant>
      <vt:variant>
        <vt:i4>0</vt:i4>
      </vt:variant>
      <vt:variant>
        <vt:i4>5</vt:i4>
      </vt:variant>
      <vt:variant>
        <vt:lpwstr/>
      </vt:variant>
      <vt:variant>
        <vt:lpwstr>Table47</vt:lpwstr>
      </vt:variant>
      <vt:variant>
        <vt:i4>3735667</vt:i4>
      </vt:variant>
      <vt:variant>
        <vt:i4>780</vt:i4>
      </vt:variant>
      <vt:variant>
        <vt:i4>0</vt:i4>
      </vt:variant>
      <vt:variant>
        <vt:i4>5</vt:i4>
      </vt:variant>
      <vt:variant>
        <vt:lpwstr/>
      </vt:variant>
      <vt:variant>
        <vt:lpwstr>Table46</vt:lpwstr>
      </vt:variant>
      <vt:variant>
        <vt:i4>3735667</vt:i4>
      </vt:variant>
      <vt:variant>
        <vt:i4>777</vt:i4>
      </vt:variant>
      <vt:variant>
        <vt:i4>0</vt:i4>
      </vt:variant>
      <vt:variant>
        <vt:i4>5</vt:i4>
      </vt:variant>
      <vt:variant>
        <vt:lpwstr/>
      </vt:variant>
      <vt:variant>
        <vt:lpwstr>Table45</vt:lpwstr>
      </vt:variant>
      <vt:variant>
        <vt:i4>3735667</vt:i4>
      </vt:variant>
      <vt:variant>
        <vt:i4>774</vt:i4>
      </vt:variant>
      <vt:variant>
        <vt:i4>0</vt:i4>
      </vt:variant>
      <vt:variant>
        <vt:i4>5</vt:i4>
      </vt:variant>
      <vt:variant>
        <vt:lpwstr/>
      </vt:variant>
      <vt:variant>
        <vt:lpwstr>Table44</vt:lpwstr>
      </vt:variant>
      <vt:variant>
        <vt:i4>3735667</vt:i4>
      </vt:variant>
      <vt:variant>
        <vt:i4>771</vt:i4>
      </vt:variant>
      <vt:variant>
        <vt:i4>0</vt:i4>
      </vt:variant>
      <vt:variant>
        <vt:i4>5</vt:i4>
      </vt:variant>
      <vt:variant>
        <vt:lpwstr/>
      </vt:variant>
      <vt:variant>
        <vt:lpwstr>Table43</vt:lpwstr>
      </vt:variant>
      <vt:variant>
        <vt:i4>3735667</vt:i4>
      </vt:variant>
      <vt:variant>
        <vt:i4>768</vt:i4>
      </vt:variant>
      <vt:variant>
        <vt:i4>0</vt:i4>
      </vt:variant>
      <vt:variant>
        <vt:i4>5</vt:i4>
      </vt:variant>
      <vt:variant>
        <vt:lpwstr/>
      </vt:variant>
      <vt:variant>
        <vt:lpwstr>Table42</vt:lpwstr>
      </vt:variant>
      <vt:variant>
        <vt:i4>3735667</vt:i4>
      </vt:variant>
      <vt:variant>
        <vt:i4>765</vt:i4>
      </vt:variant>
      <vt:variant>
        <vt:i4>0</vt:i4>
      </vt:variant>
      <vt:variant>
        <vt:i4>5</vt:i4>
      </vt:variant>
      <vt:variant>
        <vt:lpwstr/>
      </vt:variant>
      <vt:variant>
        <vt:lpwstr>Table41</vt:lpwstr>
      </vt:variant>
      <vt:variant>
        <vt:i4>5767235</vt:i4>
      </vt:variant>
      <vt:variant>
        <vt:i4>762</vt:i4>
      </vt:variant>
      <vt:variant>
        <vt:i4>0</vt:i4>
      </vt:variant>
      <vt:variant>
        <vt:i4>5</vt:i4>
      </vt:variant>
      <vt:variant>
        <vt:lpwstr/>
      </vt:variant>
      <vt:variant>
        <vt:lpwstr>Table40A</vt:lpwstr>
      </vt:variant>
      <vt:variant>
        <vt:i4>4063347</vt:i4>
      </vt:variant>
      <vt:variant>
        <vt:i4>759</vt:i4>
      </vt:variant>
      <vt:variant>
        <vt:i4>0</vt:i4>
      </vt:variant>
      <vt:variant>
        <vt:i4>5</vt:i4>
      </vt:variant>
      <vt:variant>
        <vt:lpwstr/>
      </vt:variant>
      <vt:variant>
        <vt:lpwstr>Table39</vt:lpwstr>
      </vt:variant>
      <vt:variant>
        <vt:i4>4063347</vt:i4>
      </vt:variant>
      <vt:variant>
        <vt:i4>756</vt:i4>
      </vt:variant>
      <vt:variant>
        <vt:i4>0</vt:i4>
      </vt:variant>
      <vt:variant>
        <vt:i4>5</vt:i4>
      </vt:variant>
      <vt:variant>
        <vt:lpwstr/>
      </vt:variant>
      <vt:variant>
        <vt:lpwstr>Table38</vt:lpwstr>
      </vt:variant>
      <vt:variant>
        <vt:i4>4063347</vt:i4>
      </vt:variant>
      <vt:variant>
        <vt:i4>753</vt:i4>
      </vt:variant>
      <vt:variant>
        <vt:i4>0</vt:i4>
      </vt:variant>
      <vt:variant>
        <vt:i4>5</vt:i4>
      </vt:variant>
      <vt:variant>
        <vt:lpwstr/>
      </vt:variant>
      <vt:variant>
        <vt:lpwstr>Table37</vt:lpwstr>
      </vt:variant>
      <vt:variant>
        <vt:i4>4063347</vt:i4>
      </vt:variant>
      <vt:variant>
        <vt:i4>750</vt:i4>
      </vt:variant>
      <vt:variant>
        <vt:i4>0</vt:i4>
      </vt:variant>
      <vt:variant>
        <vt:i4>5</vt:i4>
      </vt:variant>
      <vt:variant>
        <vt:lpwstr/>
      </vt:variant>
      <vt:variant>
        <vt:lpwstr>Table36</vt:lpwstr>
      </vt:variant>
      <vt:variant>
        <vt:i4>4063347</vt:i4>
      </vt:variant>
      <vt:variant>
        <vt:i4>747</vt:i4>
      </vt:variant>
      <vt:variant>
        <vt:i4>0</vt:i4>
      </vt:variant>
      <vt:variant>
        <vt:i4>5</vt:i4>
      </vt:variant>
      <vt:variant>
        <vt:lpwstr/>
      </vt:variant>
      <vt:variant>
        <vt:lpwstr>Table35</vt:lpwstr>
      </vt:variant>
      <vt:variant>
        <vt:i4>4063347</vt:i4>
      </vt:variant>
      <vt:variant>
        <vt:i4>744</vt:i4>
      </vt:variant>
      <vt:variant>
        <vt:i4>0</vt:i4>
      </vt:variant>
      <vt:variant>
        <vt:i4>5</vt:i4>
      </vt:variant>
      <vt:variant>
        <vt:lpwstr/>
      </vt:variant>
      <vt:variant>
        <vt:lpwstr>Table34</vt:lpwstr>
      </vt:variant>
      <vt:variant>
        <vt:i4>4063347</vt:i4>
      </vt:variant>
      <vt:variant>
        <vt:i4>741</vt:i4>
      </vt:variant>
      <vt:variant>
        <vt:i4>0</vt:i4>
      </vt:variant>
      <vt:variant>
        <vt:i4>5</vt:i4>
      </vt:variant>
      <vt:variant>
        <vt:lpwstr/>
      </vt:variant>
      <vt:variant>
        <vt:lpwstr>Table33</vt:lpwstr>
      </vt:variant>
      <vt:variant>
        <vt:i4>4063347</vt:i4>
      </vt:variant>
      <vt:variant>
        <vt:i4>738</vt:i4>
      </vt:variant>
      <vt:variant>
        <vt:i4>0</vt:i4>
      </vt:variant>
      <vt:variant>
        <vt:i4>5</vt:i4>
      </vt:variant>
      <vt:variant>
        <vt:lpwstr/>
      </vt:variant>
      <vt:variant>
        <vt:lpwstr>Table32</vt:lpwstr>
      </vt:variant>
      <vt:variant>
        <vt:i4>4063347</vt:i4>
      </vt:variant>
      <vt:variant>
        <vt:i4>735</vt:i4>
      </vt:variant>
      <vt:variant>
        <vt:i4>0</vt:i4>
      </vt:variant>
      <vt:variant>
        <vt:i4>5</vt:i4>
      </vt:variant>
      <vt:variant>
        <vt:lpwstr/>
      </vt:variant>
      <vt:variant>
        <vt:lpwstr>Table31</vt:lpwstr>
      </vt:variant>
      <vt:variant>
        <vt:i4>4063347</vt:i4>
      </vt:variant>
      <vt:variant>
        <vt:i4>732</vt:i4>
      </vt:variant>
      <vt:variant>
        <vt:i4>0</vt:i4>
      </vt:variant>
      <vt:variant>
        <vt:i4>5</vt:i4>
      </vt:variant>
      <vt:variant>
        <vt:lpwstr/>
      </vt:variant>
      <vt:variant>
        <vt:lpwstr>Table30</vt:lpwstr>
      </vt:variant>
      <vt:variant>
        <vt:i4>4128883</vt:i4>
      </vt:variant>
      <vt:variant>
        <vt:i4>729</vt:i4>
      </vt:variant>
      <vt:variant>
        <vt:i4>0</vt:i4>
      </vt:variant>
      <vt:variant>
        <vt:i4>5</vt:i4>
      </vt:variant>
      <vt:variant>
        <vt:lpwstr/>
      </vt:variant>
      <vt:variant>
        <vt:lpwstr>Table29</vt:lpwstr>
      </vt:variant>
      <vt:variant>
        <vt:i4>4128883</vt:i4>
      </vt:variant>
      <vt:variant>
        <vt:i4>726</vt:i4>
      </vt:variant>
      <vt:variant>
        <vt:i4>0</vt:i4>
      </vt:variant>
      <vt:variant>
        <vt:i4>5</vt:i4>
      </vt:variant>
      <vt:variant>
        <vt:lpwstr/>
      </vt:variant>
      <vt:variant>
        <vt:lpwstr>Table28</vt:lpwstr>
      </vt:variant>
      <vt:variant>
        <vt:i4>4128883</vt:i4>
      </vt:variant>
      <vt:variant>
        <vt:i4>723</vt:i4>
      </vt:variant>
      <vt:variant>
        <vt:i4>0</vt:i4>
      </vt:variant>
      <vt:variant>
        <vt:i4>5</vt:i4>
      </vt:variant>
      <vt:variant>
        <vt:lpwstr/>
      </vt:variant>
      <vt:variant>
        <vt:lpwstr>Table27</vt:lpwstr>
      </vt:variant>
      <vt:variant>
        <vt:i4>4128883</vt:i4>
      </vt:variant>
      <vt:variant>
        <vt:i4>720</vt:i4>
      </vt:variant>
      <vt:variant>
        <vt:i4>0</vt:i4>
      </vt:variant>
      <vt:variant>
        <vt:i4>5</vt:i4>
      </vt:variant>
      <vt:variant>
        <vt:lpwstr/>
      </vt:variant>
      <vt:variant>
        <vt:lpwstr>Table26</vt:lpwstr>
      </vt:variant>
      <vt:variant>
        <vt:i4>4128883</vt:i4>
      </vt:variant>
      <vt:variant>
        <vt:i4>717</vt:i4>
      </vt:variant>
      <vt:variant>
        <vt:i4>0</vt:i4>
      </vt:variant>
      <vt:variant>
        <vt:i4>5</vt:i4>
      </vt:variant>
      <vt:variant>
        <vt:lpwstr/>
      </vt:variant>
      <vt:variant>
        <vt:lpwstr>Table25</vt:lpwstr>
      </vt:variant>
      <vt:variant>
        <vt:i4>4128883</vt:i4>
      </vt:variant>
      <vt:variant>
        <vt:i4>714</vt:i4>
      </vt:variant>
      <vt:variant>
        <vt:i4>0</vt:i4>
      </vt:variant>
      <vt:variant>
        <vt:i4>5</vt:i4>
      </vt:variant>
      <vt:variant>
        <vt:lpwstr/>
      </vt:variant>
      <vt:variant>
        <vt:lpwstr>Table24</vt:lpwstr>
      </vt:variant>
      <vt:variant>
        <vt:i4>4128883</vt:i4>
      </vt:variant>
      <vt:variant>
        <vt:i4>711</vt:i4>
      </vt:variant>
      <vt:variant>
        <vt:i4>0</vt:i4>
      </vt:variant>
      <vt:variant>
        <vt:i4>5</vt:i4>
      </vt:variant>
      <vt:variant>
        <vt:lpwstr/>
      </vt:variant>
      <vt:variant>
        <vt:lpwstr>Table23</vt:lpwstr>
      </vt:variant>
      <vt:variant>
        <vt:i4>4128883</vt:i4>
      </vt:variant>
      <vt:variant>
        <vt:i4>708</vt:i4>
      </vt:variant>
      <vt:variant>
        <vt:i4>0</vt:i4>
      </vt:variant>
      <vt:variant>
        <vt:i4>5</vt:i4>
      </vt:variant>
      <vt:variant>
        <vt:lpwstr/>
      </vt:variant>
      <vt:variant>
        <vt:lpwstr>Table22</vt:lpwstr>
      </vt:variant>
      <vt:variant>
        <vt:i4>4128883</vt:i4>
      </vt:variant>
      <vt:variant>
        <vt:i4>705</vt:i4>
      </vt:variant>
      <vt:variant>
        <vt:i4>0</vt:i4>
      </vt:variant>
      <vt:variant>
        <vt:i4>5</vt:i4>
      </vt:variant>
      <vt:variant>
        <vt:lpwstr/>
      </vt:variant>
      <vt:variant>
        <vt:lpwstr>Table21</vt:lpwstr>
      </vt:variant>
      <vt:variant>
        <vt:i4>4128883</vt:i4>
      </vt:variant>
      <vt:variant>
        <vt:i4>702</vt:i4>
      </vt:variant>
      <vt:variant>
        <vt:i4>0</vt:i4>
      </vt:variant>
      <vt:variant>
        <vt:i4>5</vt:i4>
      </vt:variant>
      <vt:variant>
        <vt:lpwstr/>
      </vt:variant>
      <vt:variant>
        <vt:lpwstr>Table20</vt:lpwstr>
      </vt:variant>
      <vt:variant>
        <vt:i4>3932275</vt:i4>
      </vt:variant>
      <vt:variant>
        <vt:i4>699</vt:i4>
      </vt:variant>
      <vt:variant>
        <vt:i4>0</vt:i4>
      </vt:variant>
      <vt:variant>
        <vt:i4>5</vt:i4>
      </vt:variant>
      <vt:variant>
        <vt:lpwstr/>
      </vt:variant>
      <vt:variant>
        <vt:lpwstr>Table19</vt:lpwstr>
      </vt:variant>
      <vt:variant>
        <vt:i4>6094923</vt:i4>
      </vt:variant>
      <vt:variant>
        <vt:i4>696</vt:i4>
      </vt:variant>
      <vt:variant>
        <vt:i4>0</vt:i4>
      </vt:variant>
      <vt:variant>
        <vt:i4>5</vt:i4>
      </vt:variant>
      <vt:variant>
        <vt:lpwstr/>
      </vt:variant>
      <vt:variant>
        <vt:lpwstr>Table18A</vt:lpwstr>
      </vt:variant>
      <vt:variant>
        <vt:i4>3932275</vt:i4>
      </vt:variant>
      <vt:variant>
        <vt:i4>693</vt:i4>
      </vt:variant>
      <vt:variant>
        <vt:i4>0</vt:i4>
      </vt:variant>
      <vt:variant>
        <vt:i4>5</vt:i4>
      </vt:variant>
      <vt:variant>
        <vt:lpwstr/>
      </vt:variant>
      <vt:variant>
        <vt:lpwstr>Table17</vt:lpwstr>
      </vt:variant>
      <vt:variant>
        <vt:i4>3932275</vt:i4>
      </vt:variant>
      <vt:variant>
        <vt:i4>690</vt:i4>
      </vt:variant>
      <vt:variant>
        <vt:i4>0</vt:i4>
      </vt:variant>
      <vt:variant>
        <vt:i4>5</vt:i4>
      </vt:variant>
      <vt:variant>
        <vt:lpwstr/>
      </vt:variant>
      <vt:variant>
        <vt:lpwstr>Table16</vt:lpwstr>
      </vt:variant>
      <vt:variant>
        <vt:i4>3932275</vt:i4>
      </vt:variant>
      <vt:variant>
        <vt:i4>687</vt:i4>
      </vt:variant>
      <vt:variant>
        <vt:i4>0</vt:i4>
      </vt:variant>
      <vt:variant>
        <vt:i4>5</vt:i4>
      </vt:variant>
      <vt:variant>
        <vt:lpwstr/>
      </vt:variant>
      <vt:variant>
        <vt:lpwstr>Table15</vt:lpwstr>
      </vt:variant>
      <vt:variant>
        <vt:i4>3932275</vt:i4>
      </vt:variant>
      <vt:variant>
        <vt:i4>684</vt:i4>
      </vt:variant>
      <vt:variant>
        <vt:i4>0</vt:i4>
      </vt:variant>
      <vt:variant>
        <vt:i4>5</vt:i4>
      </vt:variant>
      <vt:variant>
        <vt:lpwstr/>
      </vt:variant>
      <vt:variant>
        <vt:lpwstr>Table14</vt:lpwstr>
      </vt:variant>
      <vt:variant>
        <vt:i4>3932275</vt:i4>
      </vt:variant>
      <vt:variant>
        <vt:i4>681</vt:i4>
      </vt:variant>
      <vt:variant>
        <vt:i4>0</vt:i4>
      </vt:variant>
      <vt:variant>
        <vt:i4>5</vt:i4>
      </vt:variant>
      <vt:variant>
        <vt:lpwstr/>
      </vt:variant>
      <vt:variant>
        <vt:lpwstr>Table13</vt:lpwstr>
      </vt:variant>
      <vt:variant>
        <vt:i4>3932275</vt:i4>
      </vt:variant>
      <vt:variant>
        <vt:i4>678</vt:i4>
      </vt:variant>
      <vt:variant>
        <vt:i4>0</vt:i4>
      </vt:variant>
      <vt:variant>
        <vt:i4>5</vt:i4>
      </vt:variant>
      <vt:variant>
        <vt:lpwstr/>
      </vt:variant>
      <vt:variant>
        <vt:lpwstr>Table12</vt:lpwstr>
      </vt:variant>
      <vt:variant>
        <vt:i4>3932275</vt:i4>
      </vt:variant>
      <vt:variant>
        <vt:i4>675</vt:i4>
      </vt:variant>
      <vt:variant>
        <vt:i4>0</vt:i4>
      </vt:variant>
      <vt:variant>
        <vt:i4>5</vt:i4>
      </vt:variant>
      <vt:variant>
        <vt:lpwstr/>
      </vt:variant>
      <vt:variant>
        <vt:lpwstr>Table11</vt:lpwstr>
      </vt:variant>
      <vt:variant>
        <vt:i4>3932275</vt:i4>
      </vt:variant>
      <vt:variant>
        <vt:i4>672</vt:i4>
      </vt:variant>
      <vt:variant>
        <vt:i4>0</vt:i4>
      </vt:variant>
      <vt:variant>
        <vt:i4>5</vt:i4>
      </vt:variant>
      <vt:variant>
        <vt:lpwstr/>
      </vt:variant>
      <vt:variant>
        <vt:lpwstr>Table10</vt:lpwstr>
      </vt:variant>
      <vt:variant>
        <vt:i4>3407987</vt:i4>
      </vt:variant>
      <vt:variant>
        <vt:i4>669</vt:i4>
      </vt:variant>
      <vt:variant>
        <vt:i4>0</vt:i4>
      </vt:variant>
      <vt:variant>
        <vt:i4>5</vt:i4>
      </vt:variant>
      <vt:variant>
        <vt:lpwstr/>
      </vt:variant>
      <vt:variant>
        <vt:lpwstr>Table9</vt:lpwstr>
      </vt:variant>
      <vt:variant>
        <vt:i4>3473523</vt:i4>
      </vt:variant>
      <vt:variant>
        <vt:i4>666</vt:i4>
      </vt:variant>
      <vt:variant>
        <vt:i4>0</vt:i4>
      </vt:variant>
      <vt:variant>
        <vt:i4>5</vt:i4>
      </vt:variant>
      <vt:variant>
        <vt:lpwstr/>
      </vt:variant>
      <vt:variant>
        <vt:lpwstr>Table8</vt:lpwstr>
      </vt:variant>
      <vt:variant>
        <vt:i4>3801203</vt:i4>
      </vt:variant>
      <vt:variant>
        <vt:i4>663</vt:i4>
      </vt:variant>
      <vt:variant>
        <vt:i4>0</vt:i4>
      </vt:variant>
      <vt:variant>
        <vt:i4>5</vt:i4>
      </vt:variant>
      <vt:variant>
        <vt:lpwstr/>
      </vt:variant>
      <vt:variant>
        <vt:lpwstr>Table7</vt:lpwstr>
      </vt:variant>
      <vt:variant>
        <vt:i4>3866739</vt:i4>
      </vt:variant>
      <vt:variant>
        <vt:i4>660</vt:i4>
      </vt:variant>
      <vt:variant>
        <vt:i4>0</vt:i4>
      </vt:variant>
      <vt:variant>
        <vt:i4>5</vt:i4>
      </vt:variant>
      <vt:variant>
        <vt:lpwstr/>
      </vt:variant>
      <vt:variant>
        <vt:lpwstr>Table6</vt:lpwstr>
      </vt:variant>
      <vt:variant>
        <vt:i4>3670131</vt:i4>
      </vt:variant>
      <vt:variant>
        <vt:i4>657</vt:i4>
      </vt:variant>
      <vt:variant>
        <vt:i4>0</vt:i4>
      </vt:variant>
      <vt:variant>
        <vt:i4>5</vt:i4>
      </vt:variant>
      <vt:variant>
        <vt:lpwstr/>
      </vt:variant>
      <vt:variant>
        <vt:lpwstr>Table5</vt:lpwstr>
      </vt:variant>
      <vt:variant>
        <vt:i4>3735667</vt:i4>
      </vt:variant>
      <vt:variant>
        <vt:i4>654</vt:i4>
      </vt:variant>
      <vt:variant>
        <vt:i4>0</vt:i4>
      </vt:variant>
      <vt:variant>
        <vt:i4>5</vt:i4>
      </vt:variant>
      <vt:variant>
        <vt:lpwstr/>
      </vt:variant>
      <vt:variant>
        <vt:lpwstr>Table4</vt:lpwstr>
      </vt:variant>
      <vt:variant>
        <vt:i4>4063347</vt:i4>
      </vt:variant>
      <vt:variant>
        <vt:i4>651</vt:i4>
      </vt:variant>
      <vt:variant>
        <vt:i4>0</vt:i4>
      </vt:variant>
      <vt:variant>
        <vt:i4>5</vt:i4>
      </vt:variant>
      <vt:variant>
        <vt:lpwstr/>
      </vt:variant>
      <vt:variant>
        <vt:lpwstr>Table3</vt:lpwstr>
      </vt:variant>
      <vt:variant>
        <vt:i4>4128883</vt:i4>
      </vt:variant>
      <vt:variant>
        <vt:i4>648</vt:i4>
      </vt:variant>
      <vt:variant>
        <vt:i4>0</vt:i4>
      </vt:variant>
      <vt:variant>
        <vt:i4>5</vt:i4>
      </vt:variant>
      <vt:variant>
        <vt:lpwstr/>
      </vt:variant>
      <vt:variant>
        <vt:lpwstr>Table2</vt:lpwstr>
      </vt:variant>
      <vt:variant>
        <vt:i4>3932275</vt:i4>
      </vt:variant>
      <vt:variant>
        <vt:i4>645</vt:i4>
      </vt:variant>
      <vt:variant>
        <vt:i4>0</vt:i4>
      </vt:variant>
      <vt:variant>
        <vt:i4>5</vt:i4>
      </vt:variant>
      <vt:variant>
        <vt:lpwstr/>
      </vt:variant>
      <vt:variant>
        <vt:lpwstr>Table1</vt:lpwstr>
      </vt:variant>
      <vt:variant>
        <vt:i4>1507388</vt:i4>
      </vt:variant>
      <vt:variant>
        <vt:i4>638</vt:i4>
      </vt:variant>
      <vt:variant>
        <vt:i4>0</vt:i4>
      </vt:variant>
      <vt:variant>
        <vt:i4>5</vt:i4>
      </vt:variant>
      <vt:variant>
        <vt:lpwstr/>
      </vt:variant>
      <vt:variant>
        <vt:lpwstr>_Toc93456670</vt:lpwstr>
      </vt:variant>
      <vt:variant>
        <vt:i4>1966141</vt:i4>
      </vt:variant>
      <vt:variant>
        <vt:i4>632</vt:i4>
      </vt:variant>
      <vt:variant>
        <vt:i4>0</vt:i4>
      </vt:variant>
      <vt:variant>
        <vt:i4>5</vt:i4>
      </vt:variant>
      <vt:variant>
        <vt:lpwstr/>
      </vt:variant>
      <vt:variant>
        <vt:lpwstr>_Toc93456669</vt:lpwstr>
      </vt:variant>
      <vt:variant>
        <vt:i4>2031677</vt:i4>
      </vt:variant>
      <vt:variant>
        <vt:i4>626</vt:i4>
      </vt:variant>
      <vt:variant>
        <vt:i4>0</vt:i4>
      </vt:variant>
      <vt:variant>
        <vt:i4>5</vt:i4>
      </vt:variant>
      <vt:variant>
        <vt:lpwstr/>
      </vt:variant>
      <vt:variant>
        <vt:lpwstr>_Toc93456668</vt:lpwstr>
      </vt:variant>
      <vt:variant>
        <vt:i4>1048637</vt:i4>
      </vt:variant>
      <vt:variant>
        <vt:i4>620</vt:i4>
      </vt:variant>
      <vt:variant>
        <vt:i4>0</vt:i4>
      </vt:variant>
      <vt:variant>
        <vt:i4>5</vt:i4>
      </vt:variant>
      <vt:variant>
        <vt:lpwstr/>
      </vt:variant>
      <vt:variant>
        <vt:lpwstr>_Toc93456667</vt:lpwstr>
      </vt:variant>
      <vt:variant>
        <vt:i4>1114173</vt:i4>
      </vt:variant>
      <vt:variant>
        <vt:i4>614</vt:i4>
      </vt:variant>
      <vt:variant>
        <vt:i4>0</vt:i4>
      </vt:variant>
      <vt:variant>
        <vt:i4>5</vt:i4>
      </vt:variant>
      <vt:variant>
        <vt:lpwstr/>
      </vt:variant>
      <vt:variant>
        <vt:lpwstr>_Toc93456666</vt:lpwstr>
      </vt:variant>
      <vt:variant>
        <vt:i4>1179709</vt:i4>
      </vt:variant>
      <vt:variant>
        <vt:i4>608</vt:i4>
      </vt:variant>
      <vt:variant>
        <vt:i4>0</vt:i4>
      </vt:variant>
      <vt:variant>
        <vt:i4>5</vt:i4>
      </vt:variant>
      <vt:variant>
        <vt:lpwstr/>
      </vt:variant>
      <vt:variant>
        <vt:lpwstr>_Toc93456665</vt:lpwstr>
      </vt:variant>
      <vt:variant>
        <vt:i4>1245245</vt:i4>
      </vt:variant>
      <vt:variant>
        <vt:i4>602</vt:i4>
      </vt:variant>
      <vt:variant>
        <vt:i4>0</vt:i4>
      </vt:variant>
      <vt:variant>
        <vt:i4>5</vt:i4>
      </vt:variant>
      <vt:variant>
        <vt:lpwstr/>
      </vt:variant>
      <vt:variant>
        <vt:lpwstr>_Toc93456664</vt:lpwstr>
      </vt:variant>
      <vt:variant>
        <vt:i4>1310781</vt:i4>
      </vt:variant>
      <vt:variant>
        <vt:i4>596</vt:i4>
      </vt:variant>
      <vt:variant>
        <vt:i4>0</vt:i4>
      </vt:variant>
      <vt:variant>
        <vt:i4>5</vt:i4>
      </vt:variant>
      <vt:variant>
        <vt:lpwstr/>
      </vt:variant>
      <vt:variant>
        <vt:lpwstr>_Toc93456663</vt:lpwstr>
      </vt:variant>
      <vt:variant>
        <vt:i4>1376317</vt:i4>
      </vt:variant>
      <vt:variant>
        <vt:i4>590</vt:i4>
      </vt:variant>
      <vt:variant>
        <vt:i4>0</vt:i4>
      </vt:variant>
      <vt:variant>
        <vt:i4>5</vt:i4>
      </vt:variant>
      <vt:variant>
        <vt:lpwstr/>
      </vt:variant>
      <vt:variant>
        <vt:lpwstr>_Toc93456662</vt:lpwstr>
      </vt:variant>
      <vt:variant>
        <vt:i4>1441853</vt:i4>
      </vt:variant>
      <vt:variant>
        <vt:i4>584</vt:i4>
      </vt:variant>
      <vt:variant>
        <vt:i4>0</vt:i4>
      </vt:variant>
      <vt:variant>
        <vt:i4>5</vt:i4>
      </vt:variant>
      <vt:variant>
        <vt:lpwstr/>
      </vt:variant>
      <vt:variant>
        <vt:lpwstr>_Toc93456661</vt:lpwstr>
      </vt:variant>
      <vt:variant>
        <vt:i4>1507389</vt:i4>
      </vt:variant>
      <vt:variant>
        <vt:i4>578</vt:i4>
      </vt:variant>
      <vt:variant>
        <vt:i4>0</vt:i4>
      </vt:variant>
      <vt:variant>
        <vt:i4>5</vt:i4>
      </vt:variant>
      <vt:variant>
        <vt:lpwstr/>
      </vt:variant>
      <vt:variant>
        <vt:lpwstr>_Toc93456660</vt:lpwstr>
      </vt:variant>
      <vt:variant>
        <vt:i4>1966142</vt:i4>
      </vt:variant>
      <vt:variant>
        <vt:i4>572</vt:i4>
      </vt:variant>
      <vt:variant>
        <vt:i4>0</vt:i4>
      </vt:variant>
      <vt:variant>
        <vt:i4>5</vt:i4>
      </vt:variant>
      <vt:variant>
        <vt:lpwstr/>
      </vt:variant>
      <vt:variant>
        <vt:lpwstr>_Toc93456659</vt:lpwstr>
      </vt:variant>
      <vt:variant>
        <vt:i4>2031678</vt:i4>
      </vt:variant>
      <vt:variant>
        <vt:i4>566</vt:i4>
      </vt:variant>
      <vt:variant>
        <vt:i4>0</vt:i4>
      </vt:variant>
      <vt:variant>
        <vt:i4>5</vt:i4>
      </vt:variant>
      <vt:variant>
        <vt:lpwstr/>
      </vt:variant>
      <vt:variant>
        <vt:lpwstr>_Toc93456658</vt:lpwstr>
      </vt:variant>
      <vt:variant>
        <vt:i4>1048638</vt:i4>
      </vt:variant>
      <vt:variant>
        <vt:i4>560</vt:i4>
      </vt:variant>
      <vt:variant>
        <vt:i4>0</vt:i4>
      </vt:variant>
      <vt:variant>
        <vt:i4>5</vt:i4>
      </vt:variant>
      <vt:variant>
        <vt:lpwstr/>
      </vt:variant>
      <vt:variant>
        <vt:lpwstr>_Toc93456657</vt:lpwstr>
      </vt:variant>
      <vt:variant>
        <vt:i4>1114174</vt:i4>
      </vt:variant>
      <vt:variant>
        <vt:i4>554</vt:i4>
      </vt:variant>
      <vt:variant>
        <vt:i4>0</vt:i4>
      </vt:variant>
      <vt:variant>
        <vt:i4>5</vt:i4>
      </vt:variant>
      <vt:variant>
        <vt:lpwstr/>
      </vt:variant>
      <vt:variant>
        <vt:lpwstr>_Toc93456656</vt:lpwstr>
      </vt:variant>
      <vt:variant>
        <vt:i4>1179710</vt:i4>
      </vt:variant>
      <vt:variant>
        <vt:i4>548</vt:i4>
      </vt:variant>
      <vt:variant>
        <vt:i4>0</vt:i4>
      </vt:variant>
      <vt:variant>
        <vt:i4>5</vt:i4>
      </vt:variant>
      <vt:variant>
        <vt:lpwstr/>
      </vt:variant>
      <vt:variant>
        <vt:lpwstr>_Toc93456655</vt:lpwstr>
      </vt:variant>
      <vt:variant>
        <vt:i4>1245246</vt:i4>
      </vt:variant>
      <vt:variant>
        <vt:i4>542</vt:i4>
      </vt:variant>
      <vt:variant>
        <vt:i4>0</vt:i4>
      </vt:variant>
      <vt:variant>
        <vt:i4>5</vt:i4>
      </vt:variant>
      <vt:variant>
        <vt:lpwstr/>
      </vt:variant>
      <vt:variant>
        <vt:lpwstr>_Toc93456654</vt:lpwstr>
      </vt:variant>
      <vt:variant>
        <vt:i4>1310782</vt:i4>
      </vt:variant>
      <vt:variant>
        <vt:i4>536</vt:i4>
      </vt:variant>
      <vt:variant>
        <vt:i4>0</vt:i4>
      </vt:variant>
      <vt:variant>
        <vt:i4>5</vt:i4>
      </vt:variant>
      <vt:variant>
        <vt:lpwstr/>
      </vt:variant>
      <vt:variant>
        <vt:lpwstr>_Toc93456653</vt:lpwstr>
      </vt:variant>
      <vt:variant>
        <vt:i4>1376318</vt:i4>
      </vt:variant>
      <vt:variant>
        <vt:i4>530</vt:i4>
      </vt:variant>
      <vt:variant>
        <vt:i4>0</vt:i4>
      </vt:variant>
      <vt:variant>
        <vt:i4>5</vt:i4>
      </vt:variant>
      <vt:variant>
        <vt:lpwstr/>
      </vt:variant>
      <vt:variant>
        <vt:lpwstr>_Toc93456652</vt:lpwstr>
      </vt:variant>
      <vt:variant>
        <vt:i4>1441854</vt:i4>
      </vt:variant>
      <vt:variant>
        <vt:i4>524</vt:i4>
      </vt:variant>
      <vt:variant>
        <vt:i4>0</vt:i4>
      </vt:variant>
      <vt:variant>
        <vt:i4>5</vt:i4>
      </vt:variant>
      <vt:variant>
        <vt:lpwstr/>
      </vt:variant>
      <vt:variant>
        <vt:lpwstr>_Toc93456651</vt:lpwstr>
      </vt:variant>
      <vt:variant>
        <vt:i4>1507390</vt:i4>
      </vt:variant>
      <vt:variant>
        <vt:i4>518</vt:i4>
      </vt:variant>
      <vt:variant>
        <vt:i4>0</vt:i4>
      </vt:variant>
      <vt:variant>
        <vt:i4>5</vt:i4>
      </vt:variant>
      <vt:variant>
        <vt:lpwstr/>
      </vt:variant>
      <vt:variant>
        <vt:lpwstr>_Toc93456650</vt:lpwstr>
      </vt:variant>
      <vt:variant>
        <vt:i4>1966143</vt:i4>
      </vt:variant>
      <vt:variant>
        <vt:i4>512</vt:i4>
      </vt:variant>
      <vt:variant>
        <vt:i4>0</vt:i4>
      </vt:variant>
      <vt:variant>
        <vt:i4>5</vt:i4>
      </vt:variant>
      <vt:variant>
        <vt:lpwstr/>
      </vt:variant>
      <vt:variant>
        <vt:lpwstr>_Toc93456649</vt:lpwstr>
      </vt:variant>
      <vt:variant>
        <vt:i4>2031679</vt:i4>
      </vt:variant>
      <vt:variant>
        <vt:i4>506</vt:i4>
      </vt:variant>
      <vt:variant>
        <vt:i4>0</vt:i4>
      </vt:variant>
      <vt:variant>
        <vt:i4>5</vt:i4>
      </vt:variant>
      <vt:variant>
        <vt:lpwstr/>
      </vt:variant>
      <vt:variant>
        <vt:lpwstr>_Toc93456648</vt:lpwstr>
      </vt:variant>
      <vt:variant>
        <vt:i4>1048639</vt:i4>
      </vt:variant>
      <vt:variant>
        <vt:i4>500</vt:i4>
      </vt:variant>
      <vt:variant>
        <vt:i4>0</vt:i4>
      </vt:variant>
      <vt:variant>
        <vt:i4>5</vt:i4>
      </vt:variant>
      <vt:variant>
        <vt:lpwstr/>
      </vt:variant>
      <vt:variant>
        <vt:lpwstr>_Toc93456647</vt:lpwstr>
      </vt:variant>
      <vt:variant>
        <vt:i4>1114175</vt:i4>
      </vt:variant>
      <vt:variant>
        <vt:i4>494</vt:i4>
      </vt:variant>
      <vt:variant>
        <vt:i4>0</vt:i4>
      </vt:variant>
      <vt:variant>
        <vt:i4>5</vt:i4>
      </vt:variant>
      <vt:variant>
        <vt:lpwstr/>
      </vt:variant>
      <vt:variant>
        <vt:lpwstr>_Toc93456646</vt:lpwstr>
      </vt:variant>
      <vt:variant>
        <vt:i4>1179711</vt:i4>
      </vt:variant>
      <vt:variant>
        <vt:i4>488</vt:i4>
      </vt:variant>
      <vt:variant>
        <vt:i4>0</vt:i4>
      </vt:variant>
      <vt:variant>
        <vt:i4>5</vt:i4>
      </vt:variant>
      <vt:variant>
        <vt:lpwstr/>
      </vt:variant>
      <vt:variant>
        <vt:lpwstr>_Toc93456645</vt:lpwstr>
      </vt:variant>
      <vt:variant>
        <vt:i4>1245247</vt:i4>
      </vt:variant>
      <vt:variant>
        <vt:i4>482</vt:i4>
      </vt:variant>
      <vt:variant>
        <vt:i4>0</vt:i4>
      </vt:variant>
      <vt:variant>
        <vt:i4>5</vt:i4>
      </vt:variant>
      <vt:variant>
        <vt:lpwstr/>
      </vt:variant>
      <vt:variant>
        <vt:lpwstr>_Toc93456644</vt:lpwstr>
      </vt:variant>
      <vt:variant>
        <vt:i4>1310783</vt:i4>
      </vt:variant>
      <vt:variant>
        <vt:i4>476</vt:i4>
      </vt:variant>
      <vt:variant>
        <vt:i4>0</vt:i4>
      </vt:variant>
      <vt:variant>
        <vt:i4>5</vt:i4>
      </vt:variant>
      <vt:variant>
        <vt:lpwstr/>
      </vt:variant>
      <vt:variant>
        <vt:lpwstr>_Toc93456643</vt:lpwstr>
      </vt:variant>
      <vt:variant>
        <vt:i4>1376319</vt:i4>
      </vt:variant>
      <vt:variant>
        <vt:i4>470</vt:i4>
      </vt:variant>
      <vt:variant>
        <vt:i4>0</vt:i4>
      </vt:variant>
      <vt:variant>
        <vt:i4>5</vt:i4>
      </vt:variant>
      <vt:variant>
        <vt:lpwstr/>
      </vt:variant>
      <vt:variant>
        <vt:lpwstr>_Toc93456642</vt:lpwstr>
      </vt:variant>
      <vt:variant>
        <vt:i4>1441855</vt:i4>
      </vt:variant>
      <vt:variant>
        <vt:i4>464</vt:i4>
      </vt:variant>
      <vt:variant>
        <vt:i4>0</vt:i4>
      </vt:variant>
      <vt:variant>
        <vt:i4>5</vt:i4>
      </vt:variant>
      <vt:variant>
        <vt:lpwstr/>
      </vt:variant>
      <vt:variant>
        <vt:lpwstr>_Toc93456641</vt:lpwstr>
      </vt:variant>
      <vt:variant>
        <vt:i4>1507391</vt:i4>
      </vt:variant>
      <vt:variant>
        <vt:i4>458</vt:i4>
      </vt:variant>
      <vt:variant>
        <vt:i4>0</vt:i4>
      </vt:variant>
      <vt:variant>
        <vt:i4>5</vt:i4>
      </vt:variant>
      <vt:variant>
        <vt:lpwstr/>
      </vt:variant>
      <vt:variant>
        <vt:lpwstr>_Toc93456640</vt:lpwstr>
      </vt:variant>
      <vt:variant>
        <vt:i4>1966136</vt:i4>
      </vt:variant>
      <vt:variant>
        <vt:i4>452</vt:i4>
      </vt:variant>
      <vt:variant>
        <vt:i4>0</vt:i4>
      </vt:variant>
      <vt:variant>
        <vt:i4>5</vt:i4>
      </vt:variant>
      <vt:variant>
        <vt:lpwstr/>
      </vt:variant>
      <vt:variant>
        <vt:lpwstr>_Toc93456639</vt:lpwstr>
      </vt:variant>
      <vt:variant>
        <vt:i4>2031672</vt:i4>
      </vt:variant>
      <vt:variant>
        <vt:i4>446</vt:i4>
      </vt:variant>
      <vt:variant>
        <vt:i4>0</vt:i4>
      </vt:variant>
      <vt:variant>
        <vt:i4>5</vt:i4>
      </vt:variant>
      <vt:variant>
        <vt:lpwstr/>
      </vt:variant>
      <vt:variant>
        <vt:lpwstr>_Toc93456638</vt:lpwstr>
      </vt:variant>
      <vt:variant>
        <vt:i4>1179704</vt:i4>
      </vt:variant>
      <vt:variant>
        <vt:i4>440</vt:i4>
      </vt:variant>
      <vt:variant>
        <vt:i4>0</vt:i4>
      </vt:variant>
      <vt:variant>
        <vt:i4>5</vt:i4>
      </vt:variant>
      <vt:variant>
        <vt:lpwstr/>
      </vt:variant>
      <vt:variant>
        <vt:lpwstr>_Toc93456635</vt:lpwstr>
      </vt:variant>
      <vt:variant>
        <vt:i4>1245240</vt:i4>
      </vt:variant>
      <vt:variant>
        <vt:i4>434</vt:i4>
      </vt:variant>
      <vt:variant>
        <vt:i4>0</vt:i4>
      </vt:variant>
      <vt:variant>
        <vt:i4>5</vt:i4>
      </vt:variant>
      <vt:variant>
        <vt:lpwstr/>
      </vt:variant>
      <vt:variant>
        <vt:lpwstr>_Toc93456634</vt:lpwstr>
      </vt:variant>
      <vt:variant>
        <vt:i4>1310776</vt:i4>
      </vt:variant>
      <vt:variant>
        <vt:i4>428</vt:i4>
      </vt:variant>
      <vt:variant>
        <vt:i4>0</vt:i4>
      </vt:variant>
      <vt:variant>
        <vt:i4>5</vt:i4>
      </vt:variant>
      <vt:variant>
        <vt:lpwstr/>
      </vt:variant>
      <vt:variant>
        <vt:lpwstr>_Toc93456633</vt:lpwstr>
      </vt:variant>
      <vt:variant>
        <vt:i4>1376312</vt:i4>
      </vt:variant>
      <vt:variant>
        <vt:i4>422</vt:i4>
      </vt:variant>
      <vt:variant>
        <vt:i4>0</vt:i4>
      </vt:variant>
      <vt:variant>
        <vt:i4>5</vt:i4>
      </vt:variant>
      <vt:variant>
        <vt:lpwstr/>
      </vt:variant>
      <vt:variant>
        <vt:lpwstr>_Toc93456632</vt:lpwstr>
      </vt:variant>
      <vt:variant>
        <vt:i4>1441848</vt:i4>
      </vt:variant>
      <vt:variant>
        <vt:i4>416</vt:i4>
      </vt:variant>
      <vt:variant>
        <vt:i4>0</vt:i4>
      </vt:variant>
      <vt:variant>
        <vt:i4>5</vt:i4>
      </vt:variant>
      <vt:variant>
        <vt:lpwstr/>
      </vt:variant>
      <vt:variant>
        <vt:lpwstr>_Toc93456631</vt:lpwstr>
      </vt:variant>
      <vt:variant>
        <vt:i4>1507384</vt:i4>
      </vt:variant>
      <vt:variant>
        <vt:i4>410</vt:i4>
      </vt:variant>
      <vt:variant>
        <vt:i4>0</vt:i4>
      </vt:variant>
      <vt:variant>
        <vt:i4>5</vt:i4>
      </vt:variant>
      <vt:variant>
        <vt:lpwstr/>
      </vt:variant>
      <vt:variant>
        <vt:lpwstr>_Toc93456630</vt:lpwstr>
      </vt:variant>
      <vt:variant>
        <vt:i4>1966137</vt:i4>
      </vt:variant>
      <vt:variant>
        <vt:i4>404</vt:i4>
      </vt:variant>
      <vt:variant>
        <vt:i4>0</vt:i4>
      </vt:variant>
      <vt:variant>
        <vt:i4>5</vt:i4>
      </vt:variant>
      <vt:variant>
        <vt:lpwstr/>
      </vt:variant>
      <vt:variant>
        <vt:lpwstr>_Toc93456629</vt:lpwstr>
      </vt:variant>
      <vt:variant>
        <vt:i4>2031673</vt:i4>
      </vt:variant>
      <vt:variant>
        <vt:i4>398</vt:i4>
      </vt:variant>
      <vt:variant>
        <vt:i4>0</vt:i4>
      </vt:variant>
      <vt:variant>
        <vt:i4>5</vt:i4>
      </vt:variant>
      <vt:variant>
        <vt:lpwstr/>
      </vt:variant>
      <vt:variant>
        <vt:lpwstr>_Toc93456628</vt:lpwstr>
      </vt:variant>
      <vt:variant>
        <vt:i4>1048633</vt:i4>
      </vt:variant>
      <vt:variant>
        <vt:i4>392</vt:i4>
      </vt:variant>
      <vt:variant>
        <vt:i4>0</vt:i4>
      </vt:variant>
      <vt:variant>
        <vt:i4>5</vt:i4>
      </vt:variant>
      <vt:variant>
        <vt:lpwstr/>
      </vt:variant>
      <vt:variant>
        <vt:lpwstr>_Toc93456627</vt:lpwstr>
      </vt:variant>
      <vt:variant>
        <vt:i4>1114169</vt:i4>
      </vt:variant>
      <vt:variant>
        <vt:i4>386</vt:i4>
      </vt:variant>
      <vt:variant>
        <vt:i4>0</vt:i4>
      </vt:variant>
      <vt:variant>
        <vt:i4>5</vt:i4>
      </vt:variant>
      <vt:variant>
        <vt:lpwstr/>
      </vt:variant>
      <vt:variant>
        <vt:lpwstr>_Toc93456626</vt:lpwstr>
      </vt:variant>
      <vt:variant>
        <vt:i4>1179705</vt:i4>
      </vt:variant>
      <vt:variant>
        <vt:i4>380</vt:i4>
      </vt:variant>
      <vt:variant>
        <vt:i4>0</vt:i4>
      </vt:variant>
      <vt:variant>
        <vt:i4>5</vt:i4>
      </vt:variant>
      <vt:variant>
        <vt:lpwstr/>
      </vt:variant>
      <vt:variant>
        <vt:lpwstr>_Toc93456625</vt:lpwstr>
      </vt:variant>
      <vt:variant>
        <vt:i4>1245241</vt:i4>
      </vt:variant>
      <vt:variant>
        <vt:i4>374</vt:i4>
      </vt:variant>
      <vt:variant>
        <vt:i4>0</vt:i4>
      </vt:variant>
      <vt:variant>
        <vt:i4>5</vt:i4>
      </vt:variant>
      <vt:variant>
        <vt:lpwstr/>
      </vt:variant>
      <vt:variant>
        <vt:lpwstr>_Toc93456624</vt:lpwstr>
      </vt:variant>
      <vt:variant>
        <vt:i4>1310777</vt:i4>
      </vt:variant>
      <vt:variant>
        <vt:i4>368</vt:i4>
      </vt:variant>
      <vt:variant>
        <vt:i4>0</vt:i4>
      </vt:variant>
      <vt:variant>
        <vt:i4>5</vt:i4>
      </vt:variant>
      <vt:variant>
        <vt:lpwstr/>
      </vt:variant>
      <vt:variant>
        <vt:lpwstr>_Toc93456623</vt:lpwstr>
      </vt:variant>
      <vt:variant>
        <vt:i4>1376313</vt:i4>
      </vt:variant>
      <vt:variant>
        <vt:i4>362</vt:i4>
      </vt:variant>
      <vt:variant>
        <vt:i4>0</vt:i4>
      </vt:variant>
      <vt:variant>
        <vt:i4>5</vt:i4>
      </vt:variant>
      <vt:variant>
        <vt:lpwstr/>
      </vt:variant>
      <vt:variant>
        <vt:lpwstr>_Toc93456622</vt:lpwstr>
      </vt:variant>
      <vt:variant>
        <vt:i4>1441849</vt:i4>
      </vt:variant>
      <vt:variant>
        <vt:i4>356</vt:i4>
      </vt:variant>
      <vt:variant>
        <vt:i4>0</vt:i4>
      </vt:variant>
      <vt:variant>
        <vt:i4>5</vt:i4>
      </vt:variant>
      <vt:variant>
        <vt:lpwstr/>
      </vt:variant>
      <vt:variant>
        <vt:lpwstr>_Toc93456621</vt:lpwstr>
      </vt:variant>
      <vt:variant>
        <vt:i4>1507385</vt:i4>
      </vt:variant>
      <vt:variant>
        <vt:i4>350</vt:i4>
      </vt:variant>
      <vt:variant>
        <vt:i4>0</vt:i4>
      </vt:variant>
      <vt:variant>
        <vt:i4>5</vt:i4>
      </vt:variant>
      <vt:variant>
        <vt:lpwstr/>
      </vt:variant>
      <vt:variant>
        <vt:lpwstr>_Toc93456620</vt:lpwstr>
      </vt:variant>
      <vt:variant>
        <vt:i4>1966138</vt:i4>
      </vt:variant>
      <vt:variant>
        <vt:i4>344</vt:i4>
      </vt:variant>
      <vt:variant>
        <vt:i4>0</vt:i4>
      </vt:variant>
      <vt:variant>
        <vt:i4>5</vt:i4>
      </vt:variant>
      <vt:variant>
        <vt:lpwstr/>
      </vt:variant>
      <vt:variant>
        <vt:lpwstr>_Toc93456619</vt:lpwstr>
      </vt:variant>
      <vt:variant>
        <vt:i4>2031674</vt:i4>
      </vt:variant>
      <vt:variant>
        <vt:i4>338</vt:i4>
      </vt:variant>
      <vt:variant>
        <vt:i4>0</vt:i4>
      </vt:variant>
      <vt:variant>
        <vt:i4>5</vt:i4>
      </vt:variant>
      <vt:variant>
        <vt:lpwstr/>
      </vt:variant>
      <vt:variant>
        <vt:lpwstr>_Toc93456618</vt:lpwstr>
      </vt:variant>
      <vt:variant>
        <vt:i4>1048634</vt:i4>
      </vt:variant>
      <vt:variant>
        <vt:i4>332</vt:i4>
      </vt:variant>
      <vt:variant>
        <vt:i4>0</vt:i4>
      </vt:variant>
      <vt:variant>
        <vt:i4>5</vt:i4>
      </vt:variant>
      <vt:variant>
        <vt:lpwstr/>
      </vt:variant>
      <vt:variant>
        <vt:lpwstr>_Toc93456617</vt:lpwstr>
      </vt:variant>
      <vt:variant>
        <vt:i4>1114170</vt:i4>
      </vt:variant>
      <vt:variant>
        <vt:i4>326</vt:i4>
      </vt:variant>
      <vt:variant>
        <vt:i4>0</vt:i4>
      </vt:variant>
      <vt:variant>
        <vt:i4>5</vt:i4>
      </vt:variant>
      <vt:variant>
        <vt:lpwstr/>
      </vt:variant>
      <vt:variant>
        <vt:lpwstr>_Toc93456616</vt:lpwstr>
      </vt:variant>
      <vt:variant>
        <vt:i4>1179706</vt:i4>
      </vt:variant>
      <vt:variant>
        <vt:i4>320</vt:i4>
      </vt:variant>
      <vt:variant>
        <vt:i4>0</vt:i4>
      </vt:variant>
      <vt:variant>
        <vt:i4>5</vt:i4>
      </vt:variant>
      <vt:variant>
        <vt:lpwstr/>
      </vt:variant>
      <vt:variant>
        <vt:lpwstr>_Toc93456615</vt:lpwstr>
      </vt:variant>
      <vt:variant>
        <vt:i4>1245242</vt:i4>
      </vt:variant>
      <vt:variant>
        <vt:i4>314</vt:i4>
      </vt:variant>
      <vt:variant>
        <vt:i4>0</vt:i4>
      </vt:variant>
      <vt:variant>
        <vt:i4>5</vt:i4>
      </vt:variant>
      <vt:variant>
        <vt:lpwstr/>
      </vt:variant>
      <vt:variant>
        <vt:lpwstr>_Toc93456614</vt:lpwstr>
      </vt:variant>
      <vt:variant>
        <vt:i4>1310778</vt:i4>
      </vt:variant>
      <vt:variant>
        <vt:i4>308</vt:i4>
      </vt:variant>
      <vt:variant>
        <vt:i4>0</vt:i4>
      </vt:variant>
      <vt:variant>
        <vt:i4>5</vt:i4>
      </vt:variant>
      <vt:variant>
        <vt:lpwstr/>
      </vt:variant>
      <vt:variant>
        <vt:lpwstr>_Toc93456613</vt:lpwstr>
      </vt:variant>
      <vt:variant>
        <vt:i4>1376314</vt:i4>
      </vt:variant>
      <vt:variant>
        <vt:i4>302</vt:i4>
      </vt:variant>
      <vt:variant>
        <vt:i4>0</vt:i4>
      </vt:variant>
      <vt:variant>
        <vt:i4>5</vt:i4>
      </vt:variant>
      <vt:variant>
        <vt:lpwstr/>
      </vt:variant>
      <vt:variant>
        <vt:lpwstr>_Toc93456612</vt:lpwstr>
      </vt:variant>
      <vt:variant>
        <vt:i4>1441850</vt:i4>
      </vt:variant>
      <vt:variant>
        <vt:i4>296</vt:i4>
      </vt:variant>
      <vt:variant>
        <vt:i4>0</vt:i4>
      </vt:variant>
      <vt:variant>
        <vt:i4>5</vt:i4>
      </vt:variant>
      <vt:variant>
        <vt:lpwstr/>
      </vt:variant>
      <vt:variant>
        <vt:lpwstr>_Toc93456611</vt:lpwstr>
      </vt:variant>
      <vt:variant>
        <vt:i4>1507386</vt:i4>
      </vt:variant>
      <vt:variant>
        <vt:i4>290</vt:i4>
      </vt:variant>
      <vt:variant>
        <vt:i4>0</vt:i4>
      </vt:variant>
      <vt:variant>
        <vt:i4>5</vt:i4>
      </vt:variant>
      <vt:variant>
        <vt:lpwstr/>
      </vt:variant>
      <vt:variant>
        <vt:lpwstr>_Toc93456610</vt:lpwstr>
      </vt:variant>
      <vt:variant>
        <vt:i4>1966139</vt:i4>
      </vt:variant>
      <vt:variant>
        <vt:i4>284</vt:i4>
      </vt:variant>
      <vt:variant>
        <vt:i4>0</vt:i4>
      </vt:variant>
      <vt:variant>
        <vt:i4>5</vt:i4>
      </vt:variant>
      <vt:variant>
        <vt:lpwstr/>
      </vt:variant>
      <vt:variant>
        <vt:lpwstr>_Toc93456609</vt:lpwstr>
      </vt:variant>
      <vt:variant>
        <vt:i4>2031675</vt:i4>
      </vt:variant>
      <vt:variant>
        <vt:i4>278</vt:i4>
      </vt:variant>
      <vt:variant>
        <vt:i4>0</vt:i4>
      </vt:variant>
      <vt:variant>
        <vt:i4>5</vt:i4>
      </vt:variant>
      <vt:variant>
        <vt:lpwstr/>
      </vt:variant>
      <vt:variant>
        <vt:lpwstr>_Toc93456608</vt:lpwstr>
      </vt:variant>
      <vt:variant>
        <vt:i4>1048635</vt:i4>
      </vt:variant>
      <vt:variant>
        <vt:i4>272</vt:i4>
      </vt:variant>
      <vt:variant>
        <vt:i4>0</vt:i4>
      </vt:variant>
      <vt:variant>
        <vt:i4>5</vt:i4>
      </vt:variant>
      <vt:variant>
        <vt:lpwstr/>
      </vt:variant>
      <vt:variant>
        <vt:lpwstr>_Toc93456607</vt:lpwstr>
      </vt:variant>
      <vt:variant>
        <vt:i4>1114171</vt:i4>
      </vt:variant>
      <vt:variant>
        <vt:i4>266</vt:i4>
      </vt:variant>
      <vt:variant>
        <vt:i4>0</vt:i4>
      </vt:variant>
      <vt:variant>
        <vt:i4>5</vt:i4>
      </vt:variant>
      <vt:variant>
        <vt:lpwstr/>
      </vt:variant>
      <vt:variant>
        <vt:lpwstr>_Toc93456606</vt:lpwstr>
      </vt:variant>
      <vt:variant>
        <vt:i4>1179707</vt:i4>
      </vt:variant>
      <vt:variant>
        <vt:i4>260</vt:i4>
      </vt:variant>
      <vt:variant>
        <vt:i4>0</vt:i4>
      </vt:variant>
      <vt:variant>
        <vt:i4>5</vt:i4>
      </vt:variant>
      <vt:variant>
        <vt:lpwstr/>
      </vt:variant>
      <vt:variant>
        <vt:lpwstr>_Toc93456605</vt:lpwstr>
      </vt:variant>
      <vt:variant>
        <vt:i4>1245243</vt:i4>
      </vt:variant>
      <vt:variant>
        <vt:i4>254</vt:i4>
      </vt:variant>
      <vt:variant>
        <vt:i4>0</vt:i4>
      </vt:variant>
      <vt:variant>
        <vt:i4>5</vt:i4>
      </vt:variant>
      <vt:variant>
        <vt:lpwstr/>
      </vt:variant>
      <vt:variant>
        <vt:lpwstr>_Toc93456604</vt:lpwstr>
      </vt:variant>
      <vt:variant>
        <vt:i4>1310779</vt:i4>
      </vt:variant>
      <vt:variant>
        <vt:i4>248</vt:i4>
      </vt:variant>
      <vt:variant>
        <vt:i4>0</vt:i4>
      </vt:variant>
      <vt:variant>
        <vt:i4>5</vt:i4>
      </vt:variant>
      <vt:variant>
        <vt:lpwstr/>
      </vt:variant>
      <vt:variant>
        <vt:lpwstr>_Toc93456603</vt:lpwstr>
      </vt:variant>
      <vt:variant>
        <vt:i4>1376315</vt:i4>
      </vt:variant>
      <vt:variant>
        <vt:i4>242</vt:i4>
      </vt:variant>
      <vt:variant>
        <vt:i4>0</vt:i4>
      </vt:variant>
      <vt:variant>
        <vt:i4>5</vt:i4>
      </vt:variant>
      <vt:variant>
        <vt:lpwstr/>
      </vt:variant>
      <vt:variant>
        <vt:lpwstr>_Toc93456602</vt:lpwstr>
      </vt:variant>
      <vt:variant>
        <vt:i4>1441851</vt:i4>
      </vt:variant>
      <vt:variant>
        <vt:i4>236</vt:i4>
      </vt:variant>
      <vt:variant>
        <vt:i4>0</vt:i4>
      </vt:variant>
      <vt:variant>
        <vt:i4>5</vt:i4>
      </vt:variant>
      <vt:variant>
        <vt:lpwstr/>
      </vt:variant>
      <vt:variant>
        <vt:lpwstr>_Toc93456601</vt:lpwstr>
      </vt:variant>
      <vt:variant>
        <vt:i4>1507387</vt:i4>
      </vt:variant>
      <vt:variant>
        <vt:i4>230</vt:i4>
      </vt:variant>
      <vt:variant>
        <vt:i4>0</vt:i4>
      </vt:variant>
      <vt:variant>
        <vt:i4>5</vt:i4>
      </vt:variant>
      <vt:variant>
        <vt:lpwstr/>
      </vt:variant>
      <vt:variant>
        <vt:lpwstr>_Toc93456600</vt:lpwstr>
      </vt:variant>
      <vt:variant>
        <vt:i4>1900594</vt:i4>
      </vt:variant>
      <vt:variant>
        <vt:i4>224</vt:i4>
      </vt:variant>
      <vt:variant>
        <vt:i4>0</vt:i4>
      </vt:variant>
      <vt:variant>
        <vt:i4>5</vt:i4>
      </vt:variant>
      <vt:variant>
        <vt:lpwstr/>
      </vt:variant>
      <vt:variant>
        <vt:lpwstr>_Toc93456599</vt:lpwstr>
      </vt:variant>
      <vt:variant>
        <vt:i4>1835058</vt:i4>
      </vt:variant>
      <vt:variant>
        <vt:i4>218</vt:i4>
      </vt:variant>
      <vt:variant>
        <vt:i4>0</vt:i4>
      </vt:variant>
      <vt:variant>
        <vt:i4>5</vt:i4>
      </vt:variant>
      <vt:variant>
        <vt:lpwstr/>
      </vt:variant>
      <vt:variant>
        <vt:lpwstr>_Toc93456598</vt:lpwstr>
      </vt:variant>
      <vt:variant>
        <vt:i4>1245234</vt:i4>
      </vt:variant>
      <vt:variant>
        <vt:i4>212</vt:i4>
      </vt:variant>
      <vt:variant>
        <vt:i4>0</vt:i4>
      </vt:variant>
      <vt:variant>
        <vt:i4>5</vt:i4>
      </vt:variant>
      <vt:variant>
        <vt:lpwstr/>
      </vt:variant>
      <vt:variant>
        <vt:lpwstr>_Toc93456597</vt:lpwstr>
      </vt:variant>
      <vt:variant>
        <vt:i4>1179698</vt:i4>
      </vt:variant>
      <vt:variant>
        <vt:i4>206</vt:i4>
      </vt:variant>
      <vt:variant>
        <vt:i4>0</vt:i4>
      </vt:variant>
      <vt:variant>
        <vt:i4>5</vt:i4>
      </vt:variant>
      <vt:variant>
        <vt:lpwstr/>
      </vt:variant>
      <vt:variant>
        <vt:lpwstr>_Toc93456596</vt:lpwstr>
      </vt:variant>
      <vt:variant>
        <vt:i4>1114162</vt:i4>
      </vt:variant>
      <vt:variant>
        <vt:i4>200</vt:i4>
      </vt:variant>
      <vt:variant>
        <vt:i4>0</vt:i4>
      </vt:variant>
      <vt:variant>
        <vt:i4>5</vt:i4>
      </vt:variant>
      <vt:variant>
        <vt:lpwstr/>
      </vt:variant>
      <vt:variant>
        <vt:lpwstr>_Toc93456595</vt:lpwstr>
      </vt:variant>
      <vt:variant>
        <vt:i4>1048626</vt:i4>
      </vt:variant>
      <vt:variant>
        <vt:i4>194</vt:i4>
      </vt:variant>
      <vt:variant>
        <vt:i4>0</vt:i4>
      </vt:variant>
      <vt:variant>
        <vt:i4>5</vt:i4>
      </vt:variant>
      <vt:variant>
        <vt:lpwstr/>
      </vt:variant>
      <vt:variant>
        <vt:lpwstr>_Toc93456594</vt:lpwstr>
      </vt:variant>
      <vt:variant>
        <vt:i4>1507378</vt:i4>
      </vt:variant>
      <vt:variant>
        <vt:i4>188</vt:i4>
      </vt:variant>
      <vt:variant>
        <vt:i4>0</vt:i4>
      </vt:variant>
      <vt:variant>
        <vt:i4>5</vt:i4>
      </vt:variant>
      <vt:variant>
        <vt:lpwstr/>
      </vt:variant>
      <vt:variant>
        <vt:lpwstr>_Toc93456593</vt:lpwstr>
      </vt:variant>
      <vt:variant>
        <vt:i4>1441842</vt:i4>
      </vt:variant>
      <vt:variant>
        <vt:i4>182</vt:i4>
      </vt:variant>
      <vt:variant>
        <vt:i4>0</vt:i4>
      </vt:variant>
      <vt:variant>
        <vt:i4>5</vt:i4>
      </vt:variant>
      <vt:variant>
        <vt:lpwstr/>
      </vt:variant>
      <vt:variant>
        <vt:lpwstr>_Toc93456592</vt:lpwstr>
      </vt:variant>
      <vt:variant>
        <vt:i4>1376306</vt:i4>
      </vt:variant>
      <vt:variant>
        <vt:i4>176</vt:i4>
      </vt:variant>
      <vt:variant>
        <vt:i4>0</vt:i4>
      </vt:variant>
      <vt:variant>
        <vt:i4>5</vt:i4>
      </vt:variant>
      <vt:variant>
        <vt:lpwstr/>
      </vt:variant>
      <vt:variant>
        <vt:lpwstr>_Toc93456591</vt:lpwstr>
      </vt:variant>
      <vt:variant>
        <vt:i4>1310770</vt:i4>
      </vt:variant>
      <vt:variant>
        <vt:i4>170</vt:i4>
      </vt:variant>
      <vt:variant>
        <vt:i4>0</vt:i4>
      </vt:variant>
      <vt:variant>
        <vt:i4>5</vt:i4>
      </vt:variant>
      <vt:variant>
        <vt:lpwstr/>
      </vt:variant>
      <vt:variant>
        <vt:lpwstr>_Toc93456590</vt:lpwstr>
      </vt:variant>
      <vt:variant>
        <vt:i4>1900595</vt:i4>
      </vt:variant>
      <vt:variant>
        <vt:i4>164</vt:i4>
      </vt:variant>
      <vt:variant>
        <vt:i4>0</vt:i4>
      </vt:variant>
      <vt:variant>
        <vt:i4>5</vt:i4>
      </vt:variant>
      <vt:variant>
        <vt:lpwstr/>
      </vt:variant>
      <vt:variant>
        <vt:lpwstr>_Toc93456589</vt:lpwstr>
      </vt:variant>
      <vt:variant>
        <vt:i4>1835059</vt:i4>
      </vt:variant>
      <vt:variant>
        <vt:i4>158</vt:i4>
      </vt:variant>
      <vt:variant>
        <vt:i4>0</vt:i4>
      </vt:variant>
      <vt:variant>
        <vt:i4>5</vt:i4>
      </vt:variant>
      <vt:variant>
        <vt:lpwstr/>
      </vt:variant>
      <vt:variant>
        <vt:lpwstr>_Toc93456588</vt:lpwstr>
      </vt:variant>
      <vt:variant>
        <vt:i4>1245235</vt:i4>
      </vt:variant>
      <vt:variant>
        <vt:i4>152</vt:i4>
      </vt:variant>
      <vt:variant>
        <vt:i4>0</vt:i4>
      </vt:variant>
      <vt:variant>
        <vt:i4>5</vt:i4>
      </vt:variant>
      <vt:variant>
        <vt:lpwstr/>
      </vt:variant>
      <vt:variant>
        <vt:lpwstr>_Toc93456587</vt:lpwstr>
      </vt:variant>
      <vt:variant>
        <vt:i4>1179699</vt:i4>
      </vt:variant>
      <vt:variant>
        <vt:i4>146</vt:i4>
      </vt:variant>
      <vt:variant>
        <vt:i4>0</vt:i4>
      </vt:variant>
      <vt:variant>
        <vt:i4>5</vt:i4>
      </vt:variant>
      <vt:variant>
        <vt:lpwstr/>
      </vt:variant>
      <vt:variant>
        <vt:lpwstr>_Toc93456586</vt:lpwstr>
      </vt:variant>
      <vt:variant>
        <vt:i4>1114163</vt:i4>
      </vt:variant>
      <vt:variant>
        <vt:i4>140</vt:i4>
      </vt:variant>
      <vt:variant>
        <vt:i4>0</vt:i4>
      </vt:variant>
      <vt:variant>
        <vt:i4>5</vt:i4>
      </vt:variant>
      <vt:variant>
        <vt:lpwstr/>
      </vt:variant>
      <vt:variant>
        <vt:lpwstr>_Toc93456585</vt:lpwstr>
      </vt:variant>
      <vt:variant>
        <vt:i4>1048627</vt:i4>
      </vt:variant>
      <vt:variant>
        <vt:i4>134</vt:i4>
      </vt:variant>
      <vt:variant>
        <vt:i4>0</vt:i4>
      </vt:variant>
      <vt:variant>
        <vt:i4>5</vt:i4>
      </vt:variant>
      <vt:variant>
        <vt:lpwstr/>
      </vt:variant>
      <vt:variant>
        <vt:lpwstr>_Toc93456584</vt:lpwstr>
      </vt:variant>
      <vt:variant>
        <vt:i4>1507379</vt:i4>
      </vt:variant>
      <vt:variant>
        <vt:i4>128</vt:i4>
      </vt:variant>
      <vt:variant>
        <vt:i4>0</vt:i4>
      </vt:variant>
      <vt:variant>
        <vt:i4>5</vt:i4>
      </vt:variant>
      <vt:variant>
        <vt:lpwstr/>
      </vt:variant>
      <vt:variant>
        <vt:lpwstr>_Toc93456583</vt:lpwstr>
      </vt:variant>
      <vt:variant>
        <vt:i4>1441843</vt:i4>
      </vt:variant>
      <vt:variant>
        <vt:i4>122</vt:i4>
      </vt:variant>
      <vt:variant>
        <vt:i4>0</vt:i4>
      </vt:variant>
      <vt:variant>
        <vt:i4>5</vt:i4>
      </vt:variant>
      <vt:variant>
        <vt:lpwstr/>
      </vt:variant>
      <vt:variant>
        <vt:lpwstr>_Toc93456582</vt:lpwstr>
      </vt:variant>
      <vt:variant>
        <vt:i4>1376307</vt:i4>
      </vt:variant>
      <vt:variant>
        <vt:i4>116</vt:i4>
      </vt:variant>
      <vt:variant>
        <vt:i4>0</vt:i4>
      </vt:variant>
      <vt:variant>
        <vt:i4>5</vt:i4>
      </vt:variant>
      <vt:variant>
        <vt:lpwstr/>
      </vt:variant>
      <vt:variant>
        <vt:lpwstr>_Toc93456581</vt:lpwstr>
      </vt:variant>
      <vt:variant>
        <vt:i4>1310771</vt:i4>
      </vt:variant>
      <vt:variant>
        <vt:i4>110</vt:i4>
      </vt:variant>
      <vt:variant>
        <vt:i4>0</vt:i4>
      </vt:variant>
      <vt:variant>
        <vt:i4>5</vt:i4>
      </vt:variant>
      <vt:variant>
        <vt:lpwstr/>
      </vt:variant>
      <vt:variant>
        <vt:lpwstr>_Toc93456580</vt:lpwstr>
      </vt:variant>
      <vt:variant>
        <vt:i4>1900604</vt:i4>
      </vt:variant>
      <vt:variant>
        <vt:i4>104</vt:i4>
      </vt:variant>
      <vt:variant>
        <vt:i4>0</vt:i4>
      </vt:variant>
      <vt:variant>
        <vt:i4>5</vt:i4>
      </vt:variant>
      <vt:variant>
        <vt:lpwstr/>
      </vt:variant>
      <vt:variant>
        <vt:lpwstr>_Toc93456579</vt:lpwstr>
      </vt:variant>
      <vt:variant>
        <vt:i4>1835068</vt:i4>
      </vt:variant>
      <vt:variant>
        <vt:i4>98</vt:i4>
      </vt:variant>
      <vt:variant>
        <vt:i4>0</vt:i4>
      </vt:variant>
      <vt:variant>
        <vt:i4>5</vt:i4>
      </vt:variant>
      <vt:variant>
        <vt:lpwstr/>
      </vt:variant>
      <vt:variant>
        <vt:lpwstr>_Toc93456578</vt:lpwstr>
      </vt:variant>
      <vt:variant>
        <vt:i4>1245244</vt:i4>
      </vt:variant>
      <vt:variant>
        <vt:i4>92</vt:i4>
      </vt:variant>
      <vt:variant>
        <vt:i4>0</vt:i4>
      </vt:variant>
      <vt:variant>
        <vt:i4>5</vt:i4>
      </vt:variant>
      <vt:variant>
        <vt:lpwstr/>
      </vt:variant>
      <vt:variant>
        <vt:lpwstr>_Toc93456577</vt:lpwstr>
      </vt:variant>
      <vt:variant>
        <vt:i4>1179708</vt:i4>
      </vt:variant>
      <vt:variant>
        <vt:i4>86</vt:i4>
      </vt:variant>
      <vt:variant>
        <vt:i4>0</vt:i4>
      </vt:variant>
      <vt:variant>
        <vt:i4>5</vt:i4>
      </vt:variant>
      <vt:variant>
        <vt:lpwstr/>
      </vt:variant>
      <vt:variant>
        <vt:lpwstr>_Toc93456576</vt:lpwstr>
      </vt:variant>
      <vt:variant>
        <vt:i4>1114172</vt:i4>
      </vt:variant>
      <vt:variant>
        <vt:i4>80</vt:i4>
      </vt:variant>
      <vt:variant>
        <vt:i4>0</vt:i4>
      </vt:variant>
      <vt:variant>
        <vt:i4>5</vt:i4>
      </vt:variant>
      <vt:variant>
        <vt:lpwstr/>
      </vt:variant>
      <vt:variant>
        <vt:lpwstr>_Toc93456575</vt:lpwstr>
      </vt:variant>
      <vt:variant>
        <vt:i4>1048636</vt:i4>
      </vt:variant>
      <vt:variant>
        <vt:i4>74</vt:i4>
      </vt:variant>
      <vt:variant>
        <vt:i4>0</vt:i4>
      </vt:variant>
      <vt:variant>
        <vt:i4>5</vt:i4>
      </vt:variant>
      <vt:variant>
        <vt:lpwstr/>
      </vt:variant>
      <vt:variant>
        <vt:lpwstr>_Toc93456574</vt:lpwstr>
      </vt:variant>
      <vt:variant>
        <vt:i4>1507388</vt:i4>
      </vt:variant>
      <vt:variant>
        <vt:i4>68</vt:i4>
      </vt:variant>
      <vt:variant>
        <vt:i4>0</vt:i4>
      </vt:variant>
      <vt:variant>
        <vt:i4>5</vt:i4>
      </vt:variant>
      <vt:variant>
        <vt:lpwstr/>
      </vt:variant>
      <vt:variant>
        <vt:lpwstr>_Toc93456573</vt:lpwstr>
      </vt:variant>
      <vt:variant>
        <vt:i4>1441852</vt:i4>
      </vt:variant>
      <vt:variant>
        <vt:i4>62</vt:i4>
      </vt:variant>
      <vt:variant>
        <vt:i4>0</vt:i4>
      </vt:variant>
      <vt:variant>
        <vt:i4>5</vt:i4>
      </vt:variant>
      <vt:variant>
        <vt:lpwstr/>
      </vt:variant>
      <vt:variant>
        <vt:lpwstr>_Toc93456572</vt:lpwstr>
      </vt:variant>
      <vt:variant>
        <vt:i4>1376316</vt:i4>
      </vt:variant>
      <vt:variant>
        <vt:i4>56</vt:i4>
      </vt:variant>
      <vt:variant>
        <vt:i4>0</vt:i4>
      </vt:variant>
      <vt:variant>
        <vt:i4>5</vt:i4>
      </vt:variant>
      <vt:variant>
        <vt:lpwstr/>
      </vt:variant>
      <vt:variant>
        <vt:lpwstr>_Toc93456571</vt:lpwstr>
      </vt:variant>
      <vt:variant>
        <vt:i4>1310780</vt:i4>
      </vt:variant>
      <vt:variant>
        <vt:i4>50</vt:i4>
      </vt:variant>
      <vt:variant>
        <vt:i4>0</vt:i4>
      </vt:variant>
      <vt:variant>
        <vt:i4>5</vt:i4>
      </vt:variant>
      <vt:variant>
        <vt:lpwstr/>
      </vt:variant>
      <vt:variant>
        <vt:lpwstr>_Toc93456570</vt:lpwstr>
      </vt:variant>
      <vt:variant>
        <vt:i4>1900605</vt:i4>
      </vt:variant>
      <vt:variant>
        <vt:i4>44</vt:i4>
      </vt:variant>
      <vt:variant>
        <vt:i4>0</vt:i4>
      </vt:variant>
      <vt:variant>
        <vt:i4>5</vt:i4>
      </vt:variant>
      <vt:variant>
        <vt:lpwstr/>
      </vt:variant>
      <vt:variant>
        <vt:lpwstr>_Toc93456569</vt:lpwstr>
      </vt:variant>
      <vt:variant>
        <vt:i4>1835069</vt:i4>
      </vt:variant>
      <vt:variant>
        <vt:i4>38</vt:i4>
      </vt:variant>
      <vt:variant>
        <vt:i4>0</vt:i4>
      </vt:variant>
      <vt:variant>
        <vt:i4>5</vt:i4>
      </vt:variant>
      <vt:variant>
        <vt:lpwstr/>
      </vt:variant>
      <vt:variant>
        <vt:lpwstr>_Toc93456568</vt:lpwstr>
      </vt:variant>
      <vt:variant>
        <vt:i4>1245245</vt:i4>
      </vt:variant>
      <vt:variant>
        <vt:i4>32</vt:i4>
      </vt:variant>
      <vt:variant>
        <vt:i4>0</vt:i4>
      </vt:variant>
      <vt:variant>
        <vt:i4>5</vt:i4>
      </vt:variant>
      <vt:variant>
        <vt:lpwstr/>
      </vt:variant>
      <vt:variant>
        <vt:lpwstr>_Toc93456567</vt:lpwstr>
      </vt:variant>
      <vt:variant>
        <vt:i4>1179709</vt:i4>
      </vt:variant>
      <vt:variant>
        <vt:i4>26</vt:i4>
      </vt:variant>
      <vt:variant>
        <vt:i4>0</vt:i4>
      </vt:variant>
      <vt:variant>
        <vt:i4>5</vt:i4>
      </vt:variant>
      <vt:variant>
        <vt:lpwstr/>
      </vt:variant>
      <vt:variant>
        <vt:lpwstr>_Toc93456566</vt:lpwstr>
      </vt:variant>
      <vt:variant>
        <vt:i4>1114173</vt:i4>
      </vt:variant>
      <vt:variant>
        <vt:i4>20</vt:i4>
      </vt:variant>
      <vt:variant>
        <vt:i4>0</vt:i4>
      </vt:variant>
      <vt:variant>
        <vt:i4>5</vt:i4>
      </vt:variant>
      <vt:variant>
        <vt:lpwstr/>
      </vt:variant>
      <vt:variant>
        <vt:lpwstr>_Toc93456565</vt:lpwstr>
      </vt:variant>
      <vt:variant>
        <vt:i4>1048637</vt:i4>
      </vt:variant>
      <vt:variant>
        <vt:i4>14</vt:i4>
      </vt:variant>
      <vt:variant>
        <vt:i4>0</vt:i4>
      </vt:variant>
      <vt:variant>
        <vt:i4>5</vt:i4>
      </vt:variant>
      <vt:variant>
        <vt:lpwstr/>
      </vt:variant>
      <vt:variant>
        <vt:lpwstr>_Toc93456564</vt:lpwstr>
      </vt:variant>
      <vt:variant>
        <vt:i4>1507389</vt:i4>
      </vt:variant>
      <vt:variant>
        <vt:i4>8</vt:i4>
      </vt:variant>
      <vt:variant>
        <vt:i4>0</vt:i4>
      </vt:variant>
      <vt:variant>
        <vt:i4>5</vt:i4>
      </vt:variant>
      <vt:variant>
        <vt:lpwstr/>
      </vt:variant>
      <vt:variant>
        <vt:lpwstr>_Toc93456563</vt:lpwstr>
      </vt:variant>
      <vt:variant>
        <vt:i4>1441853</vt:i4>
      </vt:variant>
      <vt:variant>
        <vt:i4>2</vt:i4>
      </vt:variant>
      <vt:variant>
        <vt:i4>0</vt:i4>
      </vt:variant>
      <vt:variant>
        <vt:i4>5</vt:i4>
      </vt:variant>
      <vt:variant>
        <vt:lpwstr/>
      </vt:variant>
      <vt:variant>
        <vt:lpwstr>_Toc93456562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Lynn Croy</dc:creator>
  <cp:lastModifiedBy>toby edwards</cp:lastModifiedBy>
  <cp:revision>183</cp:revision>
  <cp:lastPrinted>2022-04-12T15:58:00Z</cp:lastPrinted>
  <dcterms:created xsi:type="dcterms:W3CDTF">2016-02-23T19:43:00Z</dcterms:created>
  <dcterms:modified xsi:type="dcterms:W3CDTF">2022-04-19T15:04:00Z</dcterms:modified>
</cp:coreProperties>
</file>